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3ED57" w14:textId="77777777" w:rsidR="0055368A" w:rsidRPr="0055368A" w:rsidRDefault="0055368A" w:rsidP="0055368A">
      <w:pPr>
        <w:widowControl w:val="0"/>
        <w:pBdr>
          <w:top w:val="single" w:sz="4" w:space="1" w:color="auto"/>
          <w:left w:val="single" w:sz="4" w:space="4" w:color="auto"/>
          <w:bottom w:val="single" w:sz="4" w:space="1" w:color="auto"/>
          <w:right w:val="single" w:sz="4" w:space="4" w:color="auto"/>
        </w:pBdr>
        <w:tabs>
          <w:tab w:val="clear" w:pos="567"/>
        </w:tabs>
        <w:rPr>
          <w:szCs w:val="22"/>
        </w:rPr>
      </w:pPr>
      <w:proofErr w:type="spellStart"/>
      <w:r w:rsidRPr="0055368A">
        <w:rPr>
          <w:szCs w:val="22"/>
        </w:rPr>
        <w:t>Dit</w:t>
      </w:r>
      <w:proofErr w:type="spellEnd"/>
      <w:r w:rsidRPr="0055368A">
        <w:rPr>
          <w:szCs w:val="22"/>
        </w:rPr>
        <w:t xml:space="preserve"> document </w:t>
      </w:r>
      <w:r w:rsidRPr="0055368A">
        <w:rPr>
          <w:szCs w:val="22"/>
          <w:lang w:val="nl-NL"/>
        </w:rPr>
        <w:t xml:space="preserve">bevat </w:t>
      </w:r>
      <w:r w:rsidRPr="0055368A">
        <w:rPr>
          <w:szCs w:val="22"/>
        </w:rPr>
        <w:t xml:space="preserve">de </w:t>
      </w:r>
      <w:proofErr w:type="spellStart"/>
      <w:r w:rsidRPr="0055368A">
        <w:rPr>
          <w:szCs w:val="22"/>
        </w:rPr>
        <w:t>goedgekeurde</w:t>
      </w:r>
      <w:proofErr w:type="spellEnd"/>
      <w:r w:rsidRPr="0055368A">
        <w:rPr>
          <w:szCs w:val="22"/>
        </w:rPr>
        <w:t xml:space="preserve"> </w:t>
      </w:r>
      <w:proofErr w:type="spellStart"/>
      <w:r w:rsidRPr="0055368A">
        <w:rPr>
          <w:szCs w:val="22"/>
        </w:rPr>
        <w:t>productinformatie</w:t>
      </w:r>
      <w:proofErr w:type="spellEnd"/>
      <w:r w:rsidRPr="0055368A">
        <w:rPr>
          <w:szCs w:val="22"/>
        </w:rPr>
        <w:t xml:space="preserve"> </w:t>
      </w:r>
      <w:proofErr w:type="spellStart"/>
      <w:r w:rsidRPr="0055368A">
        <w:rPr>
          <w:szCs w:val="22"/>
        </w:rPr>
        <w:t>voor</w:t>
      </w:r>
      <w:proofErr w:type="spellEnd"/>
      <w:r w:rsidRPr="0055368A">
        <w:rPr>
          <w:szCs w:val="22"/>
        </w:rPr>
        <w:t xml:space="preserve"> </w:t>
      </w:r>
      <w:proofErr w:type="spellStart"/>
      <w:r w:rsidRPr="0055368A">
        <w:rPr>
          <w:szCs w:val="22"/>
        </w:rPr>
        <w:t>Glivec</w:t>
      </w:r>
      <w:proofErr w:type="spellEnd"/>
      <w:r w:rsidRPr="0055368A">
        <w:rPr>
          <w:szCs w:val="22"/>
        </w:rPr>
        <w:t xml:space="preserve">, </w:t>
      </w:r>
      <w:proofErr w:type="spellStart"/>
      <w:r w:rsidRPr="0055368A">
        <w:rPr>
          <w:szCs w:val="22"/>
        </w:rPr>
        <w:t>waarbij</w:t>
      </w:r>
      <w:proofErr w:type="spellEnd"/>
      <w:r w:rsidRPr="0055368A">
        <w:rPr>
          <w:szCs w:val="22"/>
        </w:rPr>
        <w:t xml:space="preserve"> de </w:t>
      </w:r>
      <w:proofErr w:type="spellStart"/>
      <w:r w:rsidRPr="0055368A">
        <w:rPr>
          <w:szCs w:val="22"/>
        </w:rPr>
        <w:t>wijzigingen</w:t>
      </w:r>
      <w:proofErr w:type="spellEnd"/>
      <w:r w:rsidRPr="0055368A">
        <w:rPr>
          <w:szCs w:val="22"/>
        </w:rPr>
        <w:t xml:space="preserve"> ten </w:t>
      </w:r>
      <w:proofErr w:type="spellStart"/>
      <w:r w:rsidRPr="0055368A">
        <w:rPr>
          <w:szCs w:val="22"/>
        </w:rPr>
        <w:t>opzichte</w:t>
      </w:r>
      <w:proofErr w:type="spellEnd"/>
      <w:r w:rsidRPr="0055368A">
        <w:rPr>
          <w:szCs w:val="22"/>
        </w:rPr>
        <w:t xml:space="preserve"> van de </w:t>
      </w:r>
      <w:proofErr w:type="spellStart"/>
      <w:r w:rsidRPr="0055368A">
        <w:rPr>
          <w:szCs w:val="22"/>
        </w:rPr>
        <w:t>vorige</w:t>
      </w:r>
      <w:proofErr w:type="spellEnd"/>
      <w:r w:rsidRPr="0055368A">
        <w:rPr>
          <w:szCs w:val="22"/>
        </w:rPr>
        <w:t xml:space="preserve"> procedure</w:t>
      </w:r>
      <w:r w:rsidRPr="0055368A">
        <w:rPr>
          <w:szCs w:val="22"/>
          <w:lang w:val="nl-NL"/>
        </w:rPr>
        <w:t xml:space="preserve"> met wijzigingen in de productinformatie</w:t>
      </w:r>
      <w:r w:rsidRPr="0055368A">
        <w:rPr>
          <w:szCs w:val="22"/>
        </w:rPr>
        <w:t xml:space="preserve"> (EMEA/H/C/000406/IAIN/0138) </w:t>
      </w:r>
      <w:proofErr w:type="spellStart"/>
      <w:r w:rsidRPr="0055368A">
        <w:rPr>
          <w:szCs w:val="22"/>
        </w:rPr>
        <w:t>zijn</w:t>
      </w:r>
      <w:proofErr w:type="spellEnd"/>
      <w:r w:rsidRPr="0055368A">
        <w:rPr>
          <w:szCs w:val="22"/>
        </w:rPr>
        <w:t xml:space="preserve"> </w:t>
      </w:r>
      <w:proofErr w:type="spellStart"/>
      <w:r w:rsidRPr="0055368A">
        <w:rPr>
          <w:szCs w:val="22"/>
        </w:rPr>
        <w:t>gemarkeerd</w:t>
      </w:r>
      <w:proofErr w:type="spellEnd"/>
      <w:r w:rsidRPr="0055368A">
        <w:rPr>
          <w:szCs w:val="22"/>
        </w:rPr>
        <w:t>.</w:t>
      </w:r>
    </w:p>
    <w:p w14:paraId="4C44EA63" w14:textId="77777777" w:rsidR="0055368A" w:rsidRPr="0055368A" w:rsidRDefault="0055368A" w:rsidP="0055368A">
      <w:pPr>
        <w:widowControl w:val="0"/>
        <w:pBdr>
          <w:top w:val="single" w:sz="4" w:space="1" w:color="auto"/>
          <w:left w:val="single" w:sz="4" w:space="4" w:color="auto"/>
          <w:bottom w:val="single" w:sz="4" w:space="1" w:color="auto"/>
          <w:right w:val="single" w:sz="4" w:space="4" w:color="auto"/>
        </w:pBdr>
        <w:tabs>
          <w:tab w:val="clear" w:pos="567"/>
        </w:tabs>
        <w:rPr>
          <w:szCs w:val="22"/>
        </w:rPr>
      </w:pPr>
    </w:p>
    <w:p w14:paraId="6395CB5E" w14:textId="0AE0B242" w:rsidR="002E3E0E" w:rsidRPr="0055368A" w:rsidRDefault="0055368A" w:rsidP="0055368A">
      <w:pPr>
        <w:pStyle w:val="Header"/>
        <w:widowControl w:val="0"/>
        <w:pBdr>
          <w:top w:val="single" w:sz="4" w:space="1" w:color="auto"/>
          <w:left w:val="single" w:sz="4" w:space="4" w:color="auto"/>
          <w:bottom w:val="single" w:sz="4" w:space="1" w:color="auto"/>
          <w:right w:val="single" w:sz="4" w:space="4" w:color="auto"/>
        </w:pBdr>
        <w:rPr>
          <w:rFonts w:ascii="Times New Roman" w:hAnsi="Times New Roman"/>
          <w:color w:val="000000"/>
          <w:sz w:val="22"/>
          <w:szCs w:val="22"/>
          <w:lang w:val="nl-NL"/>
        </w:rPr>
      </w:pPr>
      <w:proofErr w:type="spellStart"/>
      <w:r w:rsidRPr="0055368A">
        <w:rPr>
          <w:rFonts w:ascii="Times New Roman" w:hAnsi="Times New Roman"/>
          <w:sz w:val="22"/>
          <w:szCs w:val="22"/>
        </w:rPr>
        <w:t>Zie</w:t>
      </w:r>
      <w:proofErr w:type="spellEnd"/>
      <w:r w:rsidRPr="0055368A">
        <w:rPr>
          <w:rFonts w:ascii="Times New Roman" w:hAnsi="Times New Roman"/>
          <w:sz w:val="22"/>
          <w:szCs w:val="22"/>
        </w:rPr>
        <w:t xml:space="preserve"> </w:t>
      </w:r>
      <w:proofErr w:type="spellStart"/>
      <w:r w:rsidRPr="0055368A">
        <w:rPr>
          <w:rFonts w:ascii="Times New Roman" w:hAnsi="Times New Roman"/>
          <w:sz w:val="22"/>
          <w:szCs w:val="22"/>
        </w:rPr>
        <w:t>voor</w:t>
      </w:r>
      <w:proofErr w:type="spellEnd"/>
      <w:r w:rsidRPr="0055368A">
        <w:rPr>
          <w:rFonts w:ascii="Times New Roman" w:hAnsi="Times New Roman"/>
          <w:sz w:val="22"/>
          <w:szCs w:val="22"/>
        </w:rPr>
        <w:t xml:space="preserve"> </w:t>
      </w:r>
      <w:proofErr w:type="spellStart"/>
      <w:r w:rsidRPr="0055368A">
        <w:rPr>
          <w:rFonts w:ascii="Times New Roman" w:hAnsi="Times New Roman"/>
          <w:sz w:val="22"/>
          <w:szCs w:val="22"/>
        </w:rPr>
        <w:t>meer</w:t>
      </w:r>
      <w:proofErr w:type="spellEnd"/>
      <w:r w:rsidRPr="0055368A">
        <w:rPr>
          <w:rFonts w:ascii="Times New Roman" w:hAnsi="Times New Roman"/>
          <w:sz w:val="22"/>
          <w:szCs w:val="22"/>
        </w:rPr>
        <w:t xml:space="preserve"> </w:t>
      </w:r>
      <w:proofErr w:type="spellStart"/>
      <w:r w:rsidRPr="0055368A">
        <w:rPr>
          <w:rFonts w:ascii="Times New Roman" w:hAnsi="Times New Roman"/>
          <w:sz w:val="22"/>
          <w:szCs w:val="22"/>
        </w:rPr>
        <w:t>informatie</w:t>
      </w:r>
      <w:proofErr w:type="spellEnd"/>
      <w:r w:rsidRPr="0055368A">
        <w:rPr>
          <w:rFonts w:ascii="Times New Roman" w:hAnsi="Times New Roman"/>
          <w:sz w:val="22"/>
          <w:szCs w:val="22"/>
        </w:rPr>
        <w:t xml:space="preserve"> de website van het </w:t>
      </w:r>
      <w:proofErr w:type="spellStart"/>
      <w:r w:rsidRPr="0055368A">
        <w:rPr>
          <w:rFonts w:ascii="Times New Roman" w:hAnsi="Times New Roman"/>
          <w:sz w:val="22"/>
          <w:szCs w:val="22"/>
        </w:rPr>
        <w:t>Europees</w:t>
      </w:r>
      <w:proofErr w:type="spellEnd"/>
      <w:r w:rsidRPr="0055368A">
        <w:rPr>
          <w:rFonts w:ascii="Times New Roman" w:hAnsi="Times New Roman"/>
          <w:sz w:val="22"/>
          <w:szCs w:val="22"/>
        </w:rPr>
        <w:t xml:space="preserve"> </w:t>
      </w:r>
      <w:proofErr w:type="spellStart"/>
      <w:r w:rsidRPr="0055368A">
        <w:rPr>
          <w:rFonts w:ascii="Times New Roman" w:hAnsi="Times New Roman"/>
          <w:sz w:val="22"/>
          <w:szCs w:val="22"/>
        </w:rPr>
        <w:t>Geneesmiddelenbureau</w:t>
      </w:r>
      <w:proofErr w:type="spellEnd"/>
      <w:r w:rsidRPr="0055368A">
        <w:rPr>
          <w:rFonts w:ascii="Times New Roman" w:hAnsi="Times New Roman"/>
          <w:sz w:val="22"/>
          <w:szCs w:val="22"/>
        </w:rPr>
        <w:t xml:space="preserve">: </w:t>
      </w:r>
      <w:hyperlink r:id="rId8" w:history="1">
        <w:r w:rsidRPr="0055368A">
          <w:rPr>
            <w:rStyle w:val="Hyperlink"/>
            <w:rFonts w:ascii="Times New Roman" w:hAnsi="Times New Roman"/>
            <w:sz w:val="22"/>
            <w:szCs w:val="22"/>
          </w:rPr>
          <w:t>https://www.ema.europa.eu/en/medicines/human/EPAR/glivec</w:t>
        </w:r>
      </w:hyperlink>
    </w:p>
    <w:p w14:paraId="0F9929A1" w14:textId="77777777" w:rsidR="002E3E0E" w:rsidRPr="00970F3C" w:rsidRDefault="002E3E0E" w:rsidP="007E7502">
      <w:pPr>
        <w:widowControl w:val="0"/>
        <w:tabs>
          <w:tab w:val="clear" w:pos="567"/>
        </w:tabs>
        <w:spacing w:line="240" w:lineRule="auto"/>
        <w:rPr>
          <w:color w:val="000000"/>
          <w:szCs w:val="22"/>
          <w:lang w:val="nl-NL"/>
        </w:rPr>
      </w:pPr>
    </w:p>
    <w:p w14:paraId="01DEC21C" w14:textId="77777777" w:rsidR="002E3E0E" w:rsidRPr="00970F3C" w:rsidRDefault="002E3E0E" w:rsidP="007E7502">
      <w:pPr>
        <w:widowControl w:val="0"/>
        <w:tabs>
          <w:tab w:val="clear" w:pos="567"/>
        </w:tabs>
        <w:spacing w:line="240" w:lineRule="auto"/>
        <w:rPr>
          <w:color w:val="000000"/>
          <w:szCs w:val="22"/>
          <w:lang w:val="nl-NL"/>
        </w:rPr>
      </w:pPr>
    </w:p>
    <w:p w14:paraId="59C95DA0" w14:textId="77777777" w:rsidR="002E3E0E" w:rsidRPr="00970F3C" w:rsidRDefault="002E3E0E" w:rsidP="007E7502">
      <w:pPr>
        <w:widowControl w:val="0"/>
        <w:tabs>
          <w:tab w:val="clear" w:pos="567"/>
        </w:tabs>
        <w:spacing w:line="240" w:lineRule="auto"/>
        <w:rPr>
          <w:color w:val="000000"/>
          <w:szCs w:val="22"/>
          <w:lang w:val="nl-NL"/>
        </w:rPr>
      </w:pPr>
    </w:p>
    <w:p w14:paraId="1D199879" w14:textId="77777777" w:rsidR="002E3E0E" w:rsidRPr="00970F3C" w:rsidRDefault="002E3E0E" w:rsidP="007E7502">
      <w:pPr>
        <w:widowControl w:val="0"/>
        <w:tabs>
          <w:tab w:val="clear" w:pos="567"/>
        </w:tabs>
        <w:spacing w:line="240" w:lineRule="auto"/>
        <w:rPr>
          <w:color w:val="000000"/>
          <w:szCs w:val="22"/>
          <w:lang w:val="nl-NL"/>
        </w:rPr>
      </w:pPr>
    </w:p>
    <w:p w14:paraId="79FB2029" w14:textId="77777777" w:rsidR="002E3E0E" w:rsidRPr="00970F3C" w:rsidRDefault="002E3E0E" w:rsidP="007E7502">
      <w:pPr>
        <w:pStyle w:val="EndnoteText"/>
        <w:widowControl w:val="0"/>
        <w:tabs>
          <w:tab w:val="clear" w:pos="567"/>
        </w:tabs>
        <w:rPr>
          <w:color w:val="000000"/>
          <w:szCs w:val="22"/>
          <w:lang w:val="nl-NL"/>
        </w:rPr>
      </w:pPr>
    </w:p>
    <w:p w14:paraId="320DCCAA" w14:textId="77777777" w:rsidR="002E3E0E" w:rsidRPr="00970F3C" w:rsidRDefault="002E3E0E" w:rsidP="007E7502">
      <w:pPr>
        <w:widowControl w:val="0"/>
        <w:tabs>
          <w:tab w:val="clear" w:pos="567"/>
        </w:tabs>
        <w:spacing w:line="240" w:lineRule="auto"/>
        <w:rPr>
          <w:color w:val="000000"/>
          <w:szCs w:val="22"/>
          <w:lang w:val="nl-NL"/>
        </w:rPr>
      </w:pPr>
    </w:p>
    <w:p w14:paraId="567174B1" w14:textId="77777777" w:rsidR="002E3E0E" w:rsidRPr="00970F3C" w:rsidRDefault="002E3E0E" w:rsidP="007E7502">
      <w:pPr>
        <w:widowControl w:val="0"/>
        <w:tabs>
          <w:tab w:val="clear" w:pos="567"/>
        </w:tabs>
        <w:spacing w:line="240" w:lineRule="auto"/>
        <w:rPr>
          <w:color w:val="000000"/>
          <w:szCs w:val="22"/>
          <w:lang w:val="nl-NL"/>
        </w:rPr>
      </w:pPr>
    </w:p>
    <w:p w14:paraId="59968975" w14:textId="77777777" w:rsidR="002E3E0E" w:rsidRPr="00970F3C" w:rsidRDefault="002E3E0E" w:rsidP="007E7502">
      <w:pPr>
        <w:widowControl w:val="0"/>
        <w:tabs>
          <w:tab w:val="clear" w:pos="567"/>
        </w:tabs>
        <w:spacing w:line="240" w:lineRule="auto"/>
        <w:rPr>
          <w:color w:val="000000"/>
          <w:szCs w:val="22"/>
          <w:lang w:val="nl-NL"/>
        </w:rPr>
      </w:pPr>
    </w:p>
    <w:p w14:paraId="7F244190" w14:textId="77777777" w:rsidR="002E3E0E" w:rsidRPr="00970F3C" w:rsidRDefault="002E3E0E" w:rsidP="007E7502">
      <w:pPr>
        <w:widowControl w:val="0"/>
        <w:tabs>
          <w:tab w:val="clear" w:pos="567"/>
        </w:tabs>
        <w:spacing w:line="240" w:lineRule="auto"/>
        <w:rPr>
          <w:color w:val="000000"/>
          <w:szCs w:val="22"/>
          <w:lang w:val="nl-NL"/>
        </w:rPr>
      </w:pPr>
    </w:p>
    <w:p w14:paraId="2CF43F61" w14:textId="77777777" w:rsidR="002E3E0E" w:rsidRPr="00970F3C" w:rsidRDefault="002E3E0E" w:rsidP="007E7502">
      <w:pPr>
        <w:widowControl w:val="0"/>
        <w:tabs>
          <w:tab w:val="clear" w:pos="567"/>
        </w:tabs>
        <w:spacing w:line="240" w:lineRule="auto"/>
        <w:rPr>
          <w:color w:val="000000"/>
          <w:szCs w:val="22"/>
          <w:lang w:val="nl-NL"/>
        </w:rPr>
      </w:pPr>
    </w:p>
    <w:p w14:paraId="31302EB3" w14:textId="77777777" w:rsidR="002E3E0E" w:rsidRPr="00970F3C" w:rsidRDefault="002E3E0E" w:rsidP="007E7502">
      <w:pPr>
        <w:widowControl w:val="0"/>
        <w:tabs>
          <w:tab w:val="clear" w:pos="567"/>
        </w:tabs>
        <w:spacing w:line="240" w:lineRule="auto"/>
        <w:rPr>
          <w:color w:val="000000"/>
          <w:szCs w:val="22"/>
          <w:lang w:val="nl-NL"/>
        </w:rPr>
      </w:pPr>
    </w:p>
    <w:p w14:paraId="207C674A" w14:textId="77777777" w:rsidR="002E3E0E" w:rsidRPr="00970F3C" w:rsidRDefault="002E3E0E" w:rsidP="007E7502">
      <w:pPr>
        <w:widowControl w:val="0"/>
        <w:tabs>
          <w:tab w:val="clear" w:pos="567"/>
        </w:tabs>
        <w:spacing w:line="240" w:lineRule="auto"/>
        <w:rPr>
          <w:color w:val="000000"/>
          <w:szCs w:val="22"/>
          <w:lang w:val="nl-NL"/>
        </w:rPr>
      </w:pPr>
    </w:p>
    <w:p w14:paraId="5F9348B0" w14:textId="77777777" w:rsidR="002E3E0E" w:rsidRPr="00970F3C" w:rsidRDefault="002E3E0E" w:rsidP="007E7502">
      <w:pPr>
        <w:widowControl w:val="0"/>
        <w:tabs>
          <w:tab w:val="clear" w:pos="567"/>
        </w:tabs>
        <w:spacing w:line="240" w:lineRule="auto"/>
        <w:rPr>
          <w:color w:val="000000"/>
          <w:szCs w:val="22"/>
          <w:lang w:val="nl-NL"/>
        </w:rPr>
      </w:pPr>
    </w:p>
    <w:p w14:paraId="30587ABB" w14:textId="77777777" w:rsidR="002E3E0E" w:rsidRPr="00970F3C" w:rsidRDefault="002E3E0E" w:rsidP="007E7502">
      <w:pPr>
        <w:widowControl w:val="0"/>
        <w:tabs>
          <w:tab w:val="clear" w:pos="567"/>
        </w:tabs>
        <w:spacing w:line="240" w:lineRule="auto"/>
        <w:rPr>
          <w:color w:val="000000"/>
          <w:szCs w:val="22"/>
          <w:lang w:val="nl-NL"/>
        </w:rPr>
      </w:pPr>
    </w:p>
    <w:p w14:paraId="4D6915E6" w14:textId="77777777" w:rsidR="002E3E0E" w:rsidRPr="00970F3C" w:rsidRDefault="002E3E0E" w:rsidP="007E7502">
      <w:pPr>
        <w:widowControl w:val="0"/>
        <w:tabs>
          <w:tab w:val="clear" w:pos="567"/>
        </w:tabs>
        <w:spacing w:line="240" w:lineRule="auto"/>
        <w:rPr>
          <w:color w:val="000000"/>
          <w:szCs w:val="22"/>
          <w:lang w:val="nl-NL"/>
        </w:rPr>
      </w:pPr>
    </w:p>
    <w:p w14:paraId="5379FAB6" w14:textId="77777777" w:rsidR="002E3E0E" w:rsidRPr="00970F3C" w:rsidRDefault="002E3E0E" w:rsidP="007E7502">
      <w:pPr>
        <w:pStyle w:val="EndnoteText"/>
        <w:widowControl w:val="0"/>
        <w:tabs>
          <w:tab w:val="clear" w:pos="567"/>
        </w:tabs>
        <w:rPr>
          <w:color w:val="000000"/>
          <w:szCs w:val="22"/>
          <w:lang w:val="nl-NL"/>
        </w:rPr>
      </w:pPr>
    </w:p>
    <w:p w14:paraId="0993F003" w14:textId="77777777" w:rsidR="002E3E0E" w:rsidRPr="00970F3C" w:rsidRDefault="002E3E0E" w:rsidP="007E7502">
      <w:pPr>
        <w:widowControl w:val="0"/>
        <w:tabs>
          <w:tab w:val="clear" w:pos="567"/>
        </w:tabs>
        <w:spacing w:line="240" w:lineRule="auto"/>
        <w:rPr>
          <w:color w:val="000000"/>
          <w:szCs w:val="22"/>
          <w:lang w:val="nl-NL"/>
        </w:rPr>
      </w:pPr>
    </w:p>
    <w:p w14:paraId="0B6B590B" w14:textId="77777777" w:rsidR="002E3E0E" w:rsidRPr="00970F3C" w:rsidRDefault="002E3E0E" w:rsidP="007E7502">
      <w:pPr>
        <w:spacing w:line="240" w:lineRule="auto"/>
        <w:jc w:val="center"/>
        <w:rPr>
          <w:b/>
          <w:bCs/>
          <w:lang w:val="nl-NL"/>
        </w:rPr>
      </w:pPr>
      <w:r w:rsidRPr="00970F3C">
        <w:rPr>
          <w:b/>
          <w:bCs/>
          <w:lang w:val="nl-NL"/>
        </w:rPr>
        <w:t>BIJLAGE I</w:t>
      </w:r>
    </w:p>
    <w:p w14:paraId="3043A615" w14:textId="77777777" w:rsidR="002E3E0E" w:rsidRPr="00970F3C" w:rsidRDefault="002E3E0E" w:rsidP="007E7502">
      <w:pPr>
        <w:widowControl w:val="0"/>
        <w:suppressAutoHyphens/>
        <w:spacing w:line="240" w:lineRule="auto"/>
        <w:jc w:val="center"/>
        <w:rPr>
          <w:color w:val="000000"/>
          <w:szCs w:val="22"/>
          <w:lang w:val="nl-NL"/>
        </w:rPr>
      </w:pPr>
    </w:p>
    <w:p w14:paraId="2E47381D" w14:textId="77777777" w:rsidR="002E3E0E" w:rsidRPr="00970F3C" w:rsidRDefault="002E3E0E" w:rsidP="00D11BF0">
      <w:pPr>
        <w:widowControl w:val="0"/>
        <w:tabs>
          <w:tab w:val="clear" w:pos="567"/>
        </w:tabs>
        <w:spacing w:line="240" w:lineRule="auto"/>
        <w:jc w:val="center"/>
        <w:outlineLvl w:val="0"/>
        <w:rPr>
          <w:b/>
          <w:color w:val="000000"/>
          <w:szCs w:val="22"/>
          <w:lang w:val="nl-NL"/>
        </w:rPr>
      </w:pPr>
      <w:r w:rsidRPr="00970F3C">
        <w:rPr>
          <w:b/>
          <w:color w:val="000000"/>
          <w:szCs w:val="22"/>
          <w:lang w:val="nl-NL"/>
        </w:rPr>
        <w:t>SAMENVATTING VAN DE PRODUCTKENMERKEN</w:t>
      </w:r>
    </w:p>
    <w:p w14:paraId="7D408B1F" w14:textId="77777777" w:rsidR="002E3E0E" w:rsidRPr="00970F3C" w:rsidRDefault="002E3E0E" w:rsidP="007E7502">
      <w:pPr>
        <w:widowControl w:val="0"/>
        <w:tabs>
          <w:tab w:val="clear" w:pos="567"/>
          <w:tab w:val="left" w:pos="-1440"/>
          <w:tab w:val="left" w:pos="-720"/>
        </w:tabs>
        <w:spacing w:line="240" w:lineRule="auto"/>
        <w:jc w:val="center"/>
        <w:rPr>
          <w:color w:val="000000"/>
          <w:szCs w:val="22"/>
          <w:lang w:val="nl-NL"/>
        </w:rPr>
      </w:pPr>
    </w:p>
    <w:p w14:paraId="30261541" w14:textId="77777777" w:rsidR="00414883" w:rsidRPr="00970F3C" w:rsidDel="00337D07" w:rsidRDefault="002E3E0E" w:rsidP="007E7502">
      <w:pPr>
        <w:widowControl w:val="0"/>
        <w:spacing w:line="240" w:lineRule="auto"/>
        <w:rPr>
          <w:del w:id="0" w:author="Author"/>
          <w:szCs w:val="22"/>
          <w:lang w:val="nl-NL" w:eastAsia="fr-LU"/>
        </w:rPr>
      </w:pPr>
      <w:del w:id="1" w:author="Author">
        <w:r w:rsidRPr="00970F3C" w:rsidDel="00337D07">
          <w:rPr>
            <w:b/>
            <w:color w:val="000000"/>
            <w:szCs w:val="22"/>
            <w:lang w:val="nl-NL"/>
          </w:rPr>
          <w:br w:type="page"/>
        </w:r>
      </w:del>
    </w:p>
    <w:p w14:paraId="400A3528" w14:textId="77777777" w:rsidR="002E3E0E" w:rsidRPr="00970F3C" w:rsidDel="00337D07" w:rsidRDefault="002E3E0E" w:rsidP="007E7502">
      <w:pPr>
        <w:widowControl w:val="0"/>
        <w:tabs>
          <w:tab w:val="clear" w:pos="567"/>
        </w:tabs>
        <w:spacing w:line="240" w:lineRule="auto"/>
        <w:ind w:left="567" w:hanging="567"/>
        <w:rPr>
          <w:del w:id="2" w:author="Author"/>
          <w:color w:val="000000"/>
          <w:szCs w:val="22"/>
          <w:lang w:val="nl-NL"/>
        </w:rPr>
      </w:pPr>
      <w:del w:id="3" w:author="Author">
        <w:r w:rsidRPr="00970F3C" w:rsidDel="00337D07">
          <w:rPr>
            <w:b/>
            <w:color w:val="000000"/>
            <w:szCs w:val="22"/>
            <w:lang w:val="nl-NL"/>
          </w:rPr>
          <w:delText>1.</w:delText>
        </w:r>
        <w:r w:rsidRPr="00970F3C" w:rsidDel="00337D07">
          <w:rPr>
            <w:b/>
            <w:color w:val="000000"/>
            <w:szCs w:val="22"/>
            <w:lang w:val="nl-NL"/>
          </w:rPr>
          <w:tab/>
          <w:delText xml:space="preserve">NAAM VAN </w:delText>
        </w:r>
        <w:smartTag w:uri="urn:schemas-microsoft-com:office:smarttags" w:element="time">
          <w:r w:rsidRPr="00970F3C" w:rsidDel="00337D07">
            <w:rPr>
              <w:b/>
              <w:color w:val="000000"/>
              <w:szCs w:val="22"/>
              <w:lang w:val="nl-NL"/>
            </w:rPr>
            <w:delText>HET</w:delText>
          </w:r>
        </w:smartTag>
        <w:r w:rsidRPr="00970F3C" w:rsidDel="00337D07">
          <w:rPr>
            <w:b/>
            <w:color w:val="000000"/>
            <w:szCs w:val="22"/>
            <w:lang w:val="nl-NL"/>
          </w:rPr>
          <w:delText xml:space="preserve"> GENEESMIDDEL</w:delText>
        </w:r>
      </w:del>
    </w:p>
    <w:p w14:paraId="62A61180" w14:textId="77777777" w:rsidR="002E3E0E" w:rsidRPr="00970F3C" w:rsidDel="00337D07" w:rsidRDefault="002E3E0E" w:rsidP="007E7502">
      <w:pPr>
        <w:widowControl w:val="0"/>
        <w:tabs>
          <w:tab w:val="clear" w:pos="567"/>
        </w:tabs>
        <w:spacing w:line="240" w:lineRule="auto"/>
        <w:rPr>
          <w:del w:id="4" w:author="Author"/>
          <w:color w:val="000000"/>
          <w:szCs w:val="22"/>
          <w:lang w:val="nl-NL"/>
        </w:rPr>
      </w:pPr>
    </w:p>
    <w:p w14:paraId="17FA50C4" w14:textId="77777777" w:rsidR="002E3E0E" w:rsidRPr="00970F3C" w:rsidDel="00337D07" w:rsidRDefault="00A902E9" w:rsidP="007E7502">
      <w:pPr>
        <w:pStyle w:val="EndnoteText"/>
        <w:widowControl w:val="0"/>
        <w:tabs>
          <w:tab w:val="clear" w:pos="567"/>
        </w:tabs>
        <w:rPr>
          <w:del w:id="5" w:author="Author"/>
          <w:color w:val="000000"/>
          <w:szCs w:val="22"/>
          <w:lang w:val="nl-NL"/>
        </w:rPr>
      </w:pPr>
      <w:del w:id="6" w:author="Author">
        <w:r w:rsidRPr="00970F3C" w:rsidDel="00337D07">
          <w:rPr>
            <w:color w:val="000000"/>
            <w:szCs w:val="22"/>
            <w:lang w:val="nl-NL"/>
          </w:rPr>
          <w:delText>Glivec 100 mg harde capsules</w:delText>
        </w:r>
      </w:del>
    </w:p>
    <w:p w14:paraId="78F92CF1" w14:textId="77777777" w:rsidR="00A902E9" w:rsidRPr="00970F3C" w:rsidDel="00337D07" w:rsidRDefault="00A902E9" w:rsidP="007E7502">
      <w:pPr>
        <w:pStyle w:val="EndnoteText"/>
        <w:widowControl w:val="0"/>
        <w:tabs>
          <w:tab w:val="clear" w:pos="567"/>
        </w:tabs>
        <w:rPr>
          <w:del w:id="7" w:author="Author"/>
          <w:color w:val="000000"/>
          <w:szCs w:val="22"/>
          <w:lang w:val="nl-NL"/>
        </w:rPr>
      </w:pPr>
    </w:p>
    <w:p w14:paraId="0A3E0D2B" w14:textId="77777777" w:rsidR="002E3E0E" w:rsidRPr="00970F3C" w:rsidDel="00337D07" w:rsidRDefault="002E3E0E" w:rsidP="007E7502">
      <w:pPr>
        <w:pStyle w:val="EndnoteText"/>
        <w:widowControl w:val="0"/>
        <w:tabs>
          <w:tab w:val="clear" w:pos="567"/>
        </w:tabs>
        <w:rPr>
          <w:del w:id="8" w:author="Author"/>
          <w:color w:val="000000"/>
          <w:szCs w:val="22"/>
          <w:lang w:val="nl-NL"/>
        </w:rPr>
      </w:pPr>
    </w:p>
    <w:p w14:paraId="098BE897" w14:textId="77777777" w:rsidR="002E3E0E" w:rsidRPr="00970F3C" w:rsidDel="00337D07" w:rsidRDefault="002E3E0E" w:rsidP="007E7502">
      <w:pPr>
        <w:keepNext/>
        <w:widowControl w:val="0"/>
        <w:tabs>
          <w:tab w:val="clear" w:pos="567"/>
        </w:tabs>
        <w:spacing w:line="240" w:lineRule="auto"/>
        <w:ind w:left="567" w:hanging="567"/>
        <w:rPr>
          <w:del w:id="9" w:author="Author"/>
          <w:color w:val="000000"/>
          <w:szCs w:val="22"/>
          <w:lang w:val="nl-NL"/>
        </w:rPr>
      </w:pPr>
      <w:del w:id="10" w:author="Author">
        <w:r w:rsidRPr="00970F3C" w:rsidDel="00337D07">
          <w:rPr>
            <w:b/>
            <w:color w:val="000000"/>
            <w:szCs w:val="22"/>
            <w:lang w:val="nl-NL"/>
          </w:rPr>
          <w:delText>2.</w:delText>
        </w:r>
        <w:r w:rsidRPr="00970F3C" w:rsidDel="00337D07">
          <w:rPr>
            <w:b/>
            <w:color w:val="000000"/>
            <w:szCs w:val="22"/>
            <w:lang w:val="nl-NL"/>
          </w:rPr>
          <w:tab/>
          <w:delText>KWALITATIEVE EN KWANTITATIEVE SAMENSTELLING</w:delText>
        </w:r>
      </w:del>
    </w:p>
    <w:p w14:paraId="5766A4A6" w14:textId="77777777" w:rsidR="002E3E0E" w:rsidRPr="00970F3C" w:rsidDel="00337D07" w:rsidRDefault="002E3E0E" w:rsidP="007E7502">
      <w:pPr>
        <w:keepNext/>
        <w:widowControl w:val="0"/>
        <w:tabs>
          <w:tab w:val="clear" w:pos="567"/>
        </w:tabs>
        <w:spacing w:line="240" w:lineRule="auto"/>
        <w:rPr>
          <w:del w:id="11" w:author="Author"/>
          <w:i/>
          <w:color w:val="000000"/>
          <w:szCs w:val="22"/>
          <w:lang w:val="nl-NL"/>
        </w:rPr>
      </w:pPr>
    </w:p>
    <w:p w14:paraId="17C74C33" w14:textId="77777777" w:rsidR="00A902E9" w:rsidRPr="00970F3C" w:rsidDel="00337D07" w:rsidRDefault="00A902E9" w:rsidP="007E7502">
      <w:pPr>
        <w:widowControl w:val="0"/>
        <w:tabs>
          <w:tab w:val="clear" w:pos="567"/>
        </w:tabs>
        <w:spacing w:line="240" w:lineRule="auto"/>
        <w:rPr>
          <w:del w:id="12" w:author="Author"/>
          <w:color w:val="000000"/>
          <w:szCs w:val="22"/>
          <w:lang w:val="nl-NL"/>
        </w:rPr>
      </w:pPr>
      <w:del w:id="13" w:author="Author">
        <w:r w:rsidRPr="00970F3C" w:rsidDel="00337D07">
          <w:rPr>
            <w:color w:val="000000"/>
            <w:szCs w:val="22"/>
            <w:lang w:val="nl-NL"/>
          </w:rPr>
          <w:delText>Elke capsule bevat 100 mg imatinib (als mesilaat).</w:delText>
        </w:r>
      </w:del>
    </w:p>
    <w:p w14:paraId="53C2F67A" w14:textId="77777777" w:rsidR="00A902E9" w:rsidRPr="00970F3C" w:rsidDel="00337D07" w:rsidRDefault="00A902E9" w:rsidP="007E7502">
      <w:pPr>
        <w:widowControl w:val="0"/>
        <w:tabs>
          <w:tab w:val="clear" w:pos="567"/>
        </w:tabs>
        <w:spacing w:line="240" w:lineRule="auto"/>
        <w:rPr>
          <w:del w:id="14" w:author="Author"/>
          <w:color w:val="000000"/>
          <w:szCs w:val="22"/>
          <w:lang w:val="nl-NL"/>
        </w:rPr>
      </w:pPr>
    </w:p>
    <w:p w14:paraId="797677C4" w14:textId="77777777" w:rsidR="002E3E0E" w:rsidRPr="00970F3C" w:rsidDel="00337D07" w:rsidRDefault="002E3E0E" w:rsidP="007E7502">
      <w:pPr>
        <w:widowControl w:val="0"/>
        <w:tabs>
          <w:tab w:val="clear" w:pos="567"/>
        </w:tabs>
        <w:spacing w:line="240" w:lineRule="auto"/>
        <w:rPr>
          <w:del w:id="15" w:author="Author"/>
          <w:color w:val="000000"/>
          <w:szCs w:val="22"/>
          <w:lang w:val="nl-NL"/>
        </w:rPr>
      </w:pPr>
      <w:del w:id="16" w:author="Author">
        <w:r w:rsidRPr="00970F3C" w:rsidDel="00337D07">
          <w:rPr>
            <w:color w:val="000000"/>
            <w:szCs w:val="22"/>
            <w:lang w:val="nl-NL"/>
          </w:rPr>
          <w:delText xml:space="preserve">Voor </w:delText>
        </w:r>
        <w:r w:rsidR="00BD0CF2" w:rsidRPr="00970F3C" w:rsidDel="00337D07">
          <w:rPr>
            <w:color w:val="000000"/>
            <w:szCs w:val="22"/>
            <w:lang w:val="nl-NL"/>
          </w:rPr>
          <w:delText xml:space="preserve">de </w:delText>
        </w:r>
        <w:r w:rsidRPr="00970F3C" w:rsidDel="00337D07">
          <w:rPr>
            <w:color w:val="000000"/>
            <w:szCs w:val="22"/>
            <w:lang w:val="nl-NL"/>
          </w:rPr>
          <w:delText>volledige lijst van hulpstoffen, zie rubriek 6.1.</w:delText>
        </w:r>
      </w:del>
    </w:p>
    <w:p w14:paraId="50DD850D" w14:textId="77777777" w:rsidR="002E3E0E" w:rsidRPr="00970F3C" w:rsidDel="00337D07" w:rsidRDefault="002E3E0E" w:rsidP="007E7502">
      <w:pPr>
        <w:widowControl w:val="0"/>
        <w:tabs>
          <w:tab w:val="clear" w:pos="567"/>
        </w:tabs>
        <w:spacing w:line="240" w:lineRule="auto"/>
        <w:rPr>
          <w:del w:id="17" w:author="Author"/>
          <w:color w:val="000000"/>
          <w:szCs w:val="22"/>
          <w:lang w:val="nl-NL"/>
        </w:rPr>
      </w:pPr>
    </w:p>
    <w:p w14:paraId="5D461E76" w14:textId="77777777" w:rsidR="002E3E0E" w:rsidRPr="00970F3C" w:rsidDel="00337D07" w:rsidRDefault="002E3E0E" w:rsidP="007E7502">
      <w:pPr>
        <w:widowControl w:val="0"/>
        <w:tabs>
          <w:tab w:val="clear" w:pos="567"/>
        </w:tabs>
        <w:spacing w:line="240" w:lineRule="auto"/>
        <w:rPr>
          <w:del w:id="18" w:author="Author"/>
          <w:color w:val="000000"/>
          <w:szCs w:val="22"/>
          <w:lang w:val="nl-NL"/>
        </w:rPr>
      </w:pPr>
    </w:p>
    <w:p w14:paraId="660B6D6E" w14:textId="77777777" w:rsidR="002E3E0E" w:rsidRPr="00970F3C" w:rsidDel="00337D07" w:rsidRDefault="002E3E0E" w:rsidP="007E7502">
      <w:pPr>
        <w:keepNext/>
        <w:widowControl w:val="0"/>
        <w:tabs>
          <w:tab w:val="clear" w:pos="567"/>
        </w:tabs>
        <w:spacing w:line="240" w:lineRule="auto"/>
        <w:ind w:left="567" w:hanging="567"/>
        <w:rPr>
          <w:del w:id="19" w:author="Author"/>
          <w:caps/>
          <w:color w:val="000000"/>
          <w:szCs w:val="22"/>
          <w:lang w:val="nl-NL"/>
        </w:rPr>
      </w:pPr>
      <w:del w:id="20" w:author="Author">
        <w:r w:rsidRPr="00970F3C" w:rsidDel="00337D07">
          <w:rPr>
            <w:b/>
            <w:color w:val="000000"/>
            <w:szCs w:val="22"/>
            <w:lang w:val="nl-NL"/>
          </w:rPr>
          <w:delText>3.</w:delText>
        </w:r>
        <w:r w:rsidRPr="00970F3C" w:rsidDel="00337D07">
          <w:rPr>
            <w:b/>
            <w:color w:val="000000"/>
            <w:szCs w:val="22"/>
            <w:lang w:val="nl-NL"/>
          </w:rPr>
          <w:tab/>
          <w:delText>FARMACEUTISCHE VORM</w:delText>
        </w:r>
      </w:del>
    </w:p>
    <w:p w14:paraId="5F72099F" w14:textId="77777777" w:rsidR="002E3E0E" w:rsidRPr="00970F3C" w:rsidDel="00337D07" w:rsidRDefault="002E3E0E" w:rsidP="007E7502">
      <w:pPr>
        <w:pStyle w:val="EndnoteText"/>
        <w:keepNext/>
        <w:widowControl w:val="0"/>
        <w:tabs>
          <w:tab w:val="clear" w:pos="567"/>
        </w:tabs>
        <w:rPr>
          <w:del w:id="21" w:author="Author"/>
          <w:color w:val="000000"/>
          <w:szCs w:val="22"/>
          <w:lang w:val="nl-NL"/>
        </w:rPr>
      </w:pPr>
    </w:p>
    <w:p w14:paraId="34E811D9" w14:textId="77777777" w:rsidR="002E3E0E" w:rsidRPr="00970F3C" w:rsidDel="00337D07" w:rsidRDefault="002E3E0E" w:rsidP="007E7502">
      <w:pPr>
        <w:widowControl w:val="0"/>
        <w:tabs>
          <w:tab w:val="clear" w:pos="567"/>
        </w:tabs>
        <w:spacing w:line="240" w:lineRule="auto"/>
        <w:rPr>
          <w:del w:id="22" w:author="Author"/>
          <w:color w:val="000000"/>
          <w:szCs w:val="22"/>
          <w:lang w:val="nl-NL"/>
        </w:rPr>
      </w:pPr>
      <w:del w:id="23" w:author="Author">
        <w:r w:rsidRPr="00970F3C" w:rsidDel="00337D07">
          <w:rPr>
            <w:color w:val="000000"/>
            <w:szCs w:val="22"/>
            <w:lang w:val="nl-NL"/>
          </w:rPr>
          <w:delText>Harde capsule</w:delText>
        </w:r>
      </w:del>
    </w:p>
    <w:p w14:paraId="460179B0" w14:textId="77777777" w:rsidR="002E3E0E" w:rsidRPr="00970F3C" w:rsidDel="00337D07" w:rsidRDefault="002E3E0E" w:rsidP="007E7502">
      <w:pPr>
        <w:widowControl w:val="0"/>
        <w:tabs>
          <w:tab w:val="clear" w:pos="567"/>
        </w:tabs>
        <w:spacing w:line="240" w:lineRule="auto"/>
        <w:rPr>
          <w:del w:id="24" w:author="Author"/>
          <w:color w:val="000000"/>
          <w:szCs w:val="22"/>
          <w:lang w:val="nl-NL"/>
        </w:rPr>
      </w:pPr>
    </w:p>
    <w:p w14:paraId="41A63632" w14:textId="77777777" w:rsidR="00A902E9" w:rsidRPr="00970F3C" w:rsidDel="00337D07" w:rsidRDefault="00A902E9" w:rsidP="007E7502">
      <w:pPr>
        <w:widowControl w:val="0"/>
        <w:tabs>
          <w:tab w:val="clear" w:pos="567"/>
        </w:tabs>
        <w:spacing w:line="240" w:lineRule="auto"/>
        <w:rPr>
          <w:del w:id="25" w:author="Author"/>
          <w:color w:val="000000"/>
          <w:szCs w:val="22"/>
          <w:lang w:val="nl-NL"/>
        </w:rPr>
      </w:pPr>
      <w:del w:id="26" w:author="Author">
        <w:r w:rsidRPr="00970F3C" w:rsidDel="00337D07">
          <w:rPr>
            <w:color w:val="000000"/>
            <w:szCs w:val="22"/>
            <w:lang w:val="nl-NL"/>
          </w:rPr>
          <w:delText>Wit tot geel poeder in een oranje tot grijsachtig-oranje ondoorzichtige capsule, gemerkt “</w:delText>
        </w:r>
        <w:smartTag w:uri="urn:schemas-microsoft-com:office:smarttags" w:element="time">
          <w:r w:rsidRPr="00970F3C" w:rsidDel="00337D07">
            <w:rPr>
              <w:color w:val="000000"/>
              <w:szCs w:val="22"/>
              <w:lang w:val="nl-NL"/>
            </w:rPr>
            <w:delText>NVR</w:delText>
          </w:r>
        </w:smartTag>
        <w:r w:rsidRPr="00970F3C" w:rsidDel="00337D07">
          <w:rPr>
            <w:color w:val="000000"/>
            <w:szCs w:val="22"/>
            <w:lang w:val="nl-NL"/>
          </w:rPr>
          <w:delText> SI”.</w:delText>
        </w:r>
      </w:del>
    </w:p>
    <w:p w14:paraId="2079ED2A" w14:textId="77777777" w:rsidR="009C03B5" w:rsidRPr="00970F3C" w:rsidDel="00337D07" w:rsidRDefault="009C03B5" w:rsidP="007E7502">
      <w:pPr>
        <w:widowControl w:val="0"/>
        <w:tabs>
          <w:tab w:val="clear" w:pos="567"/>
        </w:tabs>
        <w:spacing w:line="240" w:lineRule="auto"/>
        <w:rPr>
          <w:del w:id="27" w:author="Author"/>
          <w:color w:val="000000"/>
          <w:szCs w:val="22"/>
          <w:lang w:val="nl-NL"/>
        </w:rPr>
      </w:pPr>
    </w:p>
    <w:p w14:paraId="008C254D" w14:textId="77777777" w:rsidR="002E3E0E" w:rsidRPr="00970F3C" w:rsidDel="00337D07" w:rsidRDefault="002E3E0E" w:rsidP="007E7502">
      <w:pPr>
        <w:widowControl w:val="0"/>
        <w:tabs>
          <w:tab w:val="clear" w:pos="567"/>
        </w:tabs>
        <w:spacing w:line="240" w:lineRule="auto"/>
        <w:rPr>
          <w:del w:id="28" w:author="Author"/>
          <w:color w:val="000000"/>
          <w:szCs w:val="22"/>
          <w:lang w:val="nl-NL"/>
        </w:rPr>
      </w:pPr>
    </w:p>
    <w:p w14:paraId="1B7FA190" w14:textId="77777777" w:rsidR="002E3E0E" w:rsidRPr="00970F3C" w:rsidDel="00337D07" w:rsidRDefault="002E3E0E" w:rsidP="007E7502">
      <w:pPr>
        <w:keepNext/>
        <w:widowControl w:val="0"/>
        <w:suppressAutoHyphens/>
        <w:spacing w:line="240" w:lineRule="auto"/>
        <w:ind w:left="567" w:hanging="567"/>
        <w:rPr>
          <w:del w:id="29" w:author="Author"/>
          <w:color w:val="000000"/>
          <w:szCs w:val="22"/>
          <w:lang w:val="nl-NL"/>
        </w:rPr>
      </w:pPr>
      <w:del w:id="30" w:author="Author">
        <w:r w:rsidRPr="00970F3C" w:rsidDel="00337D07">
          <w:rPr>
            <w:b/>
            <w:color w:val="000000"/>
            <w:szCs w:val="22"/>
            <w:lang w:val="nl-NL"/>
          </w:rPr>
          <w:delText>4.</w:delText>
        </w:r>
        <w:r w:rsidRPr="00970F3C" w:rsidDel="00337D07">
          <w:rPr>
            <w:b/>
            <w:color w:val="000000"/>
            <w:szCs w:val="22"/>
            <w:lang w:val="nl-NL"/>
          </w:rPr>
          <w:tab/>
          <w:delText>KLINISCHE GEGEVENS</w:delText>
        </w:r>
      </w:del>
    </w:p>
    <w:p w14:paraId="0A65D9B3" w14:textId="77777777" w:rsidR="002E3E0E" w:rsidRPr="00970F3C" w:rsidDel="00337D07" w:rsidRDefault="002E3E0E" w:rsidP="007E7502">
      <w:pPr>
        <w:keepNext/>
        <w:widowControl w:val="0"/>
        <w:suppressAutoHyphens/>
        <w:spacing w:line="240" w:lineRule="auto"/>
        <w:rPr>
          <w:del w:id="31" w:author="Author"/>
          <w:color w:val="000000"/>
          <w:szCs w:val="22"/>
          <w:lang w:val="nl-NL"/>
        </w:rPr>
      </w:pPr>
    </w:p>
    <w:p w14:paraId="005D527A" w14:textId="77777777" w:rsidR="002E3E0E" w:rsidRPr="00970F3C" w:rsidDel="00337D07" w:rsidRDefault="002E3E0E" w:rsidP="007E7502">
      <w:pPr>
        <w:keepNext/>
        <w:widowControl w:val="0"/>
        <w:tabs>
          <w:tab w:val="clear" w:pos="567"/>
        </w:tabs>
        <w:spacing w:line="240" w:lineRule="auto"/>
        <w:ind w:left="567" w:hanging="567"/>
        <w:rPr>
          <w:del w:id="32" w:author="Author"/>
          <w:color w:val="000000"/>
          <w:szCs w:val="22"/>
          <w:lang w:val="nl-NL"/>
        </w:rPr>
      </w:pPr>
      <w:del w:id="33" w:author="Author">
        <w:r w:rsidRPr="00970F3C" w:rsidDel="00337D07">
          <w:rPr>
            <w:b/>
            <w:color w:val="000000"/>
            <w:szCs w:val="22"/>
            <w:lang w:val="nl-NL"/>
          </w:rPr>
          <w:delText>4.1</w:delText>
        </w:r>
        <w:r w:rsidRPr="00970F3C" w:rsidDel="00337D07">
          <w:rPr>
            <w:b/>
            <w:color w:val="000000"/>
            <w:szCs w:val="22"/>
            <w:lang w:val="nl-NL"/>
          </w:rPr>
          <w:tab/>
          <w:delText>Therapeutische indicaties</w:delText>
        </w:r>
      </w:del>
    </w:p>
    <w:p w14:paraId="1731D51F" w14:textId="77777777" w:rsidR="002E3E0E" w:rsidRPr="00970F3C" w:rsidDel="00337D07" w:rsidRDefault="002E3E0E" w:rsidP="007E7502">
      <w:pPr>
        <w:pStyle w:val="EndnoteText"/>
        <w:keepNext/>
        <w:widowControl w:val="0"/>
        <w:tabs>
          <w:tab w:val="clear" w:pos="567"/>
        </w:tabs>
        <w:rPr>
          <w:del w:id="34" w:author="Author"/>
          <w:color w:val="000000"/>
          <w:szCs w:val="22"/>
          <w:lang w:val="nl-NL"/>
        </w:rPr>
      </w:pPr>
    </w:p>
    <w:p w14:paraId="6DC9CA55" w14:textId="77777777" w:rsidR="002E3E0E" w:rsidRPr="00970F3C" w:rsidDel="00337D07" w:rsidRDefault="002E3E0E" w:rsidP="007E7502">
      <w:pPr>
        <w:pStyle w:val="EndnoteText"/>
        <w:keepNext/>
        <w:widowControl w:val="0"/>
        <w:tabs>
          <w:tab w:val="clear" w:pos="567"/>
        </w:tabs>
        <w:rPr>
          <w:del w:id="35" w:author="Author"/>
          <w:snapToGrid w:val="0"/>
          <w:color w:val="000000"/>
          <w:szCs w:val="22"/>
          <w:lang w:val="nl-NL" w:eastAsia="de-DE"/>
        </w:rPr>
      </w:pPr>
      <w:del w:id="36" w:author="Author">
        <w:r w:rsidRPr="00970F3C" w:rsidDel="00337D07">
          <w:rPr>
            <w:color w:val="000000"/>
            <w:szCs w:val="22"/>
            <w:lang w:val="nl-NL"/>
          </w:rPr>
          <w:delText>Glivec is geïndiceerd voor de behandeling van</w:delText>
        </w:r>
      </w:del>
    </w:p>
    <w:p w14:paraId="71641B0D" w14:textId="77777777" w:rsidR="002E3E0E" w:rsidRPr="00970F3C" w:rsidDel="00337D07" w:rsidRDefault="002E3E0E" w:rsidP="007E7502">
      <w:pPr>
        <w:pStyle w:val="EndnoteText"/>
        <w:widowControl w:val="0"/>
        <w:numPr>
          <w:ilvl w:val="0"/>
          <w:numId w:val="8"/>
        </w:numPr>
        <w:ind w:left="567" w:hanging="567"/>
        <w:rPr>
          <w:del w:id="37" w:author="Author"/>
          <w:color w:val="000000"/>
          <w:szCs w:val="22"/>
          <w:lang w:val="nl-NL"/>
        </w:rPr>
      </w:pPr>
      <w:del w:id="38" w:author="Author">
        <w:r w:rsidRPr="00970F3C" w:rsidDel="00337D07">
          <w:rPr>
            <w:snapToGrid w:val="0"/>
            <w:color w:val="000000"/>
            <w:szCs w:val="22"/>
            <w:lang w:val="nl-NL" w:eastAsia="de-DE"/>
          </w:rPr>
          <w:delText xml:space="preserve">volwassen </w:delText>
        </w:r>
        <w:r w:rsidRPr="00970F3C" w:rsidDel="00337D07">
          <w:rPr>
            <w:color w:val="000000"/>
            <w:szCs w:val="22"/>
            <w:lang w:val="nl-NL"/>
          </w:rPr>
          <w:delText>patiënten en kinderen met nieuw gediagnosticeerde Philadelphia chromosoom (bcr-abl) positieve (Ph+) chronische myeloïde leukemie (CML), voor wie beenmergtransplantatie niet als eerstelijnsbehandeling wordt beschouwd.</w:delText>
        </w:r>
      </w:del>
    </w:p>
    <w:p w14:paraId="286EB963" w14:textId="77777777" w:rsidR="002E3E0E" w:rsidRPr="00970F3C" w:rsidDel="00337D07" w:rsidRDefault="002E3E0E" w:rsidP="007E7502">
      <w:pPr>
        <w:pStyle w:val="EndnoteText"/>
        <w:widowControl w:val="0"/>
        <w:numPr>
          <w:ilvl w:val="0"/>
          <w:numId w:val="8"/>
        </w:numPr>
        <w:ind w:left="567" w:hanging="567"/>
        <w:rPr>
          <w:del w:id="39" w:author="Author"/>
          <w:color w:val="000000"/>
          <w:szCs w:val="22"/>
          <w:lang w:val="nl-NL"/>
        </w:rPr>
      </w:pPr>
      <w:del w:id="40" w:author="Author">
        <w:r w:rsidRPr="00970F3C" w:rsidDel="00337D07">
          <w:rPr>
            <w:color w:val="000000"/>
            <w:szCs w:val="22"/>
            <w:lang w:val="nl-NL"/>
          </w:rPr>
          <w:delText>volwassen patiënten en kinderen met Ph+ CML in de chronische fase na falen van interferon-alfa therapie, of in de acceleratiefase of in de blastaire crisis.</w:delText>
        </w:r>
      </w:del>
    </w:p>
    <w:p w14:paraId="3ACAC197" w14:textId="77777777" w:rsidR="002E3E0E" w:rsidRPr="00970F3C" w:rsidDel="00337D07" w:rsidRDefault="002E3E0E" w:rsidP="007E7502">
      <w:pPr>
        <w:pStyle w:val="EndnoteText"/>
        <w:widowControl w:val="0"/>
        <w:numPr>
          <w:ilvl w:val="0"/>
          <w:numId w:val="10"/>
        </w:numPr>
        <w:tabs>
          <w:tab w:val="clear" w:pos="227"/>
          <w:tab w:val="clear" w:pos="567"/>
        </w:tabs>
        <w:ind w:left="567" w:hanging="567"/>
        <w:rPr>
          <w:del w:id="41" w:author="Author"/>
          <w:snapToGrid w:val="0"/>
          <w:color w:val="000000"/>
          <w:szCs w:val="22"/>
          <w:lang w:val="nl-NL" w:eastAsia="de-DE"/>
        </w:rPr>
      </w:pPr>
      <w:del w:id="42" w:author="Author">
        <w:r w:rsidRPr="00970F3C" w:rsidDel="00337D07">
          <w:rPr>
            <w:rFonts w:eastAsia="MS Mincho"/>
            <w:color w:val="000000"/>
            <w:lang w:val="nl-NL" w:eastAsia="ja-JP"/>
          </w:rPr>
          <w:delText xml:space="preserve">volwassen patiënten </w:delText>
        </w:r>
        <w:r w:rsidR="00DC0682" w:rsidRPr="00970F3C" w:rsidDel="00337D07">
          <w:rPr>
            <w:rFonts w:eastAsia="MS Mincho"/>
            <w:color w:val="000000"/>
            <w:lang w:val="nl-NL" w:eastAsia="ja-JP"/>
          </w:rPr>
          <w:delText xml:space="preserve">en kinderen </w:delText>
        </w:r>
        <w:r w:rsidRPr="00970F3C" w:rsidDel="00337D07">
          <w:rPr>
            <w:rFonts w:eastAsia="MS Mincho"/>
            <w:color w:val="000000"/>
            <w:lang w:val="nl-NL" w:eastAsia="ja-JP"/>
          </w:rPr>
          <w:delText xml:space="preserve">met nieuw gediagnosticeerde Philadelphia chromosoom positieve acute lymfoblastaire leukemie (Ph+ </w:delText>
        </w:r>
        <w:smartTag w:uri="urn:schemas-microsoft-com:office:smarttags" w:element="time">
          <w:r w:rsidRPr="00970F3C" w:rsidDel="00337D07">
            <w:rPr>
              <w:rFonts w:eastAsia="MS Mincho"/>
              <w:color w:val="000000"/>
              <w:lang w:val="nl-NL" w:eastAsia="ja-JP"/>
            </w:rPr>
            <w:delText>ALL</w:delText>
          </w:r>
        </w:smartTag>
        <w:r w:rsidRPr="00970F3C" w:rsidDel="00337D07">
          <w:rPr>
            <w:rFonts w:eastAsia="MS Mincho"/>
            <w:color w:val="000000"/>
            <w:lang w:val="nl-NL" w:eastAsia="ja-JP"/>
          </w:rPr>
          <w:delText xml:space="preserve">) geïntegreerd met </w:delText>
        </w:r>
        <w:r w:rsidRPr="00970F3C" w:rsidDel="00337D07">
          <w:rPr>
            <w:color w:val="000000"/>
            <w:lang w:val="nl-NL"/>
          </w:rPr>
          <w:delText>chemotherapie.</w:delText>
        </w:r>
      </w:del>
    </w:p>
    <w:p w14:paraId="0F71814B" w14:textId="77777777" w:rsidR="002E3E0E" w:rsidRPr="00970F3C" w:rsidDel="00337D07" w:rsidRDefault="002E3E0E" w:rsidP="007E7502">
      <w:pPr>
        <w:pStyle w:val="EndnoteText"/>
        <w:widowControl w:val="0"/>
        <w:numPr>
          <w:ilvl w:val="0"/>
          <w:numId w:val="10"/>
        </w:numPr>
        <w:tabs>
          <w:tab w:val="clear" w:pos="227"/>
          <w:tab w:val="clear" w:pos="567"/>
        </w:tabs>
        <w:ind w:left="567" w:hanging="567"/>
        <w:rPr>
          <w:del w:id="43" w:author="Author"/>
          <w:color w:val="000000"/>
          <w:szCs w:val="22"/>
          <w:lang w:val="nl-NL"/>
        </w:rPr>
      </w:pPr>
      <w:del w:id="44" w:author="Author">
        <w:r w:rsidRPr="00970F3C" w:rsidDel="00337D07">
          <w:rPr>
            <w:rFonts w:eastAsia="MS Mincho"/>
            <w:color w:val="000000"/>
            <w:lang w:val="nl-NL" w:eastAsia="ja-JP"/>
          </w:rPr>
          <w:delText>volwassen patiënten met</w:delText>
        </w:r>
        <w:r w:rsidRPr="00970F3C" w:rsidDel="00337D07">
          <w:rPr>
            <w:rFonts w:eastAsia="MS Mincho"/>
            <w:color w:val="000000"/>
            <w:szCs w:val="24"/>
            <w:lang w:val="nl-NL" w:eastAsia="ja-JP"/>
          </w:rPr>
          <w:delText xml:space="preserve"> recidiverende of refractaire Ph+ </w:delText>
        </w:r>
        <w:smartTag w:uri="urn:schemas-microsoft-com:office:smarttags" w:element="time">
          <w:r w:rsidRPr="00970F3C" w:rsidDel="00337D07">
            <w:rPr>
              <w:rFonts w:eastAsia="MS Mincho"/>
              <w:color w:val="000000"/>
              <w:szCs w:val="24"/>
              <w:lang w:val="nl-NL" w:eastAsia="ja-JP"/>
            </w:rPr>
            <w:delText>ALL</w:delText>
          </w:r>
        </w:smartTag>
        <w:r w:rsidRPr="00970F3C" w:rsidDel="00337D07">
          <w:rPr>
            <w:rFonts w:eastAsia="MS Mincho"/>
            <w:color w:val="000000"/>
            <w:szCs w:val="24"/>
            <w:lang w:val="nl-NL" w:eastAsia="ja-JP"/>
          </w:rPr>
          <w:delText xml:space="preserve"> als monotherapie.</w:delText>
        </w:r>
      </w:del>
    </w:p>
    <w:p w14:paraId="1079E002" w14:textId="77777777" w:rsidR="002E3E0E" w:rsidRPr="00970F3C" w:rsidDel="00337D07" w:rsidRDefault="002E3E0E" w:rsidP="007E7502">
      <w:pPr>
        <w:pStyle w:val="EndnoteText"/>
        <w:widowControl w:val="0"/>
        <w:numPr>
          <w:ilvl w:val="0"/>
          <w:numId w:val="10"/>
        </w:numPr>
        <w:tabs>
          <w:tab w:val="clear" w:pos="227"/>
          <w:tab w:val="clear" w:pos="567"/>
        </w:tabs>
        <w:ind w:left="567" w:hanging="567"/>
        <w:rPr>
          <w:del w:id="45" w:author="Author"/>
          <w:rFonts w:eastAsia="MS Mincho"/>
          <w:color w:val="000000"/>
          <w:lang w:val="nl-NL" w:eastAsia="ja-JP"/>
        </w:rPr>
      </w:pPr>
      <w:del w:id="46" w:author="Author">
        <w:r w:rsidRPr="00970F3C" w:rsidDel="00337D07">
          <w:rPr>
            <w:rFonts w:eastAsia="MS Mincho"/>
            <w:color w:val="000000"/>
            <w:lang w:val="nl-NL" w:eastAsia="ja-JP"/>
          </w:rPr>
          <w:delText>volwassen patiënten met myelodysplastische/myeloproliferatieve ziekten (</w:delText>
        </w:r>
        <w:smartTag w:uri="urn:schemas-microsoft-com:office:smarttags" w:element="time">
          <w:r w:rsidRPr="00970F3C" w:rsidDel="00337D07">
            <w:rPr>
              <w:rFonts w:eastAsia="MS Mincho"/>
              <w:color w:val="000000"/>
              <w:lang w:val="nl-NL" w:eastAsia="ja-JP"/>
            </w:rPr>
            <w:delText>MDS</w:delText>
          </w:r>
        </w:smartTag>
        <w:r w:rsidRPr="00970F3C" w:rsidDel="00337D07">
          <w:rPr>
            <w:rFonts w:eastAsia="MS Mincho"/>
            <w:color w:val="000000"/>
            <w:lang w:val="nl-NL" w:eastAsia="ja-JP"/>
          </w:rPr>
          <w:delText>/MPD) geassocieerd met herschikkingen van het platelet-derived growth factor receptor (PDGFR) gen.</w:delText>
        </w:r>
      </w:del>
    </w:p>
    <w:p w14:paraId="2E936453" w14:textId="77777777" w:rsidR="002E3E0E" w:rsidRPr="00970F3C" w:rsidDel="00337D07" w:rsidRDefault="002E3E0E" w:rsidP="007E7502">
      <w:pPr>
        <w:widowControl w:val="0"/>
        <w:numPr>
          <w:ilvl w:val="0"/>
          <w:numId w:val="10"/>
        </w:numPr>
        <w:tabs>
          <w:tab w:val="clear" w:pos="227"/>
        </w:tabs>
        <w:spacing w:line="240" w:lineRule="auto"/>
        <w:ind w:left="567" w:hanging="567"/>
        <w:rPr>
          <w:del w:id="47" w:author="Author"/>
          <w:color w:val="000000"/>
          <w:szCs w:val="22"/>
          <w:lang w:val="nl-NL"/>
        </w:rPr>
      </w:pPr>
      <w:del w:id="48" w:author="Author">
        <w:r w:rsidRPr="00970F3C" w:rsidDel="00337D07">
          <w:rPr>
            <w:snapToGrid w:val="0"/>
            <w:color w:val="000000"/>
            <w:lang w:val="nl-NL" w:eastAsia="de-DE"/>
          </w:rPr>
          <w:delText>volwassen patiënten met hypereosinofiel syndroom (HES) in een gevorderd stadium en/of chronische eosinofiele leukemie (</w:delText>
        </w:r>
        <w:smartTag w:uri="urn:schemas-microsoft-com:office:smarttags" w:element="time">
          <w:r w:rsidRPr="00970F3C" w:rsidDel="00337D07">
            <w:rPr>
              <w:snapToGrid w:val="0"/>
              <w:color w:val="000000"/>
              <w:lang w:val="nl-NL" w:eastAsia="de-DE"/>
            </w:rPr>
            <w:delText>CEL</w:delText>
          </w:r>
        </w:smartTag>
        <w:r w:rsidRPr="00970F3C" w:rsidDel="00337D07">
          <w:rPr>
            <w:snapToGrid w:val="0"/>
            <w:color w:val="000000"/>
            <w:lang w:val="nl-NL" w:eastAsia="de-DE"/>
          </w:rPr>
          <w:delText xml:space="preserve">) met </w:delText>
        </w:r>
        <w:r w:rsidRPr="00970F3C" w:rsidDel="00337D07">
          <w:rPr>
            <w:color w:val="000000"/>
            <w:lang w:val="nl-NL"/>
          </w:rPr>
          <w:delText>FIP1L1-PDGFR</w:delText>
        </w:r>
        <w:r w:rsidRPr="00970F3C" w:rsidDel="00337D07">
          <w:rPr>
            <w:color w:val="000000"/>
            <w:lang w:val="nl-NL"/>
          </w:rPr>
          <w:sym w:font="Symbol" w:char="F061"/>
        </w:r>
        <w:r w:rsidRPr="00970F3C" w:rsidDel="00337D07">
          <w:rPr>
            <w:color w:val="000000"/>
            <w:lang w:val="nl-NL"/>
          </w:rPr>
          <w:delText xml:space="preserve"> </w:delText>
        </w:r>
        <w:r w:rsidRPr="00970F3C" w:rsidDel="00337D07">
          <w:rPr>
            <w:snapToGrid w:val="0"/>
            <w:color w:val="000000"/>
            <w:lang w:val="nl-NL" w:eastAsia="de-DE"/>
          </w:rPr>
          <w:delText>herschikking.</w:delText>
        </w:r>
      </w:del>
    </w:p>
    <w:p w14:paraId="677C9573" w14:textId="77777777" w:rsidR="002E3E0E" w:rsidRPr="00970F3C" w:rsidDel="00337D07" w:rsidRDefault="002E3E0E" w:rsidP="007E7502">
      <w:pPr>
        <w:pStyle w:val="EndnoteText"/>
        <w:widowControl w:val="0"/>
        <w:tabs>
          <w:tab w:val="clear" w:pos="567"/>
        </w:tabs>
        <w:rPr>
          <w:del w:id="49" w:author="Author"/>
          <w:color w:val="000000"/>
          <w:szCs w:val="22"/>
          <w:lang w:val="nl-NL"/>
        </w:rPr>
      </w:pPr>
    </w:p>
    <w:p w14:paraId="317E39B1" w14:textId="77777777" w:rsidR="002E3E0E" w:rsidRPr="00970F3C" w:rsidDel="00337D07" w:rsidRDefault="002E3E0E" w:rsidP="007E7502">
      <w:pPr>
        <w:pStyle w:val="EndnoteText"/>
        <w:widowControl w:val="0"/>
        <w:tabs>
          <w:tab w:val="clear" w:pos="567"/>
        </w:tabs>
        <w:rPr>
          <w:del w:id="50" w:author="Author"/>
          <w:color w:val="000000"/>
          <w:szCs w:val="22"/>
          <w:lang w:val="nl-NL"/>
        </w:rPr>
      </w:pPr>
      <w:del w:id="51" w:author="Author">
        <w:r w:rsidRPr="00970F3C" w:rsidDel="00337D07">
          <w:rPr>
            <w:color w:val="000000"/>
            <w:szCs w:val="22"/>
            <w:lang w:val="nl-NL"/>
          </w:rPr>
          <w:delText>Het effect van Glivec op het resultaat van beenmergtransplantatie werd niet bepaald.</w:delText>
        </w:r>
      </w:del>
    </w:p>
    <w:p w14:paraId="5277F7C4" w14:textId="77777777" w:rsidR="002E3E0E" w:rsidRPr="00970F3C" w:rsidDel="00337D07" w:rsidRDefault="002E3E0E" w:rsidP="007E7502">
      <w:pPr>
        <w:pStyle w:val="EndnoteText"/>
        <w:widowControl w:val="0"/>
        <w:tabs>
          <w:tab w:val="clear" w:pos="567"/>
        </w:tabs>
        <w:rPr>
          <w:del w:id="52" w:author="Author"/>
          <w:color w:val="000000"/>
          <w:szCs w:val="22"/>
          <w:lang w:val="nl-NL"/>
        </w:rPr>
      </w:pPr>
    </w:p>
    <w:p w14:paraId="5F690A72" w14:textId="77777777" w:rsidR="002E3E0E" w:rsidRPr="00970F3C" w:rsidDel="00337D07" w:rsidRDefault="002E3E0E" w:rsidP="007E7502">
      <w:pPr>
        <w:pStyle w:val="EndnoteText"/>
        <w:keepNext/>
        <w:widowControl w:val="0"/>
        <w:tabs>
          <w:tab w:val="clear" w:pos="567"/>
        </w:tabs>
        <w:rPr>
          <w:del w:id="53" w:author="Author"/>
          <w:snapToGrid w:val="0"/>
          <w:color w:val="000000"/>
          <w:lang w:val="nl-NL" w:eastAsia="de-DE"/>
        </w:rPr>
      </w:pPr>
      <w:del w:id="54" w:author="Author">
        <w:r w:rsidRPr="00970F3C" w:rsidDel="00337D07">
          <w:rPr>
            <w:color w:val="000000"/>
            <w:szCs w:val="22"/>
            <w:lang w:val="nl-NL"/>
          </w:rPr>
          <w:delText>Glivec is geïndiceerd voor</w:delText>
        </w:r>
      </w:del>
    </w:p>
    <w:p w14:paraId="5BC29500" w14:textId="77777777" w:rsidR="002E3E0E" w:rsidRPr="00970F3C" w:rsidDel="00337D07" w:rsidRDefault="002E3E0E" w:rsidP="007E7502">
      <w:pPr>
        <w:widowControl w:val="0"/>
        <w:numPr>
          <w:ilvl w:val="0"/>
          <w:numId w:val="11"/>
        </w:numPr>
        <w:tabs>
          <w:tab w:val="clear" w:pos="227"/>
          <w:tab w:val="clear" w:pos="567"/>
        </w:tabs>
        <w:spacing w:line="240" w:lineRule="auto"/>
        <w:ind w:left="567" w:hanging="567"/>
        <w:rPr>
          <w:del w:id="55" w:author="Author"/>
          <w:snapToGrid w:val="0"/>
          <w:color w:val="000000"/>
          <w:lang w:val="nl-NL" w:eastAsia="de-DE"/>
        </w:rPr>
      </w:pPr>
      <w:del w:id="56" w:author="Author">
        <w:r w:rsidRPr="00970F3C" w:rsidDel="00337D07">
          <w:rPr>
            <w:color w:val="000000"/>
            <w:szCs w:val="22"/>
            <w:lang w:val="nl-NL"/>
          </w:rPr>
          <w:delText>de behandeling van</w:delText>
        </w:r>
        <w:r w:rsidRPr="00970F3C" w:rsidDel="00337D07">
          <w:rPr>
            <w:snapToGrid w:val="0"/>
            <w:color w:val="000000"/>
            <w:lang w:val="nl-NL" w:eastAsia="de-DE"/>
          </w:rPr>
          <w:delText xml:space="preserve"> volwassen patiënten met Kit (CD 117) positieve niet-reseceerbare en/of gemetastaseerde maligne gastrointestinale stromale tumoren (GIST).</w:delText>
        </w:r>
      </w:del>
    </w:p>
    <w:p w14:paraId="52DAF5D1" w14:textId="77777777" w:rsidR="002E3E0E" w:rsidRPr="00970F3C" w:rsidDel="00337D07" w:rsidRDefault="002E3E0E" w:rsidP="007E7502">
      <w:pPr>
        <w:widowControl w:val="0"/>
        <w:numPr>
          <w:ilvl w:val="0"/>
          <w:numId w:val="11"/>
        </w:numPr>
        <w:tabs>
          <w:tab w:val="clear" w:pos="227"/>
          <w:tab w:val="num" w:pos="567"/>
        </w:tabs>
        <w:spacing w:line="240" w:lineRule="auto"/>
        <w:ind w:left="567" w:hanging="567"/>
        <w:rPr>
          <w:del w:id="57" w:author="Author"/>
          <w:color w:val="000000"/>
          <w:szCs w:val="22"/>
          <w:lang w:val="nl-NL"/>
        </w:rPr>
      </w:pPr>
      <w:del w:id="58" w:author="Author">
        <w:r w:rsidRPr="00970F3C" w:rsidDel="00337D07">
          <w:rPr>
            <w:color w:val="000000"/>
            <w:szCs w:val="22"/>
            <w:lang w:val="nl-NL"/>
          </w:rPr>
          <w:delText>de adjuvante behandeling van volwassen patiënten die een significant risico hebben op recidief na resectie van Kit (CD117)</w:delText>
        </w:r>
        <w:r w:rsidR="00ED478C" w:rsidRPr="00970F3C" w:rsidDel="00337D07">
          <w:rPr>
            <w:color w:val="000000"/>
            <w:szCs w:val="22"/>
            <w:lang w:val="nl-NL"/>
          </w:rPr>
          <w:delText>-</w:delText>
        </w:r>
        <w:r w:rsidRPr="00970F3C" w:rsidDel="00337D07">
          <w:rPr>
            <w:color w:val="000000"/>
            <w:szCs w:val="22"/>
            <w:lang w:val="nl-NL"/>
          </w:rPr>
          <w:delText>positieve GIST. Patiënten met een laag of zeer laag risico op recidief dienen geen adjuvante behandeling te krijgen.</w:delText>
        </w:r>
      </w:del>
    </w:p>
    <w:p w14:paraId="35154471" w14:textId="77777777" w:rsidR="002E3E0E" w:rsidRPr="00970F3C" w:rsidDel="00337D07" w:rsidRDefault="002E3E0E" w:rsidP="007E7502">
      <w:pPr>
        <w:widowControl w:val="0"/>
        <w:numPr>
          <w:ilvl w:val="0"/>
          <w:numId w:val="11"/>
        </w:numPr>
        <w:tabs>
          <w:tab w:val="clear" w:pos="227"/>
          <w:tab w:val="clear" w:pos="567"/>
        </w:tabs>
        <w:spacing w:line="240" w:lineRule="auto"/>
        <w:ind w:left="567" w:hanging="567"/>
        <w:rPr>
          <w:del w:id="59" w:author="Author"/>
          <w:color w:val="000000"/>
          <w:szCs w:val="22"/>
          <w:lang w:val="nl-NL"/>
        </w:rPr>
      </w:pPr>
      <w:del w:id="60" w:author="Author">
        <w:r w:rsidRPr="00970F3C" w:rsidDel="00337D07">
          <w:rPr>
            <w:color w:val="000000"/>
            <w:szCs w:val="22"/>
            <w:lang w:val="nl-NL"/>
          </w:rPr>
          <w:delText>de behandeling van</w:delText>
        </w:r>
        <w:r w:rsidRPr="00970F3C" w:rsidDel="00337D07">
          <w:rPr>
            <w:snapToGrid w:val="0"/>
            <w:color w:val="000000"/>
            <w:lang w:val="nl-NL" w:eastAsia="de-DE"/>
          </w:rPr>
          <w:delText xml:space="preserve"> volwassen patiënten met niet-reseceerbare </w:delText>
        </w:r>
        <w:r w:rsidRPr="00970F3C" w:rsidDel="00337D07">
          <w:rPr>
            <w:color w:val="000000"/>
            <w:lang w:val="nl-NL"/>
          </w:rPr>
          <w:delText xml:space="preserve">dermatofibrosarcoma protuberans (DFSP) en volwassen patiënten met </w:delText>
        </w:r>
        <w:r w:rsidRPr="00970F3C" w:rsidDel="00337D07">
          <w:rPr>
            <w:snapToGrid w:val="0"/>
            <w:color w:val="000000"/>
            <w:lang w:val="nl-NL" w:eastAsia="de-DE"/>
          </w:rPr>
          <w:delText>terugkerende en/of gemetastaseerde DFSP die niet in aanmerking komen voor chirurgie</w:delText>
        </w:r>
        <w:r w:rsidRPr="00970F3C" w:rsidDel="00337D07">
          <w:rPr>
            <w:color w:val="000000"/>
            <w:lang w:val="nl-NL"/>
          </w:rPr>
          <w:delText>.</w:delText>
        </w:r>
      </w:del>
    </w:p>
    <w:p w14:paraId="0BEF8403" w14:textId="77777777" w:rsidR="002E3E0E" w:rsidRPr="00970F3C" w:rsidDel="00337D07" w:rsidRDefault="002E3E0E" w:rsidP="007E7502">
      <w:pPr>
        <w:pStyle w:val="EndnoteText"/>
        <w:widowControl w:val="0"/>
        <w:tabs>
          <w:tab w:val="clear" w:pos="567"/>
        </w:tabs>
        <w:rPr>
          <w:del w:id="61" w:author="Author"/>
          <w:color w:val="000000"/>
          <w:szCs w:val="22"/>
          <w:lang w:val="nl-NL"/>
        </w:rPr>
      </w:pPr>
    </w:p>
    <w:p w14:paraId="7EA81C36" w14:textId="77777777" w:rsidR="002E3E0E" w:rsidRPr="00970F3C" w:rsidDel="00337D07" w:rsidRDefault="002E3E0E" w:rsidP="007E7502">
      <w:pPr>
        <w:pStyle w:val="EndnoteText"/>
        <w:widowControl w:val="0"/>
        <w:tabs>
          <w:tab w:val="clear" w:pos="567"/>
        </w:tabs>
        <w:rPr>
          <w:del w:id="62" w:author="Author"/>
          <w:color w:val="000000"/>
          <w:szCs w:val="22"/>
          <w:lang w:val="nl-NL"/>
        </w:rPr>
      </w:pPr>
      <w:del w:id="63" w:author="Author">
        <w:r w:rsidRPr="00970F3C" w:rsidDel="00337D07">
          <w:rPr>
            <w:color w:val="000000"/>
            <w:szCs w:val="22"/>
            <w:lang w:val="nl-NL"/>
          </w:rPr>
          <w:delText xml:space="preserve">Bij volwassen patiënten en kinderen is de doeltreffendheid van Glivec gebaseerd op algemene hematologische en cytogenetische responscijfers en progressievrije overleving in CML, op hematologische en cytogenetische responscijfers in Ph+ </w:delText>
        </w:r>
        <w:smartTag w:uri="urn:schemas-microsoft-com:office:smarttags" w:element="time">
          <w:r w:rsidRPr="00970F3C" w:rsidDel="00337D07">
            <w:rPr>
              <w:color w:val="000000"/>
              <w:szCs w:val="22"/>
              <w:lang w:val="nl-NL"/>
            </w:rPr>
            <w:delText>ALL</w:delText>
          </w:r>
        </w:smartTag>
        <w:r w:rsidRPr="00970F3C" w:rsidDel="00337D07">
          <w:rPr>
            <w:color w:val="000000"/>
            <w:szCs w:val="22"/>
            <w:lang w:val="nl-NL"/>
          </w:rPr>
          <w:delText xml:space="preserve">, </w:delText>
        </w:r>
        <w:smartTag w:uri="urn:schemas-microsoft-com:office:smarttags" w:element="time">
          <w:r w:rsidRPr="00970F3C" w:rsidDel="00337D07">
            <w:rPr>
              <w:color w:val="000000"/>
              <w:szCs w:val="22"/>
              <w:lang w:val="nl-NL"/>
            </w:rPr>
            <w:delText>MDS</w:delText>
          </w:r>
        </w:smartTag>
        <w:r w:rsidRPr="00970F3C" w:rsidDel="00337D07">
          <w:rPr>
            <w:color w:val="000000"/>
            <w:szCs w:val="22"/>
            <w:lang w:val="nl-NL"/>
          </w:rPr>
          <w:delText>/MPD, op hematologische responscijfers in HES/</w:delText>
        </w:r>
        <w:smartTag w:uri="urn:schemas-microsoft-com:office:smarttags" w:element="time">
          <w:r w:rsidRPr="00970F3C" w:rsidDel="00337D07">
            <w:rPr>
              <w:color w:val="000000"/>
              <w:szCs w:val="22"/>
              <w:lang w:val="nl-NL"/>
            </w:rPr>
            <w:delText>CEL</w:delText>
          </w:r>
        </w:smartTag>
        <w:r w:rsidRPr="00970F3C" w:rsidDel="00337D07">
          <w:rPr>
            <w:color w:val="000000"/>
            <w:szCs w:val="22"/>
            <w:lang w:val="nl-NL"/>
          </w:rPr>
          <w:delText xml:space="preserve"> en op objectieve responscijfers bij volwassen patiënten met </w:delText>
        </w:r>
        <w:r w:rsidRPr="00970F3C" w:rsidDel="00337D07">
          <w:rPr>
            <w:snapToGrid w:val="0"/>
            <w:color w:val="000000"/>
            <w:lang w:val="nl-NL" w:eastAsia="de-DE"/>
          </w:rPr>
          <w:delText>niet-reseceerbare en/of gemetastaseerde</w:delText>
        </w:r>
        <w:r w:rsidRPr="00970F3C" w:rsidDel="00337D07">
          <w:rPr>
            <w:color w:val="000000"/>
            <w:szCs w:val="22"/>
            <w:lang w:val="nl-NL"/>
          </w:rPr>
          <w:delText xml:space="preserve"> GIST en DFSP en op recidief-vrije overleving bij adjuvante GIST. De ervaring met Glivec bij patiënten met </w:delText>
        </w:r>
        <w:smartTag w:uri="urn:schemas-microsoft-com:office:smarttags" w:element="time">
          <w:r w:rsidRPr="00970F3C" w:rsidDel="00337D07">
            <w:rPr>
              <w:color w:val="000000"/>
              <w:szCs w:val="22"/>
              <w:lang w:val="nl-NL"/>
            </w:rPr>
            <w:delText>MDS</w:delText>
          </w:r>
        </w:smartTag>
        <w:r w:rsidRPr="00970F3C" w:rsidDel="00337D07">
          <w:rPr>
            <w:color w:val="000000"/>
            <w:szCs w:val="22"/>
            <w:lang w:val="nl-NL"/>
          </w:rPr>
          <w:delText>/MPD geassocieerd met PDGFR</w:delText>
        </w:r>
        <w:r w:rsidR="00506017" w:rsidRPr="00970F3C" w:rsidDel="00337D07">
          <w:rPr>
            <w:color w:val="000000"/>
            <w:szCs w:val="22"/>
            <w:lang w:val="nl-NL"/>
          </w:rPr>
          <w:delText>-</w:delText>
        </w:r>
        <w:r w:rsidRPr="00970F3C" w:rsidDel="00337D07">
          <w:rPr>
            <w:color w:val="000000"/>
            <w:szCs w:val="22"/>
            <w:lang w:val="nl-NL"/>
          </w:rPr>
          <w:delText>gen herschikkingen is zeer beperkt (zie rubriek 5.1). Er zijn geen gecontroleerde onderzoeken die een klinisch voordeel of een verlengde overleving aantonen voor deze ziekten, behalve bij nieuw gediagnosticeerde CML in de chronische fase.</w:delText>
        </w:r>
      </w:del>
    </w:p>
    <w:p w14:paraId="124F3B81" w14:textId="77777777" w:rsidR="002E3E0E" w:rsidRPr="00970F3C" w:rsidDel="00337D07" w:rsidRDefault="002E3E0E" w:rsidP="007E7502">
      <w:pPr>
        <w:widowControl w:val="0"/>
        <w:tabs>
          <w:tab w:val="clear" w:pos="567"/>
        </w:tabs>
        <w:spacing w:line="240" w:lineRule="auto"/>
        <w:rPr>
          <w:del w:id="64" w:author="Author"/>
          <w:color w:val="000000"/>
          <w:szCs w:val="22"/>
          <w:lang w:val="nl-NL"/>
        </w:rPr>
      </w:pPr>
    </w:p>
    <w:p w14:paraId="04AA8F52" w14:textId="77777777" w:rsidR="002E3E0E" w:rsidRPr="00970F3C" w:rsidDel="00337D07" w:rsidRDefault="002E3E0E" w:rsidP="007E7502">
      <w:pPr>
        <w:keepNext/>
        <w:widowControl w:val="0"/>
        <w:tabs>
          <w:tab w:val="clear" w:pos="567"/>
        </w:tabs>
        <w:spacing w:line="240" w:lineRule="auto"/>
        <w:ind w:left="567" w:hanging="567"/>
        <w:rPr>
          <w:del w:id="65" w:author="Author"/>
          <w:color w:val="000000"/>
          <w:szCs w:val="22"/>
          <w:lang w:val="nl-NL"/>
        </w:rPr>
      </w:pPr>
      <w:del w:id="66" w:author="Author">
        <w:r w:rsidRPr="00970F3C" w:rsidDel="00337D07">
          <w:rPr>
            <w:b/>
            <w:color w:val="000000"/>
            <w:szCs w:val="22"/>
            <w:lang w:val="nl-NL"/>
          </w:rPr>
          <w:delText>4.2</w:delText>
        </w:r>
        <w:r w:rsidRPr="00970F3C" w:rsidDel="00337D07">
          <w:rPr>
            <w:b/>
            <w:color w:val="000000"/>
            <w:szCs w:val="22"/>
            <w:lang w:val="nl-NL"/>
          </w:rPr>
          <w:tab/>
          <w:delText>Dosering en wijze van toediening</w:delText>
        </w:r>
      </w:del>
    </w:p>
    <w:p w14:paraId="1E48ECE5" w14:textId="77777777" w:rsidR="002E3E0E" w:rsidRPr="00970F3C" w:rsidDel="00337D07" w:rsidRDefault="002E3E0E" w:rsidP="007E7502">
      <w:pPr>
        <w:pStyle w:val="EndnoteText"/>
        <w:keepNext/>
        <w:widowControl w:val="0"/>
        <w:tabs>
          <w:tab w:val="clear" w:pos="567"/>
        </w:tabs>
        <w:rPr>
          <w:del w:id="67" w:author="Author"/>
          <w:color w:val="000000"/>
          <w:szCs w:val="22"/>
          <w:lang w:val="nl-NL"/>
        </w:rPr>
      </w:pPr>
    </w:p>
    <w:p w14:paraId="6EB4D831" w14:textId="77777777" w:rsidR="002E3E0E" w:rsidRPr="00970F3C" w:rsidDel="00337D07" w:rsidRDefault="002E3E0E" w:rsidP="007E7502">
      <w:pPr>
        <w:pStyle w:val="EndnoteText"/>
        <w:widowControl w:val="0"/>
        <w:tabs>
          <w:tab w:val="clear" w:pos="567"/>
        </w:tabs>
        <w:rPr>
          <w:del w:id="68" w:author="Author"/>
          <w:color w:val="000000"/>
          <w:szCs w:val="22"/>
          <w:lang w:val="nl-NL"/>
        </w:rPr>
      </w:pPr>
      <w:del w:id="69" w:author="Author">
        <w:r w:rsidRPr="00970F3C" w:rsidDel="00337D07">
          <w:rPr>
            <w:color w:val="000000"/>
            <w:szCs w:val="22"/>
            <w:lang w:val="nl-NL"/>
          </w:rPr>
          <w:delText xml:space="preserve">De therapie dient zoals gebruikelijk te worden geïnitieerd door een arts die ervaring heeft in de behandeling van patiënten met </w:delText>
        </w:r>
        <w:r w:rsidRPr="00970F3C" w:rsidDel="00337D07">
          <w:rPr>
            <w:color w:val="000000"/>
            <w:lang w:val="nl-NL"/>
          </w:rPr>
          <w:delText>hematologische maligniteiten en maligne sarcomen</w:delText>
        </w:r>
        <w:r w:rsidRPr="00970F3C" w:rsidDel="00337D07">
          <w:rPr>
            <w:color w:val="000000"/>
            <w:szCs w:val="22"/>
            <w:lang w:val="nl-NL"/>
          </w:rPr>
          <w:delText>.</w:delText>
        </w:r>
      </w:del>
    </w:p>
    <w:p w14:paraId="2AD6C930" w14:textId="77777777" w:rsidR="002E3E0E" w:rsidRPr="00970F3C" w:rsidDel="00337D07" w:rsidRDefault="002E3E0E" w:rsidP="007E7502">
      <w:pPr>
        <w:pStyle w:val="EndnoteText"/>
        <w:widowControl w:val="0"/>
        <w:tabs>
          <w:tab w:val="clear" w:pos="567"/>
        </w:tabs>
        <w:rPr>
          <w:del w:id="70" w:author="Author"/>
          <w:color w:val="000000"/>
          <w:szCs w:val="22"/>
          <w:lang w:val="nl-NL"/>
        </w:rPr>
      </w:pPr>
    </w:p>
    <w:p w14:paraId="0CF0F3CF" w14:textId="77777777" w:rsidR="002E3E0E" w:rsidRPr="00970F3C" w:rsidDel="00337D07" w:rsidRDefault="002E3E0E" w:rsidP="007E7502">
      <w:pPr>
        <w:pStyle w:val="EndnoteText"/>
        <w:widowControl w:val="0"/>
        <w:tabs>
          <w:tab w:val="clear" w:pos="567"/>
        </w:tabs>
        <w:rPr>
          <w:del w:id="71" w:author="Author"/>
          <w:color w:val="000000"/>
          <w:szCs w:val="22"/>
          <w:lang w:val="nl-NL"/>
        </w:rPr>
      </w:pPr>
      <w:del w:id="72" w:author="Author">
        <w:r w:rsidRPr="00970F3C" w:rsidDel="00337D07">
          <w:rPr>
            <w:color w:val="000000"/>
            <w:szCs w:val="22"/>
            <w:lang w:val="nl-NL"/>
          </w:rPr>
          <w:delText>De voorgeschreven dosis moet oraal worden ingenomen bij de maaltijd met een groot glas water om het risico op gastrointestinale irritaties te minimaliseren. Doses van 400 mg of 600 mg moeten eenmaal daags worden toegediend, terwijl een dagelijkse dosis van 800 mg moet worden toegediend als 400 mg tweemaal daags, ’s morgens en ’s avonds. Voor patiënten (kinderen) die geen capsules kunnen inslikken, mag de inhoud opgelost worden in een glas niet-bruisend water of appelsap. Aangezien dierproeven reproductieve toxiciteit hebben aangetoond, en het potentiële risico voor de humane foetus onbekend is, moeten vruchtbare vrouwen die capsules openen geadviseerd worden voorzichtig met de inhoud om te gaan en contact met huid/oog of inademen ervan te vermijden (zie rubriek 4.6). De handen moeten worden gewassen na openen van de capsules.</w:delText>
        </w:r>
      </w:del>
    </w:p>
    <w:p w14:paraId="12C5F69D" w14:textId="77777777" w:rsidR="002E3E0E" w:rsidRPr="00970F3C" w:rsidDel="00337D07" w:rsidRDefault="002E3E0E" w:rsidP="007E7502">
      <w:pPr>
        <w:pStyle w:val="EndnoteText"/>
        <w:widowControl w:val="0"/>
        <w:tabs>
          <w:tab w:val="clear" w:pos="567"/>
        </w:tabs>
        <w:rPr>
          <w:del w:id="73" w:author="Author"/>
          <w:color w:val="000000"/>
          <w:szCs w:val="22"/>
          <w:lang w:val="nl-NL"/>
        </w:rPr>
      </w:pPr>
    </w:p>
    <w:p w14:paraId="4F92912B" w14:textId="77777777" w:rsidR="002E3E0E" w:rsidRPr="00970F3C" w:rsidDel="00337D07" w:rsidRDefault="002E3E0E" w:rsidP="007E7502">
      <w:pPr>
        <w:pStyle w:val="EndnoteText"/>
        <w:keepNext/>
        <w:widowControl w:val="0"/>
        <w:tabs>
          <w:tab w:val="clear" w:pos="567"/>
        </w:tabs>
        <w:rPr>
          <w:del w:id="74" w:author="Author"/>
          <w:color w:val="000000"/>
          <w:szCs w:val="22"/>
          <w:u w:val="single"/>
          <w:lang w:val="nl-NL"/>
        </w:rPr>
      </w:pPr>
      <w:del w:id="75" w:author="Author">
        <w:r w:rsidRPr="00970F3C" w:rsidDel="00337D07">
          <w:rPr>
            <w:color w:val="000000"/>
            <w:szCs w:val="22"/>
            <w:u w:val="single"/>
            <w:lang w:val="nl-NL"/>
          </w:rPr>
          <w:delText>Dosering voor CML bij volwassen patiënten</w:delText>
        </w:r>
      </w:del>
    </w:p>
    <w:p w14:paraId="44D7F7F0" w14:textId="77777777" w:rsidR="00EA04A2" w:rsidRPr="00970F3C" w:rsidDel="00337D07" w:rsidRDefault="00EA04A2" w:rsidP="007E7502">
      <w:pPr>
        <w:pStyle w:val="EndnoteText"/>
        <w:keepNext/>
        <w:widowControl w:val="0"/>
        <w:tabs>
          <w:tab w:val="clear" w:pos="567"/>
        </w:tabs>
        <w:rPr>
          <w:del w:id="76" w:author="Author"/>
          <w:color w:val="000000"/>
          <w:szCs w:val="22"/>
          <w:lang w:val="nl-NL"/>
        </w:rPr>
      </w:pPr>
    </w:p>
    <w:p w14:paraId="2C4F7972" w14:textId="77777777" w:rsidR="002E3E0E" w:rsidRPr="00970F3C" w:rsidDel="00337D07" w:rsidRDefault="002E3E0E" w:rsidP="007E7502">
      <w:pPr>
        <w:pStyle w:val="EndnoteText"/>
        <w:widowControl w:val="0"/>
        <w:tabs>
          <w:tab w:val="clear" w:pos="567"/>
        </w:tabs>
        <w:rPr>
          <w:del w:id="77" w:author="Author"/>
          <w:color w:val="000000"/>
          <w:szCs w:val="22"/>
          <w:lang w:val="nl-NL"/>
        </w:rPr>
      </w:pPr>
      <w:del w:id="78" w:author="Author">
        <w:r w:rsidRPr="00970F3C" w:rsidDel="00337D07">
          <w:rPr>
            <w:color w:val="000000"/>
            <w:szCs w:val="22"/>
            <w:lang w:val="nl-NL"/>
          </w:rPr>
          <w:delText xml:space="preserve">De aanbevolen dosis van Glivec is 400 mg/dag voor </w:delText>
        </w:r>
        <w:r w:rsidR="00450AFB" w:rsidRPr="00970F3C" w:rsidDel="00337D07">
          <w:rPr>
            <w:color w:val="000000"/>
            <w:szCs w:val="22"/>
            <w:lang w:val="nl-NL"/>
          </w:rPr>
          <w:delText xml:space="preserve">volwassen </w:delText>
        </w:r>
        <w:r w:rsidRPr="00970F3C" w:rsidDel="00337D07">
          <w:rPr>
            <w:color w:val="000000"/>
            <w:szCs w:val="22"/>
            <w:lang w:val="nl-NL"/>
          </w:rPr>
          <w:delText>patiënten in de chronische fase van CML. De chronische fase van CML wordt gedefinieerd als voldaan is aan alle volgende criteria: blasten &lt;15% in bloed en beenmerg, perifere bloedbasofielen &lt;20%, bloedplaatjes &gt;100 x 10</w:delText>
        </w:r>
        <w:r w:rsidRPr="00970F3C" w:rsidDel="00337D07">
          <w:rPr>
            <w:color w:val="000000"/>
            <w:szCs w:val="22"/>
            <w:vertAlign w:val="superscript"/>
            <w:lang w:val="nl-NL"/>
          </w:rPr>
          <w:delText>9</w:delText>
        </w:r>
        <w:r w:rsidRPr="00970F3C" w:rsidDel="00337D07">
          <w:rPr>
            <w:color w:val="000000"/>
            <w:szCs w:val="22"/>
            <w:lang w:val="nl-NL"/>
          </w:rPr>
          <w:delText>/l.</w:delText>
        </w:r>
      </w:del>
    </w:p>
    <w:p w14:paraId="7FF2DA49" w14:textId="77777777" w:rsidR="002E3E0E" w:rsidRPr="00970F3C" w:rsidDel="00337D07" w:rsidRDefault="002E3E0E" w:rsidP="007E7502">
      <w:pPr>
        <w:pStyle w:val="EndnoteText"/>
        <w:widowControl w:val="0"/>
        <w:tabs>
          <w:tab w:val="clear" w:pos="567"/>
        </w:tabs>
        <w:rPr>
          <w:del w:id="79" w:author="Author"/>
          <w:color w:val="000000"/>
          <w:szCs w:val="22"/>
          <w:lang w:val="nl-NL"/>
        </w:rPr>
      </w:pPr>
    </w:p>
    <w:p w14:paraId="22AD147D" w14:textId="77777777" w:rsidR="002E3E0E" w:rsidRPr="00970F3C" w:rsidDel="00337D07" w:rsidRDefault="002E3E0E" w:rsidP="007E7502">
      <w:pPr>
        <w:pStyle w:val="EndnoteText"/>
        <w:widowControl w:val="0"/>
        <w:tabs>
          <w:tab w:val="clear" w:pos="567"/>
        </w:tabs>
        <w:rPr>
          <w:del w:id="80" w:author="Author"/>
          <w:color w:val="000000"/>
          <w:szCs w:val="22"/>
          <w:lang w:val="nl-NL"/>
        </w:rPr>
      </w:pPr>
      <w:del w:id="81" w:author="Author">
        <w:r w:rsidRPr="00970F3C" w:rsidDel="00337D07">
          <w:rPr>
            <w:color w:val="000000"/>
            <w:szCs w:val="22"/>
            <w:lang w:val="nl-NL"/>
          </w:rPr>
          <w:delText xml:space="preserve">De aanbevolen dosis van Glivec is 600 mg/dag voor </w:delText>
        </w:r>
        <w:r w:rsidR="00450AFB" w:rsidRPr="00970F3C" w:rsidDel="00337D07">
          <w:rPr>
            <w:color w:val="000000"/>
            <w:szCs w:val="22"/>
            <w:lang w:val="nl-NL"/>
          </w:rPr>
          <w:delText xml:space="preserve">volwassen </w:delText>
        </w:r>
        <w:r w:rsidRPr="00970F3C" w:rsidDel="00337D07">
          <w:rPr>
            <w:color w:val="000000"/>
            <w:szCs w:val="22"/>
            <w:lang w:val="nl-NL"/>
          </w:rPr>
          <w:delText xml:space="preserve">patiënten in de acceleratiefase. De acceleratiefase wordt gedefinieerd door de aanwezigheid van één van de volgende criteria: blasten </w:delText>
        </w:r>
        <w:r w:rsidRPr="00970F3C" w:rsidDel="00337D07">
          <w:rPr>
            <w:color w:val="000000"/>
            <w:szCs w:val="22"/>
            <w:lang w:val="nl-NL"/>
          </w:rPr>
          <w:sym w:font="Symbol" w:char="F0B3"/>
        </w:r>
        <w:r w:rsidRPr="00970F3C" w:rsidDel="00337D07">
          <w:rPr>
            <w:color w:val="000000"/>
            <w:szCs w:val="22"/>
            <w:lang w:val="nl-NL"/>
          </w:rPr>
          <w:delText xml:space="preserve">15% maar &lt;30% in bloed of beenmerg, blasten en promyelocyten samen </w:delText>
        </w:r>
        <w:r w:rsidRPr="00970F3C" w:rsidDel="00337D07">
          <w:rPr>
            <w:color w:val="000000"/>
            <w:szCs w:val="22"/>
            <w:lang w:val="nl-NL"/>
          </w:rPr>
          <w:sym w:font="Symbol" w:char="F0B3"/>
        </w:r>
        <w:r w:rsidRPr="00970F3C" w:rsidDel="00337D07">
          <w:rPr>
            <w:color w:val="000000"/>
            <w:szCs w:val="22"/>
            <w:lang w:val="nl-NL"/>
          </w:rPr>
          <w:delText>30% in bloe</w:delText>
        </w:r>
        <w:r w:rsidR="00B72857" w:rsidRPr="00970F3C" w:rsidDel="00337D07">
          <w:rPr>
            <w:color w:val="000000"/>
            <w:szCs w:val="22"/>
            <w:lang w:val="nl-NL"/>
          </w:rPr>
          <w:delText>d of beenmerg (</w:delText>
        </w:r>
        <w:r w:rsidRPr="00970F3C" w:rsidDel="00337D07">
          <w:rPr>
            <w:color w:val="000000"/>
            <w:szCs w:val="22"/>
            <w:lang w:val="nl-NL"/>
          </w:rPr>
          <w:delText xml:space="preserve">mits &lt;30% blasten), perifere bloedbasofielen </w:delText>
        </w:r>
        <w:r w:rsidRPr="00970F3C" w:rsidDel="00337D07">
          <w:rPr>
            <w:color w:val="000000"/>
            <w:szCs w:val="22"/>
            <w:lang w:val="nl-NL"/>
          </w:rPr>
          <w:sym w:font="Symbol" w:char="F0B3"/>
        </w:r>
        <w:r w:rsidRPr="00970F3C" w:rsidDel="00337D07">
          <w:rPr>
            <w:color w:val="000000"/>
            <w:szCs w:val="22"/>
            <w:lang w:val="nl-NL"/>
          </w:rPr>
          <w:delText>20%, bloedplaatjes &lt;100 x 10</w:delText>
        </w:r>
        <w:r w:rsidRPr="00970F3C" w:rsidDel="00337D07">
          <w:rPr>
            <w:color w:val="000000"/>
            <w:szCs w:val="22"/>
            <w:vertAlign w:val="superscript"/>
            <w:lang w:val="nl-NL"/>
          </w:rPr>
          <w:delText>9</w:delText>
        </w:r>
        <w:r w:rsidRPr="00970F3C" w:rsidDel="00337D07">
          <w:rPr>
            <w:color w:val="000000"/>
            <w:szCs w:val="22"/>
            <w:lang w:val="nl-NL"/>
          </w:rPr>
          <w:delText>/l, onafhankelijk van de behandeling.</w:delText>
        </w:r>
      </w:del>
    </w:p>
    <w:p w14:paraId="64F7BD86" w14:textId="77777777" w:rsidR="002E3E0E" w:rsidRPr="00970F3C" w:rsidDel="00337D07" w:rsidRDefault="002E3E0E" w:rsidP="007E7502">
      <w:pPr>
        <w:pStyle w:val="EndnoteText"/>
        <w:widowControl w:val="0"/>
        <w:tabs>
          <w:tab w:val="clear" w:pos="567"/>
        </w:tabs>
        <w:rPr>
          <w:del w:id="82" w:author="Author"/>
          <w:color w:val="000000"/>
          <w:szCs w:val="22"/>
          <w:lang w:val="nl-NL"/>
        </w:rPr>
      </w:pPr>
    </w:p>
    <w:p w14:paraId="0F2EADC7" w14:textId="77777777" w:rsidR="002E3E0E" w:rsidRPr="00970F3C" w:rsidDel="00337D07" w:rsidRDefault="002E3E0E" w:rsidP="007E7502">
      <w:pPr>
        <w:pStyle w:val="EndnoteText"/>
        <w:widowControl w:val="0"/>
        <w:tabs>
          <w:tab w:val="clear" w:pos="567"/>
        </w:tabs>
        <w:rPr>
          <w:del w:id="83" w:author="Author"/>
          <w:color w:val="000000"/>
          <w:szCs w:val="22"/>
          <w:lang w:val="nl-NL"/>
        </w:rPr>
      </w:pPr>
      <w:del w:id="84" w:author="Author">
        <w:r w:rsidRPr="00970F3C" w:rsidDel="00337D07">
          <w:rPr>
            <w:color w:val="000000"/>
            <w:szCs w:val="22"/>
            <w:lang w:val="nl-NL"/>
          </w:rPr>
          <w:delText xml:space="preserve">De aanbevolen dosis van Glivec is 600 mg/dag voor </w:delText>
        </w:r>
        <w:r w:rsidR="00450AFB" w:rsidRPr="00970F3C" w:rsidDel="00337D07">
          <w:rPr>
            <w:color w:val="000000"/>
            <w:szCs w:val="22"/>
            <w:lang w:val="nl-NL"/>
          </w:rPr>
          <w:delText xml:space="preserve">volwassen </w:delText>
        </w:r>
        <w:r w:rsidRPr="00970F3C" w:rsidDel="00337D07">
          <w:rPr>
            <w:color w:val="000000"/>
            <w:szCs w:val="22"/>
            <w:lang w:val="nl-NL"/>
          </w:rPr>
          <w:delText xml:space="preserve">patiënten in de blastaire crisis. De blastaire crisis wordt gedefinieerd als blasten </w:delText>
        </w:r>
        <w:r w:rsidRPr="00970F3C" w:rsidDel="00337D07">
          <w:rPr>
            <w:color w:val="000000"/>
            <w:szCs w:val="22"/>
            <w:lang w:val="nl-NL"/>
          </w:rPr>
          <w:sym w:font="Symbol" w:char="F0B3"/>
        </w:r>
        <w:r w:rsidRPr="00970F3C" w:rsidDel="00337D07">
          <w:rPr>
            <w:color w:val="000000"/>
            <w:szCs w:val="22"/>
            <w:lang w:val="nl-NL"/>
          </w:rPr>
          <w:delText>30% in bloed of beenmerg of een extramedullaire ziekte verschillend van hepatosplenomegalie.</w:delText>
        </w:r>
      </w:del>
    </w:p>
    <w:p w14:paraId="0CCD5495" w14:textId="77777777" w:rsidR="002E3E0E" w:rsidRPr="00970F3C" w:rsidDel="00337D07" w:rsidRDefault="002E3E0E" w:rsidP="007E7502">
      <w:pPr>
        <w:pStyle w:val="EndnoteText"/>
        <w:widowControl w:val="0"/>
        <w:tabs>
          <w:tab w:val="clear" w:pos="567"/>
        </w:tabs>
        <w:rPr>
          <w:del w:id="85" w:author="Author"/>
          <w:color w:val="000000"/>
          <w:szCs w:val="22"/>
          <w:lang w:val="nl-NL"/>
        </w:rPr>
      </w:pPr>
    </w:p>
    <w:p w14:paraId="3C328ED4" w14:textId="77777777" w:rsidR="002E3E0E" w:rsidRPr="00970F3C" w:rsidDel="00337D07" w:rsidRDefault="002E3E0E" w:rsidP="007E7502">
      <w:pPr>
        <w:pStyle w:val="EndnoteText"/>
        <w:widowControl w:val="0"/>
        <w:tabs>
          <w:tab w:val="clear" w:pos="567"/>
        </w:tabs>
        <w:rPr>
          <w:del w:id="86" w:author="Author"/>
          <w:color w:val="000000"/>
          <w:szCs w:val="22"/>
          <w:lang w:val="nl-NL"/>
        </w:rPr>
      </w:pPr>
      <w:del w:id="87" w:author="Author">
        <w:r w:rsidRPr="00970F3C" w:rsidDel="00337D07">
          <w:rPr>
            <w:color w:val="000000"/>
            <w:szCs w:val="22"/>
            <w:lang w:val="nl-NL"/>
          </w:rPr>
          <w:delText>Behandelingsduur: In klinische onderzoeken werd de behandeling met Glivec voortgezet tot progressie van de ziekte. Het effect van het stopzetten van de behandeling na bereiken van een complete cytogenetische respons werd niet bestudeerd.</w:delText>
        </w:r>
      </w:del>
    </w:p>
    <w:p w14:paraId="7A9E256B" w14:textId="77777777" w:rsidR="002E3E0E" w:rsidRPr="00970F3C" w:rsidDel="00337D07" w:rsidRDefault="002E3E0E" w:rsidP="007E7502">
      <w:pPr>
        <w:pStyle w:val="EndnoteText"/>
        <w:widowControl w:val="0"/>
        <w:tabs>
          <w:tab w:val="clear" w:pos="567"/>
        </w:tabs>
        <w:rPr>
          <w:del w:id="88" w:author="Author"/>
          <w:color w:val="000000"/>
          <w:szCs w:val="22"/>
          <w:lang w:val="nl-NL"/>
        </w:rPr>
      </w:pPr>
    </w:p>
    <w:p w14:paraId="200E61E0" w14:textId="77777777" w:rsidR="002E3E0E" w:rsidRPr="00970F3C" w:rsidDel="00337D07" w:rsidRDefault="002E3E0E" w:rsidP="007E7502">
      <w:pPr>
        <w:pStyle w:val="EndnoteText"/>
        <w:widowControl w:val="0"/>
        <w:tabs>
          <w:tab w:val="clear" w:pos="567"/>
        </w:tabs>
        <w:rPr>
          <w:del w:id="89" w:author="Author"/>
          <w:color w:val="000000"/>
          <w:szCs w:val="22"/>
          <w:lang w:val="nl-NL"/>
        </w:rPr>
      </w:pPr>
      <w:del w:id="90" w:author="Author">
        <w:r w:rsidRPr="00970F3C" w:rsidDel="00337D07">
          <w:rPr>
            <w:color w:val="000000"/>
            <w:szCs w:val="22"/>
            <w:lang w:val="nl-NL"/>
          </w:rPr>
          <w:delText>Er mag overwogen worden om de doses te verhogen van 400 mg tot 600 mg of 800 mg bij patiënten met de ziekte in chronische fase of van 600 mg tot een maximum van 800 mg (tweemaal daags een dosis van 400 mg) bij patiënten in de acceleratiefase of in de blastaire crisis. Deze dosisverhoging mag enkel gebeuren indien er geen ernstige bijwerkingen, niet-leukemie-gerelateerde neutropenie of trombocytopenie zijn opgetreden, onder de volgende omstandigheden: bij progressie van de ziekte (op elk tijdstip); in geval men er niet in slaagt een voldoende hematologische respons te bereiken na een behandeling van tenminste 3 maanden; in geval men er niet in slaagt een cytogenetische respons te bereiken na een behandeling van 12 maanden; of bij verlies van een eerder bereikte hematologische en/of cytogenetische respons. Patiënten moeten nauwkeurig gevolgd worden na een dosisverhoging, gezien de mogelijkheid tot een toegenomen incidentie van bijwerkingen bij hogere doses.</w:delText>
        </w:r>
      </w:del>
    </w:p>
    <w:p w14:paraId="62CD8658" w14:textId="77777777" w:rsidR="002E3E0E" w:rsidRPr="00970F3C" w:rsidDel="00337D07" w:rsidRDefault="002E3E0E" w:rsidP="007E7502">
      <w:pPr>
        <w:pStyle w:val="EndnoteText"/>
        <w:widowControl w:val="0"/>
        <w:tabs>
          <w:tab w:val="clear" w:pos="567"/>
        </w:tabs>
        <w:rPr>
          <w:del w:id="91" w:author="Author"/>
          <w:color w:val="000000"/>
          <w:szCs w:val="22"/>
          <w:lang w:val="nl-NL"/>
        </w:rPr>
      </w:pPr>
    </w:p>
    <w:p w14:paraId="01A7D21D" w14:textId="77777777" w:rsidR="002E3E0E" w:rsidRPr="00970F3C" w:rsidDel="00337D07" w:rsidRDefault="002E3E0E" w:rsidP="007E7502">
      <w:pPr>
        <w:pStyle w:val="EndnoteText"/>
        <w:keepNext/>
        <w:widowControl w:val="0"/>
        <w:tabs>
          <w:tab w:val="clear" w:pos="567"/>
        </w:tabs>
        <w:rPr>
          <w:del w:id="92" w:author="Author"/>
          <w:color w:val="000000"/>
          <w:szCs w:val="22"/>
          <w:u w:val="single"/>
          <w:lang w:val="nl-NL"/>
        </w:rPr>
      </w:pPr>
      <w:del w:id="93" w:author="Author">
        <w:r w:rsidRPr="00970F3C" w:rsidDel="00337D07">
          <w:rPr>
            <w:color w:val="000000"/>
            <w:szCs w:val="22"/>
            <w:u w:val="single"/>
            <w:lang w:val="nl-NL"/>
          </w:rPr>
          <w:delText>Dosering voor CML bij kinderen</w:delText>
        </w:r>
      </w:del>
    </w:p>
    <w:p w14:paraId="1E34447B" w14:textId="77777777" w:rsidR="00EA04A2" w:rsidRPr="00970F3C" w:rsidDel="00337D07" w:rsidRDefault="00EA04A2" w:rsidP="007E7502">
      <w:pPr>
        <w:pStyle w:val="EndnoteText"/>
        <w:keepNext/>
        <w:widowControl w:val="0"/>
        <w:tabs>
          <w:tab w:val="clear" w:pos="567"/>
        </w:tabs>
        <w:rPr>
          <w:del w:id="94" w:author="Author"/>
          <w:color w:val="000000"/>
          <w:szCs w:val="22"/>
          <w:lang w:val="nl-NL"/>
        </w:rPr>
      </w:pPr>
    </w:p>
    <w:p w14:paraId="5633E106" w14:textId="77777777" w:rsidR="002E3E0E" w:rsidRPr="00970F3C" w:rsidDel="00337D07" w:rsidRDefault="002E3E0E" w:rsidP="007E7502">
      <w:pPr>
        <w:pStyle w:val="EndnoteText"/>
        <w:widowControl w:val="0"/>
        <w:tabs>
          <w:tab w:val="clear" w:pos="567"/>
        </w:tabs>
        <w:rPr>
          <w:del w:id="95" w:author="Author"/>
          <w:color w:val="000000"/>
          <w:szCs w:val="22"/>
          <w:lang w:val="nl-NL"/>
        </w:rPr>
      </w:pPr>
      <w:del w:id="96" w:author="Author">
        <w:r w:rsidRPr="00970F3C" w:rsidDel="00337D07">
          <w:rPr>
            <w:color w:val="000000"/>
            <w:szCs w:val="22"/>
            <w:lang w:val="nl-NL"/>
          </w:rPr>
          <w:delText>De dosering voor kinderen dient gebaseerd te zijn op de lichaamsoppervlakte (mg/m</w:delText>
        </w:r>
        <w:r w:rsidRPr="00970F3C" w:rsidDel="00337D07">
          <w:rPr>
            <w:color w:val="000000"/>
            <w:szCs w:val="22"/>
            <w:vertAlign w:val="superscript"/>
            <w:lang w:val="nl-NL"/>
          </w:rPr>
          <w:delText>2</w:delText>
        </w:r>
        <w:r w:rsidRPr="00970F3C" w:rsidDel="00337D07">
          <w:rPr>
            <w:color w:val="000000"/>
            <w:szCs w:val="22"/>
            <w:lang w:val="nl-NL"/>
          </w:rPr>
          <w:delText>). De dosis van 340 mg/m</w:delText>
        </w:r>
        <w:r w:rsidRPr="00970F3C" w:rsidDel="00337D07">
          <w:rPr>
            <w:color w:val="000000"/>
            <w:szCs w:val="22"/>
            <w:vertAlign w:val="superscript"/>
            <w:lang w:val="nl-NL"/>
          </w:rPr>
          <w:delText xml:space="preserve">2 </w:delText>
        </w:r>
        <w:r w:rsidRPr="00970F3C" w:rsidDel="00337D07">
          <w:rPr>
            <w:color w:val="000000"/>
            <w:szCs w:val="22"/>
            <w:lang w:val="nl-NL"/>
          </w:rPr>
          <w:delText>per dag wordt aanbevolen voor kinderen in de chronische fase van CML en de gevorderde CML fasen (de totale dosis van 800 mg mag niet worden overschreden). De behandeling kan gegeven worden als een eenmaal daagse dosis, als alternatief mag de dagelijkse dosis verdeeld worden over twee toedieningen – één 's morgens en één 's avonds. De dosisaanbeveling is momenteel gebaseerd op een klein aantal pediatrische patiënten (zie rubrieken 5.1 en 5.2). Er is geen ervaring in de behandeling van kinderen jonger dan 2 jaar.</w:delText>
        </w:r>
      </w:del>
    </w:p>
    <w:p w14:paraId="1F4C8D51" w14:textId="77777777" w:rsidR="002E3E0E" w:rsidRPr="00970F3C" w:rsidDel="00337D07" w:rsidRDefault="002E3E0E" w:rsidP="007E7502">
      <w:pPr>
        <w:pStyle w:val="EndnoteText"/>
        <w:widowControl w:val="0"/>
        <w:tabs>
          <w:tab w:val="clear" w:pos="567"/>
        </w:tabs>
        <w:rPr>
          <w:del w:id="97" w:author="Author"/>
          <w:color w:val="000000"/>
          <w:szCs w:val="22"/>
          <w:lang w:val="nl-NL"/>
        </w:rPr>
      </w:pPr>
    </w:p>
    <w:p w14:paraId="56D62E65" w14:textId="77777777" w:rsidR="002E3E0E" w:rsidRPr="00970F3C" w:rsidDel="00337D07" w:rsidRDefault="002E3E0E" w:rsidP="007E7502">
      <w:pPr>
        <w:pStyle w:val="EndnoteText"/>
        <w:widowControl w:val="0"/>
        <w:tabs>
          <w:tab w:val="clear" w:pos="567"/>
        </w:tabs>
        <w:rPr>
          <w:del w:id="98" w:author="Author"/>
          <w:color w:val="000000"/>
          <w:szCs w:val="22"/>
          <w:lang w:val="nl-NL"/>
        </w:rPr>
      </w:pPr>
      <w:del w:id="99" w:author="Author">
        <w:r w:rsidRPr="00970F3C" w:rsidDel="00337D07">
          <w:rPr>
            <w:color w:val="000000"/>
            <w:szCs w:val="22"/>
            <w:lang w:val="nl-NL"/>
          </w:rPr>
          <w:delText>Dosisverhoging van 340 mg/m</w:delText>
        </w:r>
        <w:r w:rsidRPr="00970F3C" w:rsidDel="00337D07">
          <w:rPr>
            <w:color w:val="000000"/>
            <w:szCs w:val="22"/>
            <w:vertAlign w:val="superscript"/>
            <w:lang w:val="nl-NL"/>
          </w:rPr>
          <w:delText xml:space="preserve">2 </w:delText>
        </w:r>
        <w:r w:rsidRPr="00970F3C" w:rsidDel="00337D07">
          <w:rPr>
            <w:color w:val="000000"/>
            <w:szCs w:val="22"/>
            <w:lang w:val="nl-NL"/>
          </w:rPr>
          <w:delText>per dag tot 570 mg/m</w:delText>
        </w:r>
        <w:r w:rsidRPr="00970F3C" w:rsidDel="00337D07">
          <w:rPr>
            <w:color w:val="000000"/>
            <w:szCs w:val="22"/>
            <w:vertAlign w:val="superscript"/>
            <w:lang w:val="nl-NL"/>
          </w:rPr>
          <w:delText xml:space="preserve">2 </w:delText>
        </w:r>
        <w:r w:rsidRPr="00970F3C" w:rsidDel="00337D07">
          <w:rPr>
            <w:color w:val="000000"/>
            <w:szCs w:val="22"/>
            <w:lang w:val="nl-NL"/>
          </w:rPr>
          <w:delText>per dag (de totale dosis van 800 mg mag niet worden overschreden) kan worden overwogen bij kinderen indien er geen ernstige bijwerkingen of ernstige niet-leukemie-gerelateerde neutropenie of trombocytopenie zijn opgetreden, onder de volgende omstandigheden: bij progressie van de ziekte (op elk tijdstip); indien men er niet in slaagt een voldoende hematologische respons te bereiken na een behandeling van tenminste 3 maanden; indien men er niet in slaagt een cytogenetische respons te bereiken na een behandeling van 12 maanden; of bij verlies van een eerder bereikte hematologische en/of cytogenetische respons. Patiënten moeten nauwkeurig gevolgd worden na een dosisverhoging, gezien de mogelijkheid tot een toegenomen incidentie van bijwerkingen bij hogere doses.</w:delText>
        </w:r>
      </w:del>
    </w:p>
    <w:p w14:paraId="71BECDF4" w14:textId="77777777" w:rsidR="002E3E0E" w:rsidRPr="00970F3C" w:rsidDel="00337D07" w:rsidRDefault="002E3E0E" w:rsidP="007E7502">
      <w:pPr>
        <w:pStyle w:val="EndnoteText"/>
        <w:widowControl w:val="0"/>
        <w:tabs>
          <w:tab w:val="clear" w:pos="567"/>
        </w:tabs>
        <w:rPr>
          <w:del w:id="100" w:author="Author"/>
          <w:color w:val="000000"/>
          <w:szCs w:val="22"/>
          <w:lang w:val="nl-NL"/>
        </w:rPr>
      </w:pPr>
    </w:p>
    <w:p w14:paraId="3FEFEDBF" w14:textId="77777777" w:rsidR="002E3E0E" w:rsidRPr="00970F3C" w:rsidDel="00337D07" w:rsidRDefault="002E3E0E" w:rsidP="007E7502">
      <w:pPr>
        <w:pStyle w:val="EndnoteText"/>
        <w:keepNext/>
        <w:widowControl w:val="0"/>
        <w:tabs>
          <w:tab w:val="clear" w:pos="567"/>
        </w:tabs>
        <w:rPr>
          <w:del w:id="101" w:author="Author"/>
          <w:color w:val="000000"/>
          <w:szCs w:val="22"/>
          <w:u w:val="single"/>
          <w:lang w:val="nl-NL"/>
        </w:rPr>
      </w:pPr>
      <w:del w:id="102" w:author="Author">
        <w:r w:rsidRPr="00970F3C" w:rsidDel="00337D07">
          <w:rPr>
            <w:color w:val="000000"/>
            <w:szCs w:val="22"/>
            <w:u w:val="single"/>
            <w:lang w:val="nl-NL"/>
          </w:rPr>
          <w:delText>Dosering voor Ph+ ALL</w:delText>
        </w:r>
        <w:r w:rsidR="00DC0682" w:rsidRPr="00970F3C" w:rsidDel="00337D07">
          <w:rPr>
            <w:color w:val="000000"/>
            <w:szCs w:val="22"/>
            <w:u w:val="single"/>
            <w:lang w:val="nl-NL"/>
          </w:rPr>
          <w:delText xml:space="preserve"> bij volwassen patiënten</w:delText>
        </w:r>
      </w:del>
    </w:p>
    <w:p w14:paraId="728085A3" w14:textId="77777777" w:rsidR="00EA04A2" w:rsidRPr="00970F3C" w:rsidDel="00337D07" w:rsidRDefault="00EA04A2" w:rsidP="007E7502">
      <w:pPr>
        <w:pStyle w:val="EndnoteText"/>
        <w:keepNext/>
        <w:widowControl w:val="0"/>
        <w:tabs>
          <w:tab w:val="clear" w:pos="567"/>
        </w:tabs>
        <w:rPr>
          <w:del w:id="103" w:author="Author"/>
          <w:color w:val="000000"/>
          <w:szCs w:val="22"/>
          <w:lang w:val="nl-NL"/>
        </w:rPr>
      </w:pPr>
    </w:p>
    <w:p w14:paraId="4793A278" w14:textId="77777777" w:rsidR="002E3E0E" w:rsidRPr="00970F3C" w:rsidDel="00337D07" w:rsidRDefault="002E3E0E" w:rsidP="007E7502">
      <w:pPr>
        <w:pStyle w:val="EndnoteText"/>
        <w:widowControl w:val="0"/>
        <w:tabs>
          <w:tab w:val="clear" w:pos="567"/>
        </w:tabs>
        <w:rPr>
          <w:del w:id="104" w:author="Author"/>
          <w:rFonts w:eastAsia="MS Mincho"/>
          <w:color w:val="000000"/>
          <w:lang w:val="nl-NL" w:eastAsia="ja-JP"/>
        </w:rPr>
      </w:pPr>
      <w:del w:id="105" w:author="Author">
        <w:r w:rsidRPr="00970F3C" w:rsidDel="00337D07">
          <w:rPr>
            <w:color w:val="000000"/>
            <w:lang w:val="nl-NL"/>
          </w:rPr>
          <w:delText xml:space="preserve">De aanbevolen dosis van Glivec is 600 mg/dag voor </w:delText>
        </w:r>
        <w:r w:rsidR="00450AFB" w:rsidRPr="00970F3C" w:rsidDel="00337D07">
          <w:rPr>
            <w:color w:val="000000"/>
            <w:lang w:val="nl-NL"/>
          </w:rPr>
          <w:delText xml:space="preserve">volwassen </w:delText>
        </w:r>
        <w:r w:rsidRPr="00970F3C" w:rsidDel="00337D07">
          <w:rPr>
            <w:color w:val="000000"/>
            <w:lang w:val="nl-NL"/>
          </w:rPr>
          <w:delText xml:space="preserve">patiënten met Ph+ </w:delText>
        </w:r>
        <w:smartTag w:uri="urn:schemas-microsoft-com:office:smarttags" w:element="time">
          <w:r w:rsidRPr="00970F3C" w:rsidDel="00337D07">
            <w:rPr>
              <w:color w:val="000000"/>
              <w:lang w:val="nl-NL"/>
            </w:rPr>
            <w:delText>ALL</w:delText>
          </w:r>
        </w:smartTag>
        <w:r w:rsidRPr="00970F3C" w:rsidDel="00337D07">
          <w:rPr>
            <w:color w:val="000000"/>
            <w:lang w:val="nl-NL"/>
          </w:rPr>
          <w:delText xml:space="preserve">. </w:delText>
        </w:r>
        <w:r w:rsidRPr="00970F3C" w:rsidDel="00337D07">
          <w:rPr>
            <w:rFonts w:eastAsia="MS Mincho"/>
            <w:color w:val="000000"/>
            <w:lang w:val="nl-NL" w:eastAsia="ja-JP"/>
          </w:rPr>
          <w:delText>Hematologen die gespecialiseerd zijn in de behandeling van deze ziekte dienen toezicht te houden op alle behandelingsfasen van de therapie.</w:delText>
        </w:r>
      </w:del>
    </w:p>
    <w:p w14:paraId="05CCB0EF" w14:textId="77777777" w:rsidR="002E3E0E" w:rsidRPr="00970F3C" w:rsidDel="00337D07" w:rsidRDefault="002E3E0E" w:rsidP="007E7502">
      <w:pPr>
        <w:pStyle w:val="EndnoteText"/>
        <w:widowControl w:val="0"/>
        <w:tabs>
          <w:tab w:val="clear" w:pos="567"/>
        </w:tabs>
        <w:rPr>
          <w:del w:id="106" w:author="Author"/>
          <w:color w:val="000000"/>
          <w:lang w:val="nl-NL"/>
        </w:rPr>
      </w:pPr>
    </w:p>
    <w:p w14:paraId="18AC846A" w14:textId="77777777" w:rsidR="002E3E0E" w:rsidRPr="00970F3C" w:rsidDel="00337D07" w:rsidRDefault="002E3E0E" w:rsidP="007E7502">
      <w:pPr>
        <w:widowControl w:val="0"/>
        <w:spacing w:line="240" w:lineRule="auto"/>
        <w:rPr>
          <w:del w:id="107" w:author="Author"/>
          <w:rFonts w:eastAsia="MS Mincho"/>
          <w:color w:val="000000"/>
          <w:lang w:val="nl-NL" w:eastAsia="ja-JP"/>
        </w:rPr>
      </w:pPr>
      <w:del w:id="108" w:author="Author">
        <w:r w:rsidRPr="00970F3C" w:rsidDel="00337D07">
          <w:rPr>
            <w:rFonts w:eastAsia="MS Mincho"/>
            <w:color w:val="000000"/>
            <w:lang w:val="nl-NL" w:eastAsia="ja-JP"/>
          </w:rPr>
          <w:delText>Behandelingsschema: bestaande gegevens hebben de doeltreffendheid en veiligheid van Glivec aangetoond, wanneer een dosis van 600 mg/dag werd toegediend in combinatie met chemotherapie in de inductie-, consolidatie- en onderhoudsfase (zie rubriek 5.1) voor volwassen patiënten met nieuw gediagnosticeerd Ph+ </w:delText>
        </w:r>
        <w:smartTag w:uri="urn:schemas-microsoft-com:office:smarttags" w:element="time">
          <w:r w:rsidRPr="00970F3C" w:rsidDel="00337D07">
            <w:rPr>
              <w:rFonts w:eastAsia="MS Mincho"/>
              <w:color w:val="000000"/>
              <w:lang w:val="nl-NL" w:eastAsia="ja-JP"/>
            </w:rPr>
            <w:delText>ALL</w:delText>
          </w:r>
        </w:smartTag>
        <w:r w:rsidRPr="00970F3C" w:rsidDel="00337D07">
          <w:rPr>
            <w:rFonts w:eastAsia="MS Mincho"/>
            <w:color w:val="000000"/>
            <w:lang w:val="nl-NL" w:eastAsia="ja-JP"/>
          </w:rPr>
          <w:delText>. De duur van de Glivecbehandeling kan variëren met het gekozen behandelingsprogramma, maar in het algemeen geven langere blootstellingen aan Glivec betere resultaten.</w:delText>
        </w:r>
      </w:del>
    </w:p>
    <w:p w14:paraId="2D6083D7" w14:textId="77777777" w:rsidR="002E3E0E" w:rsidRPr="00970F3C" w:rsidDel="00337D07" w:rsidRDefault="002E3E0E" w:rsidP="007E7502">
      <w:pPr>
        <w:widowControl w:val="0"/>
        <w:spacing w:line="240" w:lineRule="auto"/>
        <w:rPr>
          <w:del w:id="109" w:author="Author"/>
          <w:rFonts w:eastAsia="MS Mincho"/>
          <w:color w:val="000000"/>
          <w:lang w:val="nl-NL" w:eastAsia="ja-JP"/>
        </w:rPr>
      </w:pPr>
    </w:p>
    <w:p w14:paraId="6AAEA4D2" w14:textId="77777777" w:rsidR="002E3E0E" w:rsidRPr="00970F3C" w:rsidDel="00337D07" w:rsidRDefault="002E3E0E" w:rsidP="007E7502">
      <w:pPr>
        <w:widowControl w:val="0"/>
        <w:spacing w:line="240" w:lineRule="auto"/>
        <w:rPr>
          <w:del w:id="110" w:author="Author"/>
          <w:color w:val="000000"/>
          <w:lang w:val="nl-NL"/>
        </w:rPr>
      </w:pPr>
      <w:del w:id="111" w:author="Author">
        <w:r w:rsidRPr="00970F3C" w:rsidDel="00337D07">
          <w:rPr>
            <w:rFonts w:eastAsia="MS Mincho"/>
            <w:color w:val="000000"/>
            <w:lang w:val="nl-NL" w:eastAsia="ja-JP"/>
          </w:rPr>
          <w:delText xml:space="preserve">Voor volwassen patiënten met </w:delText>
        </w:r>
        <w:r w:rsidRPr="00970F3C" w:rsidDel="00337D07">
          <w:rPr>
            <w:rFonts w:eastAsia="MS Mincho"/>
            <w:color w:val="000000"/>
            <w:szCs w:val="24"/>
            <w:lang w:val="nl-NL" w:eastAsia="ja-JP"/>
          </w:rPr>
          <w:delText xml:space="preserve">recidiverende of refractaire Ph+ </w:delText>
        </w:r>
        <w:smartTag w:uri="urn:schemas-microsoft-com:office:smarttags" w:element="time">
          <w:r w:rsidRPr="00970F3C" w:rsidDel="00337D07">
            <w:rPr>
              <w:rFonts w:eastAsia="MS Mincho"/>
              <w:color w:val="000000"/>
              <w:szCs w:val="24"/>
              <w:lang w:val="nl-NL" w:eastAsia="ja-JP"/>
            </w:rPr>
            <w:delText>ALL</w:delText>
          </w:r>
        </w:smartTag>
        <w:r w:rsidRPr="00970F3C" w:rsidDel="00337D07">
          <w:rPr>
            <w:rFonts w:eastAsia="MS Mincho"/>
            <w:color w:val="000000"/>
            <w:szCs w:val="24"/>
            <w:lang w:val="nl-NL" w:eastAsia="ja-JP"/>
          </w:rPr>
          <w:delText xml:space="preserve"> is Glivec monotherapie in een dosering van 600 mg/dag veilig en doeltreffend en kan het worden gegeven totdat progressie van de ziekte optreedt.</w:delText>
        </w:r>
      </w:del>
    </w:p>
    <w:p w14:paraId="48F604B3" w14:textId="77777777" w:rsidR="002E3E0E" w:rsidRPr="00970F3C" w:rsidDel="00337D07" w:rsidRDefault="002E3E0E" w:rsidP="007E7502">
      <w:pPr>
        <w:pStyle w:val="EndnoteText"/>
        <w:widowControl w:val="0"/>
        <w:tabs>
          <w:tab w:val="clear" w:pos="567"/>
        </w:tabs>
        <w:rPr>
          <w:del w:id="112" w:author="Author"/>
          <w:color w:val="000000"/>
          <w:szCs w:val="22"/>
          <w:u w:val="single"/>
          <w:lang w:val="nl-NL"/>
        </w:rPr>
      </w:pPr>
    </w:p>
    <w:p w14:paraId="211F1CE6" w14:textId="77777777" w:rsidR="00DC0682" w:rsidRPr="00970F3C" w:rsidDel="00337D07" w:rsidRDefault="00DC0682" w:rsidP="007E7502">
      <w:pPr>
        <w:pStyle w:val="EndnoteText"/>
        <w:keepNext/>
        <w:widowControl w:val="0"/>
        <w:tabs>
          <w:tab w:val="clear" w:pos="567"/>
        </w:tabs>
        <w:rPr>
          <w:del w:id="113" w:author="Author"/>
          <w:color w:val="000000"/>
          <w:szCs w:val="22"/>
          <w:u w:val="single"/>
          <w:lang w:val="nl-NL"/>
        </w:rPr>
      </w:pPr>
      <w:del w:id="114" w:author="Author">
        <w:r w:rsidRPr="00970F3C" w:rsidDel="00337D07">
          <w:rPr>
            <w:color w:val="000000"/>
            <w:szCs w:val="22"/>
            <w:u w:val="single"/>
            <w:lang w:val="nl-NL"/>
          </w:rPr>
          <w:delText>Dosering voor Ph+ ALL bij kinderen</w:delText>
        </w:r>
      </w:del>
    </w:p>
    <w:p w14:paraId="41A45D2D" w14:textId="77777777" w:rsidR="00EA04A2" w:rsidRPr="00970F3C" w:rsidDel="00337D07" w:rsidRDefault="00EA04A2" w:rsidP="007E7502">
      <w:pPr>
        <w:pStyle w:val="EndnoteText"/>
        <w:keepNext/>
        <w:widowControl w:val="0"/>
        <w:tabs>
          <w:tab w:val="clear" w:pos="567"/>
        </w:tabs>
        <w:rPr>
          <w:del w:id="115" w:author="Author"/>
          <w:color w:val="000000"/>
          <w:szCs w:val="22"/>
          <w:lang w:val="nl-NL"/>
        </w:rPr>
      </w:pPr>
    </w:p>
    <w:p w14:paraId="599754F9" w14:textId="77777777" w:rsidR="00DC0682" w:rsidRPr="00970F3C" w:rsidDel="00337D07" w:rsidRDefault="00DC0682" w:rsidP="007E7502">
      <w:pPr>
        <w:pStyle w:val="EndnoteText"/>
        <w:widowControl w:val="0"/>
        <w:tabs>
          <w:tab w:val="clear" w:pos="567"/>
        </w:tabs>
        <w:rPr>
          <w:del w:id="116" w:author="Author"/>
          <w:color w:val="000000"/>
          <w:szCs w:val="22"/>
          <w:u w:val="single"/>
          <w:lang w:val="nl-NL"/>
        </w:rPr>
      </w:pPr>
      <w:del w:id="117" w:author="Author">
        <w:r w:rsidRPr="00970F3C" w:rsidDel="00337D07">
          <w:rPr>
            <w:color w:val="000000"/>
            <w:szCs w:val="22"/>
            <w:lang w:val="nl-NL"/>
          </w:rPr>
          <w:delText>De dosering voor kinderen dient gebaseerd te zijn op de lichaamsoppervlakte (mg/m</w:delText>
        </w:r>
        <w:r w:rsidRPr="00970F3C" w:rsidDel="00337D07">
          <w:rPr>
            <w:color w:val="000000"/>
            <w:szCs w:val="22"/>
            <w:vertAlign w:val="superscript"/>
            <w:lang w:val="nl-NL"/>
          </w:rPr>
          <w:delText>2</w:delText>
        </w:r>
        <w:r w:rsidRPr="00970F3C" w:rsidDel="00337D07">
          <w:rPr>
            <w:color w:val="000000"/>
            <w:szCs w:val="22"/>
            <w:lang w:val="nl-NL"/>
          </w:rPr>
          <w:delText>). De dosis van 340 mg/m</w:delText>
        </w:r>
        <w:r w:rsidRPr="00970F3C" w:rsidDel="00337D07">
          <w:rPr>
            <w:color w:val="000000"/>
            <w:szCs w:val="22"/>
            <w:vertAlign w:val="superscript"/>
            <w:lang w:val="nl-NL"/>
          </w:rPr>
          <w:delText xml:space="preserve">2 </w:delText>
        </w:r>
        <w:r w:rsidRPr="00970F3C" w:rsidDel="00337D07">
          <w:rPr>
            <w:color w:val="000000"/>
            <w:szCs w:val="22"/>
            <w:lang w:val="nl-NL"/>
          </w:rPr>
          <w:delText>per dag wordt aanbevolen voor kinderen met Ph+ ALL (</w:delText>
        </w:r>
        <w:r w:rsidR="00C8268C" w:rsidRPr="00970F3C" w:rsidDel="00337D07">
          <w:rPr>
            <w:color w:val="000000"/>
            <w:szCs w:val="22"/>
            <w:lang w:val="nl-NL"/>
          </w:rPr>
          <w:delText>t</w:delText>
        </w:r>
        <w:r w:rsidRPr="00970F3C" w:rsidDel="00337D07">
          <w:rPr>
            <w:color w:val="000000"/>
            <w:szCs w:val="22"/>
            <w:lang w:val="nl-NL"/>
          </w:rPr>
          <w:delText xml:space="preserve">otale dosis </w:delText>
        </w:r>
        <w:r w:rsidR="00C8268C" w:rsidRPr="00970F3C" w:rsidDel="00337D07">
          <w:rPr>
            <w:color w:val="000000"/>
            <w:szCs w:val="22"/>
            <w:lang w:val="nl-NL"/>
          </w:rPr>
          <w:delText>niet hoger dan 600 mg</w:delText>
        </w:r>
        <w:r w:rsidRPr="00970F3C" w:rsidDel="00337D07">
          <w:rPr>
            <w:color w:val="000000"/>
            <w:szCs w:val="22"/>
            <w:lang w:val="nl-NL"/>
          </w:rPr>
          <w:delText>).</w:delText>
        </w:r>
      </w:del>
    </w:p>
    <w:p w14:paraId="1DA3B531" w14:textId="77777777" w:rsidR="00DC0682" w:rsidRPr="00970F3C" w:rsidDel="00337D07" w:rsidRDefault="00DC0682" w:rsidP="007E7502">
      <w:pPr>
        <w:pStyle w:val="EndnoteText"/>
        <w:widowControl w:val="0"/>
        <w:tabs>
          <w:tab w:val="clear" w:pos="567"/>
        </w:tabs>
        <w:rPr>
          <w:del w:id="118" w:author="Author"/>
          <w:color w:val="000000"/>
          <w:szCs w:val="22"/>
          <w:u w:val="single"/>
          <w:lang w:val="nl-NL"/>
        </w:rPr>
      </w:pPr>
    </w:p>
    <w:p w14:paraId="2C6ADF62" w14:textId="77777777" w:rsidR="002E3E0E" w:rsidRPr="00970F3C" w:rsidDel="00337D07" w:rsidRDefault="002E3E0E" w:rsidP="007E7502">
      <w:pPr>
        <w:pStyle w:val="EndnoteText"/>
        <w:keepNext/>
        <w:widowControl w:val="0"/>
        <w:tabs>
          <w:tab w:val="clear" w:pos="567"/>
        </w:tabs>
        <w:rPr>
          <w:del w:id="119" w:author="Author"/>
          <w:color w:val="000000"/>
          <w:u w:val="single"/>
          <w:lang w:val="nl-NL"/>
        </w:rPr>
      </w:pPr>
      <w:del w:id="120" w:author="Author">
        <w:r w:rsidRPr="00970F3C" w:rsidDel="00337D07">
          <w:rPr>
            <w:color w:val="000000"/>
            <w:u w:val="single"/>
            <w:lang w:val="nl-NL"/>
          </w:rPr>
          <w:delText xml:space="preserve">Dosering </w:delText>
        </w:r>
        <w:r w:rsidRPr="00970F3C" w:rsidDel="00337D07">
          <w:rPr>
            <w:color w:val="000000"/>
            <w:szCs w:val="22"/>
            <w:u w:val="single"/>
            <w:lang w:val="nl-NL"/>
          </w:rPr>
          <w:delText>voor</w:delText>
        </w:r>
        <w:r w:rsidRPr="00970F3C" w:rsidDel="00337D07">
          <w:rPr>
            <w:color w:val="000000"/>
            <w:u w:val="single"/>
            <w:lang w:val="nl-NL"/>
          </w:rPr>
          <w:delText xml:space="preserve"> </w:delText>
        </w:r>
        <w:smartTag w:uri="urn:schemas-microsoft-com:office:smarttags" w:element="time">
          <w:r w:rsidRPr="00970F3C" w:rsidDel="00337D07">
            <w:rPr>
              <w:color w:val="000000"/>
              <w:u w:val="single"/>
              <w:lang w:val="nl-NL"/>
            </w:rPr>
            <w:delText>MDS</w:delText>
          </w:r>
        </w:smartTag>
        <w:r w:rsidRPr="00970F3C" w:rsidDel="00337D07">
          <w:rPr>
            <w:color w:val="000000"/>
            <w:u w:val="single"/>
            <w:lang w:val="nl-NL"/>
          </w:rPr>
          <w:delText>/MPD</w:delText>
        </w:r>
      </w:del>
    </w:p>
    <w:p w14:paraId="1B08907D" w14:textId="77777777" w:rsidR="00EA04A2" w:rsidRPr="00970F3C" w:rsidDel="00337D07" w:rsidRDefault="00EA04A2" w:rsidP="007E7502">
      <w:pPr>
        <w:pStyle w:val="EndnoteText"/>
        <w:keepNext/>
        <w:widowControl w:val="0"/>
        <w:tabs>
          <w:tab w:val="clear" w:pos="567"/>
        </w:tabs>
        <w:rPr>
          <w:del w:id="121" w:author="Author"/>
          <w:color w:val="000000"/>
          <w:szCs w:val="22"/>
          <w:lang w:val="nl-NL"/>
        </w:rPr>
      </w:pPr>
    </w:p>
    <w:p w14:paraId="329BD5BD" w14:textId="77777777" w:rsidR="002E3E0E" w:rsidRPr="00970F3C" w:rsidDel="00337D07" w:rsidRDefault="002E3E0E" w:rsidP="007E7502">
      <w:pPr>
        <w:pStyle w:val="EndnoteText"/>
        <w:widowControl w:val="0"/>
        <w:tabs>
          <w:tab w:val="clear" w:pos="567"/>
        </w:tabs>
        <w:rPr>
          <w:del w:id="122" w:author="Author"/>
          <w:color w:val="000000"/>
          <w:lang w:val="nl-NL"/>
        </w:rPr>
      </w:pPr>
      <w:del w:id="123" w:author="Author">
        <w:r w:rsidRPr="00970F3C" w:rsidDel="00337D07">
          <w:rPr>
            <w:color w:val="000000"/>
            <w:lang w:val="nl-NL"/>
          </w:rPr>
          <w:delText xml:space="preserve">De aanbevolen dosis van Glivec is 400 mg/dag voor </w:delText>
        </w:r>
        <w:r w:rsidR="00450AFB" w:rsidRPr="00970F3C" w:rsidDel="00337D07">
          <w:rPr>
            <w:color w:val="000000"/>
            <w:lang w:val="nl-NL"/>
          </w:rPr>
          <w:delText xml:space="preserve">volwassen </w:delText>
        </w:r>
        <w:r w:rsidRPr="00970F3C" w:rsidDel="00337D07">
          <w:rPr>
            <w:color w:val="000000"/>
            <w:lang w:val="nl-NL"/>
          </w:rPr>
          <w:delText xml:space="preserve">patiënten met </w:delText>
        </w:r>
        <w:smartTag w:uri="urn:schemas-microsoft-com:office:smarttags" w:element="time">
          <w:r w:rsidRPr="00970F3C" w:rsidDel="00337D07">
            <w:rPr>
              <w:color w:val="000000"/>
              <w:lang w:val="nl-NL"/>
            </w:rPr>
            <w:delText>MDS</w:delText>
          </w:r>
        </w:smartTag>
        <w:r w:rsidRPr="00970F3C" w:rsidDel="00337D07">
          <w:rPr>
            <w:color w:val="000000"/>
            <w:lang w:val="nl-NL"/>
          </w:rPr>
          <w:delText>/MPD.</w:delText>
        </w:r>
      </w:del>
    </w:p>
    <w:p w14:paraId="1F6394B2" w14:textId="77777777" w:rsidR="002E3E0E" w:rsidRPr="00970F3C" w:rsidDel="00337D07" w:rsidRDefault="002E3E0E" w:rsidP="007E7502">
      <w:pPr>
        <w:pStyle w:val="EndnoteText"/>
        <w:widowControl w:val="0"/>
        <w:tabs>
          <w:tab w:val="clear" w:pos="567"/>
        </w:tabs>
        <w:rPr>
          <w:del w:id="124" w:author="Author"/>
          <w:color w:val="000000"/>
          <w:lang w:val="nl-NL"/>
        </w:rPr>
      </w:pPr>
    </w:p>
    <w:p w14:paraId="4A4C2CC2" w14:textId="77777777" w:rsidR="002E3E0E" w:rsidRPr="00970F3C" w:rsidDel="00337D07" w:rsidRDefault="002E3E0E" w:rsidP="007E7502">
      <w:pPr>
        <w:pStyle w:val="EndnoteText"/>
        <w:widowControl w:val="0"/>
        <w:tabs>
          <w:tab w:val="clear" w:pos="567"/>
        </w:tabs>
        <w:rPr>
          <w:del w:id="125" w:author="Author"/>
          <w:color w:val="000000"/>
          <w:szCs w:val="22"/>
          <w:lang w:val="nl-NL"/>
        </w:rPr>
      </w:pPr>
      <w:del w:id="126" w:author="Author">
        <w:r w:rsidRPr="00970F3C" w:rsidDel="00337D07">
          <w:rPr>
            <w:color w:val="000000"/>
            <w:szCs w:val="22"/>
            <w:lang w:val="nl-NL"/>
          </w:rPr>
          <w:delText>Behandelingsduur: In het enige klinische onderzoek dat tot nu toe is uitgevoerd, werd de behandeling met Glivec voortgezet tot ziekteprogressie (zie rubriek 5.1). Ten tijde van de analyse bedroeg de behandelingsduur mediaan 47 maanden (24 dagen - 60 maanden).</w:delText>
        </w:r>
      </w:del>
    </w:p>
    <w:p w14:paraId="675DDBE0" w14:textId="77777777" w:rsidR="002E3E0E" w:rsidRPr="00970F3C" w:rsidDel="00337D07" w:rsidRDefault="002E3E0E" w:rsidP="007E7502">
      <w:pPr>
        <w:pStyle w:val="EndnoteText"/>
        <w:widowControl w:val="0"/>
        <w:tabs>
          <w:tab w:val="clear" w:pos="567"/>
        </w:tabs>
        <w:rPr>
          <w:del w:id="127" w:author="Author"/>
          <w:color w:val="000000"/>
          <w:szCs w:val="22"/>
          <w:lang w:val="nl-NL"/>
        </w:rPr>
      </w:pPr>
    </w:p>
    <w:p w14:paraId="16C91292" w14:textId="77777777" w:rsidR="002E3E0E" w:rsidRPr="00970F3C" w:rsidDel="00337D07" w:rsidRDefault="002E3E0E" w:rsidP="007E7502">
      <w:pPr>
        <w:pStyle w:val="EndnoteText"/>
        <w:keepNext/>
        <w:widowControl w:val="0"/>
        <w:tabs>
          <w:tab w:val="clear" w:pos="567"/>
        </w:tabs>
        <w:rPr>
          <w:del w:id="128" w:author="Author"/>
          <w:color w:val="000000"/>
          <w:szCs w:val="22"/>
          <w:u w:val="single"/>
          <w:lang w:val="nl-NL"/>
        </w:rPr>
      </w:pPr>
      <w:del w:id="129" w:author="Author">
        <w:r w:rsidRPr="00970F3C" w:rsidDel="00337D07">
          <w:rPr>
            <w:color w:val="000000"/>
            <w:szCs w:val="22"/>
            <w:u w:val="single"/>
            <w:lang w:val="nl-NL"/>
          </w:rPr>
          <w:delText>Dosering voor HES/</w:delText>
        </w:r>
        <w:smartTag w:uri="urn:schemas-microsoft-com:office:smarttags" w:element="time">
          <w:r w:rsidRPr="00970F3C" w:rsidDel="00337D07">
            <w:rPr>
              <w:color w:val="000000"/>
              <w:szCs w:val="22"/>
              <w:u w:val="single"/>
              <w:lang w:val="nl-NL"/>
            </w:rPr>
            <w:delText>CEL</w:delText>
          </w:r>
        </w:smartTag>
      </w:del>
    </w:p>
    <w:p w14:paraId="3ADA179F" w14:textId="77777777" w:rsidR="00EA04A2" w:rsidRPr="00970F3C" w:rsidDel="00337D07" w:rsidRDefault="00EA04A2" w:rsidP="007E7502">
      <w:pPr>
        <w:pStyle w:val="EndnoteText"/>
        <w:keepNext/>
        <w:widowControl w:val="0"/>
        <w:tabs>
          <w:tab w:val="clear" w:pos="567"/>
        </w:tabs>
        <w:rPr>
          <w:del w:id="130" w:author="Author"/>
          <w:color w:val="000000"/>
          <w:szCs w:val="22"/>
          <w:lang w:val="nl-NL"/>
        </w:rPr>
      </w:pPr>
    </w:p>
    <w:p w14:paraId="5BC90B86" w14:textId="77777777" w:rsidR="002E3E0E" w:rsidRPr="00970F3C" w:rsidDel="00337D07" w:rsidRDefault="002E3E0E" w:rsidP="007E7502">
      <w:pPr>
        <w:pStyle w:val="Text"/>
        <w:widowControl w:val="0"/>
        <w:spacing w:before="0"/>
        <w:jc w:val="left"/>
        <w:rPr>
          <w:del w:id="131" w:author="Author"/>
          <w:color w:val="000000"/>
          <w:sz w:val="22"/>
          <w:szCs w:val="22"/>
          <w:lang w:val="nl-NL"/>
        </w:rPr>
      </w:pPr>
      <w:del w:id="132" w:author="Author">
        <w:r w:rsidRPr="00970F3C" w:rsidDel="00337D07">
          <w:rPr>
            <w:color w:val="000000"/>
            <w:sz w:val="22"/>
            <w:szCs w:val="22"/>
            <w:lang w:val="nl-NL"/>
          </w:rPr>
          <w:delText xml:space="preserve">De aanbevolen dosis van Glivec is 100 mg/dag voor </w:delText>
        </w:r>
        <w:r w:rsidR="00450AFB" w:rsidRPr="00970F3C" w:rsidDel="00337D07">
          <w:rPr>
            <w:color w:val="000000"/>
            <w:sz w:val="22"/>
            <w:szCs w:val="22"/>
            <w:lang w:val="nl-NL"/>
          </w:rPr>
          <w:delText xml:space="preserve">volwassen </w:delText>
        </w:r>
        <w:r w:rsidRPr="00970F3C" w:rsidDel="00337D07">
          <w:rPr>
            <w:color w:val="000000"/>
            <w:sz w:val="22"/>
            <w:szCs w:val="22"/>
            <w:lang w:val="nl-NL"/>
          </w:rPr>
          <w:delText>patiënten met HES/</w:delText>
        </w:r>
        <w:smartTag w:uri="urn:schemas-microsoft-com:office:smarttags" w:element="time">
          <w:r w:rsidRPr="00970F3C" w:rsidDel="00337D07">
            <w:rPr>
              <w:color w:val="000000"/>
              <w:sz w:val="22"/>
              <w:szCs w:val="22"/>
              <w:lang w:val="nl-NL"/>
            </w:rPr>
            <w:delText>CEL</w:delText>
          </w:r>
        </w:smartTag>
        <w:r w:rsidRPr="00970F3C" w:rsidDel="00337D07">
          <w:rPr>
            <w:color w:val="000000"/>
            <w:sz w:val="22"/>
            <w:szCs w:val="22"/>
            <w:lang w:val="nl-NL"/>
          </w:rPr>
          <w:delText>.</w:delText>
        </w:r>
      </w:del>
    </w:p>
    <w:p w14:paraId="4ACBE893" w14:textId="77777777" w:rsidR="002E3E0E" w:rsidRPr="00970F3C" w:rsidDel="00337D07" w:rsidRDefault="002E3E0E" w:rsidP="007E7502">
      <w:pPr>
        <w:pStyle w:val="Text"/>
        <w:widowControl w:val="0"/>
        <w:spacing w:before="0"/>
        <w:jc w:val="left"/>
        <w:rPr>
          <w:del w:id="133" w:author="Author"/>
          <w:color w:val="000000"/>
          <w:sz w:val="22"/>
          <w:szCs w:val="22"/>
          <w:lang w:val="nl-NL"/>
        </w:rPr>
      </w:pPr>
    </w:p>
    <w:p w14:paraId="0BA62187" w14:textId="77777777" w:rsidR="002E3E0E" w:rsidRPr="00970F3C" w:rsidDel="00337D07" w:rsidRDefault="002E3E0E" w:rsidP="007E7502">
      <w:pPr>
        <w:pStyle w:val="Text"/>
        <w:widowControl w:val="0"/>
        <w:spacing w:before="0"/>
        <w:jc w:val="left"/>
        <w:rPr>
          <w:del w:id="134" w:author="Author"/>
          <w:color w:val="000000"/>
          <w:sz w:val="22"/>
          <w:szCs w:val="22"/>
          <w:lang w:val="nl-NL"/>
        </w:rPr>
      </w:pPr>
      <w:del w:id="135" w:author="Author">
        <w:r w:rsidRPr="00970F3C" w:rsidDel="00337D07">
          <w:rPr>
            <w:color w:val="000000"/>
            <w:sz w:val="22"/>
            <w:szCs w:val="22"/>
            <w:lang w:val="nl-NL"/>
          </w:rPr>
          <w:delText>Een dosisverhoging van 100 mg naar 400 mg mag voor deze patiënten worden overwogen in afwezigheid van bijwerkingen als evaluaties een onvoldoende respons op de behandeling aantonen.</w:delText>
        </w:r>
      </w:del>
    </w:p>
    <w:p w14:paraId="7F60EE83" w14:textId="77777777" w:rsidR="002E3E0E" w:rsidRPr="00970F3C" w:rsidDel="00337D07" w:rsidRDefault="002E3E0E" w:rsidP="007E7502">
      <w:pPr>
        <w:pStyle w:val="Text"/>
        <w:widowControl w:val="0"/>
        <w:spacing w:before="0"/>
        <w:jc w:val="left"/>
        <w:rPr>
          <w:del w:id="136" w:author="Author"/>
          <w:color w:val="000000"/>
          <w:sz w:val="22"/>
          <w:szCs w:val="22"/>
          <w:lang w:val="nl-NL"/>
        </w:rPr>
      </w:pPr>
    </w:p>
    <w:p w14:paraId="44AB19D1" w14:textId="77777777" w:rsidR="002E3E0E" w:rsidRPr="00970F3C" w:rsidDel="00337D07" w:rsidRDefault="002E3E0E" w:rsidP="007E7502">
      <w:pPr>
        <w:pStyle w:val="Text"/>
        <w:widowControl w:val="0"/>
        <w:spacing w:before="0"/>
        <w:jc w:val="left"/>
        <w:rPr>
          <w:del w:id="137" w:author="Author"/>
          <w:sz w:val="22"/>
          <w:szCs w:val="22"/>
          <w:lang w:val="nl-NL"/>
        </w:rPr>
      </w:pPr>
      <w:del w:id="138" w:author="Author">
        <w:r w:rsidRPr="00970F3C" w:rsidDel="00337D07">
          <w:rPr>
            <w:sz w:val="22"/>
            <w:szCs w:val="22"/>
            <w:lang w:val="nl-NL"/>
          </w:rPr>
          <w:delText>De behandeling dient te worden voortgezet zolang de patiënt er baat bij heeft.</w:delText>
        </w:r>
      </w:del>
    </w:p>
    <w:p w14:paraId="730A3513" w14:textId="77777777" w:rsidR="002E3E0E" w:rsidRPr="00970F3C" w:rsidDel="00337D07" w:rsidRDefault="002E3E0E" w:rsidP="007E7502">
      <w:pPr>
        <w:pStyle w:val="EndnoteText"/>
        <w:widowControl w:val="0"/>
        <w:tabs>
          <w:tab w:val="clear" w:pos="567"/>
        </w:tabs>
        <w:rPr>
          <w:del w:id="139" w:author="Author"/>
          <w:color w:val="000000"/>
          <w:szCs w:val="22"/>
          <w:u w:val="single"/>
          <w:lang w:val="nl-NL"/>
        </w:rPr>
      </w:pPr>
    </w:p>
    <w:p w14:paraId="69A3050C" w14:textId="77777777" w:rsidR="002E3E0E" w:rsidRPr="00970F3C" w:rsidDel="00337D07" w:rsidRDefault="002E3E0E" w:rsidP="007E7502">
      <w:pPr>
        <w:pStyle w:val="EndnoteText"/>
        <w:keepNext/>
        <w:widowControl w:val="0"/>
        <w:tabs>
          <w:tab w:val="clear" w:pos="567"/>
        </w:tabs>
        <w:rPr>
          <w:del w:id="140" w:author="Author"/>
          <w:color w:val="000000"/>
          <w:szCs w:val="22"/>
          <w:u w:val="single"/>
          <w:lang w:val="nl-NL"/>
        </w:rPr>
      </w:pPr>
      <w:del w:id="141" w:author="Author">
        <w:r w:rsidRPr="00970F3C" w:rsidDel="00337D07">
          <w:rPr>
            <w:color w:val="000000"/>
            <w:szCs w:val="22"/>
            <w:u w:val="single"/>
            <w:lang w:val="nl-NL"/>
          </w:rPr>
          <w:delText>Dosering voor GIST</w:delText>
        </w:r>
      </w:del>
    </w:p>
    <w:p w14:paraId="2E0593F9" w14:textId="77777777" w:rsidR="00EA04A2" w:rsidRPr="00970F3C" w:rsidDel="00337D07" w:rsidRDefault="00EA04A2" w:rsidP="007E7502">
      <w:pPr>
        <w:pStyle w:val="EndnoteText"/>
        <w:keepNext/>
        <w:widowControl w:val="0"/>
        <w:tabs>
          <w:tab w:val="clear" w:pos="567"/>
        </w:tabs>
        <w:rPr>
          <w:del w:id="142" w:author="Author"/>
          <w:color w:val="000000"/>
          <w:szCs w:val="22"/>
          <w:lang w:val="nl-NL"/>
        </w:rPr>
      </w:pPr>
    </w:p>
    <w:p w14:paraId="270A7F8A" w14:textId="77777777" w:rsidR="002E3E0E" w:rsidRPr="00970F3C" w:rsidDel="00337D07" w:rsidRDefault="002E3E0E" w:rsidP="007E7502">
      <w:pPr>
        <w:pStyle w:val="EndnoteText"/>
        <w:widowControl w:val="0"/>
        <w:tabs>
          <w:tab w:val="clear" w:pos="567"/>
        </w:tabs>
        <w:rPr>
          <w:del w:id="143" w:author="Author"/>
          <w:color w:val="000000"/>
          <w:szCs w:val="22"/>
          <w:lang w:val="nl-NL"/>
        </w:rPr>
      </w:pPr>
      <w:del w:id="144" w:author="Author">
        <w:r w:rsidRPr="00970F3C" w:rsidDel="00337D07">
          <w:rPr>
            <w:color w:val="000000"/>
            <w:szCs w:val="22"/>
            <w:lang w:val="nl-NL"/>
          </w:rPr>
          <w:delText xml:space="preserve">De aanbevolen dosis van Glivec is 400 mg/dag voor </w:delText>
        </w:r>
        <w:r w:rsidR="00450AFB" w:rsidRPr="00970F3C" w:rsidDel="00337D07">
          <w:rPr>
            <w:color w:val="000000"/>
            <w:szCs w:val="22"/>
            <w:lang w:val="nl-NL"/>
          </w:rPr>
          <w:delText xml:space="preserve">volwassen </w:delText>
        </w:r>
        <w:r w:rsidRPr="00970F3C" w:rsidDel="00337D07">
          <w:rPr>
            <w:color w:val="000000"/>
            <w:szCs w:val="22"/>
            <w:lang w:val="nl-NL"/>
          </w:rPr>
          <w:delText>patiënten met niet-reseceerbare en/of gemetastaseerde maligne GIST.</w:delText>
        </w:r>
      </w:del>
    </w:p>
    <w:p w14:paraId="58CBA0EE" w14:textId="77777777" w:rsidR="002E3E0E" w:rsidRPr="00970F3C" w:rsidDel="00337D07" w:rsidRDefault="002E3E0E" w:rsidP="007E7502">
      <w:pPr>
        <w:pStyle w:val="EndnoteText"/>
        <w:widowControl w:val="0"/>
        <w:tabs>
          <w:tab w:val="clear" w:pos="567"/>
        </w:tabs>
        <w:rPr>
          <w:del w:id="145" w:author="Author"/>
          <w:color w:val="000000"/>
          <w:szCs w:val="22"/>
          <w:lang w:val="nl-NL"/>
        </w:rPr>
      </w:pPr>
    </w:p>
    <w:p w14:paraId="16E9B576" w14:textId="77777777" w:rsidR="002E3E0E" w:rsidRPr="00970F3C" w:rsidDel="00337D07" w:rsidRDefault="002E3E0E" w:rsidP="007E7502">
      <w:pPr>
        <w:pStyle w:val="EndnoteText"/>
        <w:widowControl w:val="0"/>
        <w:tabs>
          <w:tab w:val="clear" w:pos="567"/>
        </w:tabs>
        <w:rPr>
          <w:del w:id="146" w:author="Author"/>
          <w:color w:val="000000"/>
          <w:szCs w:val="22"/>
          <w:lang w:val="nl-NL"/>
        </w:rPr>
      </w:pPr>
      <w:del w:id="147" w:author="Author">
        <w:r w:rsidRPr="00970F3C" w:rsidDel="00337D07">
          <w:rPr>
            <w:color w:val="000000"/>
            <w:szCs w:val="22"/>
            <w:lang w:val="nl-NL"/>
          </w:rPr>
          <w:delText>Er bestaan beperkte gegevens over het effect van dosisverhogingen van 400 mg tot 600 mg of 800 mg bij patiënten die progressie van de ziekte vertonen bij de lagere dosis (zie rubriek 5.1).</w:delText>
        </w:r>
      </w:del>
    </w:p>
    <w:p w14:paraId="1EE33208" w14:textId="77777777" w:rsidR="002E3E0E" w:rsidRPr="00970F3C" w:rsidDel="00337D07" w:rsidRDefault="002E3E0E" w:rsidP="007E7502">
      <w:pPr>
        <w:pStyle w:val="EndnoteText"/>
        <w:widowControl w:val="0"/>
        <w:tabs>
          <w:tab w:val="clear" w:pos="567"/>
        </w:tabs>
        <w:rPr>
          <w:del w:id="148" w:author="Author"/>
          <w:color w:val="000000"/>
          <w:szCs w:val="22"/>
          <w:lang w:val="nl-NL"/>
        </w:rPr>
      </w:pPr>
    </w:p>
    <w:p w14:paraId="0D031F4C" w14:textId="77777777" w:rsidR="002E3E0E" w:rsidRPr="00970F3C" w:rsidDel="00337D07" w:rsidRDefault="002E3E0E" w:rsidP="007E7502">
      <w:pPr>
        <w:pStyle w:val="EndnoteText"/>
        <w:widowControl w:val="0"/>
        <w:tabs>
          <w:tab w:val="clear" w:pos="567"/>
        </w:tabs>
        <w:rPr>
          <w:del w:id="149" w:author="Author"/>
          <w:color w:val="000000"/>
          <w:szCs w:val="22"/>
          <w:lang w:val="nl-NL"/>
        </w:rPr>
      </w:pPr>
      <w:del w:id="150" w:author="Author">
        <w:r w:rsidRPr="00970F3C" w:rsidDel="00337D07">
          <w:rPr>
            <w:color w:val="000000"/>
            <w:szCs w:val="22"/>
            <w:lang w:val="nl-NL"/>
          </w:rPr>
          <w:delText>Behandelingsduur: In klinische onderzoeken bij GIST-patiënten, werd de behandeling met Glivec voortgezet tot progressie van de ziekte. Op het moment van de analyse, was de mediane behandelingsduur 7 maanden (7 dagen tot 13 maanden). Het effect van stopzetten van de behandeling na het bereiken van een respons is niet onderzocht.</w:delText>
        </w:r>
      </w:del>
    </w:p>
    <w:p w14:paraId="4BD4578A" w14:textId="77777777" w:rsidR="002E3E0E" w:rsidRPr="00970F3C" w:rsidDel="00337D07" w:rsidRDefault="002E3E0E" w:rsidP="007E7502">
      <w:pPr>
        <w:pStyle w:val="EndnoteText"/>
        <w:widowControl w:val="0"/>
        <w:tabs>
          <w:tab w:val="clear" w:pos="567"/>
        </w:tabs>
        <w:rPr>
          <w:del w:id="151" w:author="Author"/>
          <w:color w:val="000000"/>
          <w:szCs w:val="22"/>
          <w:lang w:val="nl-NL"/>
        </w:rPr>
      </w:pPr>
    </w:p>
    <w:p w14:paraId="2C2F1410" w14:textId="77777777" w:rsidR="002E3E0E" w:rsidRPr="00970F3C" w:rsidDel="00337D07" w:rsidRDefault="002E3E0E" w:rsidP="007E7502">
      <w:pPr>
        <w:pStyle w:val="Text"/>
        <w:widowControl w:val="0"/>
        <w:spacing w:before="0"/>
        <w:jc w:val="left"/>
        <w:rPr>
          <w:del w:id="152" w:author="Author"/>
          <w:lang w:val="nl-NL"/>
        </w:rPr>
      </w:pPr>
      <w:del w:id="153" w:author="Author">
        <w:r w:rsidRPr="00970F3C" w:rsidDel="00337D07">
          <w:rPr>
            <w:color w:val="000000"/>
            <w:sz w:val="22"/>
            <w:szCs w:val="22"/>
            <w:lang w:val="nl-NL"/>
          </w:rPr>
          <w:delText>De aanbevolen Glivec</w:delText>
        </w:r>
        <w:r w:rsidR="00ED478C" w:rsidRPr="00970F3C" w:rsidDel="00337D07">
          <w:rPr>
            <w:color w:val="000000"/>
            <w:sz w:val="22"/>
            <w:szCs w:val="22"/>
            <w:lang w:val="nl-NL"/>
          </w:rPr>
          <w:delText>-</w:delText>
        </w:r>
        <w:r w:rsidRPr="00970F3C" w:rsidDel="00337D07">
          <w:rPr>
            <w:color w:val="000000"/>
            <w:sz w:val="22"/>
            <w:szCs w:val="22"/>
            <w:lang w:val="nl-NL"/>
          </w:rPr>
          <w:delText xml:space="preserve">dosis is 400 mg/dag voor de adjuvante behandeling van volwassen patiënten volgend op resectie van GIST. De optimale behandelingsduur is nog niet bepaald. De duur van de behandeling in het klinisch onderzoek voor de onderbouwing van deze indicatie was </w:delText>
        </w:r>
        <w:r w:rsidR="004C17AC" w:rsidRPr="00970F3C" w:rsidDel="00337D07">
          <w:rPr>
            <w:color w:val="000000"/>
            <w:sz w:val="22"/>
            <w:szCs w:val="22"/>
            <w:lang w:val="nl-NL"/>
          </w:rPr>
          <w:delText>36 </w:delText>
        </w:r>
        <w:r w:rsidRPr="00970F3C" w:rsidDel="00337D07">
          <w:rPr>
            <w:color w:val="000000"/>
            <w:sz w:val="22"/>
            <w:szCs w:val="22"/>
            <w:lang w:val="nl-NL"/>
          </w:rPr>
          <w:delText>maanden</w:delText>
        </w:r>
        <w:r w:rsidR="004C17AC" w:rsidRPr="00970F3C" w:rsidDel="00337D07">
          <w:rPr>
            <w:color w:val="000000"/>
            <w:sz w:val="22"/>
            <w:szCs w:val="22"/>
            <w:lang w:val="nl-NL"/>
          </w:rPr>
          <w:delText xml:space="preserve"> (zie rubriek 5.1)</w:delText>
        </w:r>
        <w:r w:rsidRPr="00970F3C" w:rsidDel="00337D07">
          <w:rPr>
            <w:color w:val="000000"/>
            <w:sz w:val="22"/>
            <w:szCs w:val="22"/>
            <w:lang w:val="nl-NL"/>
          </w:rPr>
          <w:delText>.</w:delText>
        </w:r>
      </w:del>
    </w:p>
    <w:p w14:paraId="252175DE" w14:textId="77777777" w:rsidR="002E3E0E" w:rsidRPr="00970F3C" w:rsidDel="00337D07" w:rsidRDefault="002E3E0E" w:rsidP="007E7502">
      <w:pPr>
        <w:pStyle w:val="EndnoteText"/>
        <w:widowControl w:val="0"/>
        <w:tabs>
          <w:tab w:val="clear" w:pos="567"/>
        </w:tabs>
        <w:rPr>
          <w:del w:id="154" w:author="Author"/>
          <w:color w:val="000000"/>
          <w:szCs w:val="22"/>
          <w:lang w:val="nl-NL"/>
        </w:rPr>
      </w:pPr>
    </w:p>
    <w:p w14:paraId="0FB38724" w14:textId="77777777" w:rsidR="002E3E0E" w:rsidRPr="00970F3C" w:rsidDel="00337D07" w:rsidRDefault="002E3E0E" w:rsidP="007E7502">
      <w:pPr>
        <w:pStyle w:val="EndnoteText"/>
        <w:keepNext/>
        <w:widowControl w:val="0"/>
        <w:tabs>
          <w:tab w:val="clear" w:pos="567"/>
        </w:tabs>
        <w:rPr>
          <w:del w:id="155" w:author="Author"/>
          <w:color w:val="000000"/>
          <w:szCs w:val="22"/>
          <w:u w:val="single"/>
          <w:lang w:val="nl-NL"/>
        </w:rPr>
      </w:pPr>
      <w:del w:id="156" w:author="Author">
        <w:r w:rsidRPr="00970F3C" w:rsidDel="00337D07">
          <w:rPr>
            <w:color w:val="000000"/>
            <w:szCs w:val="22"/>
            <w:u w:val="single"/>
            <w:lang w:val="nl-NL"/>
          </w:rPr>
          <w:delText>Dosering voor DFSP</w:delText>
        </w:r>
      </w:del>
    </w:p>
    <w:p w14:paraId="75541A1C" w14:textId="77777777" w:rsidR="00EA04A2" w:rsidRPr="00970F3C" w:rsidDel="00337D07" w:rsidRDefault="00EA04A2" w:rsidP="007E7502">
      <w:pPr>
        <w:pStyle w:val="EndnoteText"/>
        <w:keepNext/>
        <w:widowControl w:val="0"/>
        <w:tabs>
          <w:tab w:val="clear" w:pos="567"/>
        </w:tabs>
        <w:rPr>
          <w:del w:id="157" w:author="Author"/>
          <w:color w:val="000000"/>
          <w:szCs w:val="22"/>
          <w:lang w:val="nl-NL"/>
        </w:rPr>
      </w:pPr>
    </w:p>
    <w:p w14:paraId="367AA08E" w14:textId="77777777" w:rsidR="002E3E0E" w:rsidRPr="00970F3C" w:rsidDel="00337D07" w:rsidRDefault="002E3E0E" w:rsidP="007E7502">
      <w:pPr>
        <w:pStyle w:val="EndnoteText"/>
        <w:widowControl w:val="0"/>
        <w:tabs>
          <w:tab w:val="clear" w:pos="567"/>
        </w:tabs>
        <w:rPr>
          <w:del w:id="158" w:author="Author"/>
          <w:color w:val="000000"/>
          <w:szCs w:val="22"/>
          <w:lang w:val="nl-NL"/>
        </w:rPr>
      </w:pPr>
      <w:del w:id="159" w:author="Author">
        <w:r w:rsidRPr="00970F3C" w:rsidDel="00337D07">
          <w:rPr>
            <w:color w:val="000000"/>
            <w:lang w:val="nl-NL"/>
          </w:rPr>
          <w:delText xml:space="preserve">De aanbevolen dosis van Glivec is 800 mg/dag voor </w:delText>
        </w:r>
        <w:r w:rsidR="00450AFB" w:rsidRPr="00970F3C" w:rsidDel="00337D07">
          <w:rPr>
            <w:color w:val="000000"/>
            <w:lang w:val="nl-NL"/>
          </w:rPr>
          <w:delText xml:space="preserve">volwassen </w:delText>
        </w:r>
        <w:r w:rsidRPr="00970F3C" w:rsidDel="00337D07">
          <w:rPr>
            <w:color w:val="000000"/>
            <w:lang w:val="nl-NL"/>
          </w:rPr>
          <w:delText>patiënten met DFSP.</w:delText>
        </w:r>
      </w:del>
    </w:p>
    <w:p w14:paraId="196E2F25" w14:textId="77777777" w:rsidR="002E3E0E" w:rsidRPr="00970F3C" w:rsidDel="00337D07" w:rsidRDefault="002E3E0E" w:rsidP="007E7502">
      <w:pPr>
        <w:pStyle w:val="EndnoteText"/>
        <w:widowControl w:val="0"/>
        <w:tabs>
          <w:tab w:val="clear" w:pos="567"/>
        </w:tabs>
        <w:rPr>
          <w:del w:id="160" w:author="Author"/>
          <w:color w:val="000000"/>
          <w:szCs w:val="22"/>
          <w:lang w:val="nl-NL"/>
        </w:rPr>
      </w:pPr>
    </w:p>
    <w:p w14:paraId="331363D3" w14:textId="77777777" w:rsidR="002E3E0E" w:rsidRPr="00970F3C" w:rsidDel="00337D07" w:rsidRDefault="002E3E0E" w:rsidP="007E7502">
      <w:pPr>
        <w:pStyle w:val="EndnoteText"/>
        <w:keepNext/>
        <w:widowControl w:val="0"/>
        <w:tabs>
          <w:tab w:val="clear" w:pos="567"/>
        </w:tabs>
        <w:rPr>
          <w:del w:id="161" w:author="Author"/>
          <w:color w:val="000000"/>
          <w:szCs w:val="22"/>
          <w:u w:val="single"/>
          <w:lang w:val="nl-NL"/>
        </w:rPr>
      </w:pPr>
      <w:del w:id="162" w:author="Author">
        <w:r w:rsidRPr="00970F3C" w:rsidDel="00337D07">
          <w:rPr>
            <w:color w:val="000000"/>
            <w:szCs w:val="22"/>
            <w:u w:val="single"/>
            <w:lang w:val="nl-NL"/>
          </w:rPr>
          <w:delText>Dosisaanpassing in geval van bijwerkingen</w:delText>
        </w:r>
      </w:del>
    </w:p>
    <w:p w14:paraId="09E97723" w14:textId="77777777" w:rsidR="00EA04A2" w:rsidRPr="00970F3C" w:rsidDel="00337D07" w:rsidRDefault="00EA04A2" w:rsidP="007E7502">
      <w:pPr>
        <w:pStyle w:val="EndnoteText"/>
        <w:keepNext/>
        <w:widowControl w:val="0"/>
        <w:tabs>
          <w:tab w:val="clear" w:pos="567"/>
        </w:tabs>
        <w:rPr>
          <w:del w:id="163" w:author="Author"/>
          <w:color w:val="000000"/>
          <w:szCs w:val="22"/>
          <w:lang w:val="nl-NL"/>
        </w:rPr>
      </w:pPr>
    </w:p>
    <w:p w14:paraId="5C8C3941" w14:textId="77777777" w:rsidR="002E3E0E" w:rsidRPr="00970F3C" w:rsidDel="00337D07" w:rsidRDefault="002E3E0E" w:rsidP="007E7502">
      <w:pPr>
        <w:pStyle w:val="EndnoteText"/>
        <w:keepNext/>
        <w:widowControl w:val="0"/>
        <w:tabs>
          <w:tab w:val="clear" w:pos="567"/>
        </w:tabs>
        <w:rPr>
          <w:del w:id="164" w:author="Author"/>
          <w:i/>
          <w:color w:val="000000"/>
          <w:szCs w:val="22"/>
          <w:u w:val="single"/>
          <w:lang w:val="nl-NL"/>
        </w:rPr>
      </w:pPr>
      <w:del w:id="165" w:author="Author">
        <w:r w:rsidRPr="00970F3C" w:rsidDel="00337D07">
          <w:rPr>
            <w:i/>
            <w:color w:val="000000"/>
            <w:szCs w:val="22"/>
            <w:u w:val="single"/>
            <w:lang w:val="nl-NL"/>
          </w:rPr>
          <w:delText>Niet-hematologische bijwerkingen</w:delText>
        </w:r>
      </w:del>
    </w:p>
    <w:p w14:paraId="0A7D4DA8" w14:textId="77777777" w:rsidR="002E3E0E" w:rsidRPr="00970F3C" w:rsidDel="00337D07" w:rsidRDefault="002E3E0E" w:rsidP="007E7502">
      <w:pPr>
        <w:pStyle w:val="EndnoteText"/>
        <w:widowControl w:val="0"/>
        <w:tabs>
          <w:tab w:val="clear" w:pos="567"/>
        </w:tabs>
        <w:rPr>
          <w:del w:id="166" w:author="Author"/>
          <w:color w:val="000000"/>
          <w:szCs w:val="22"/>
          <w:lang w:val="nl-NL"/>
        </w:rPr>
      </w:pPr>
      <w:del w:id="167" w:author="Author">
        <w:r w:rsidRPr="00970F3C" w:rsidDel="00337D07">
          <w:rPr>
            <w:color w:val="000000"/>
            <w:szCs w:val="22"/>
            <w:lang w:val="nl-NL"/>
          </w:rPr>
          <w:delText>Indien een ernstige niet-hematologische bijwerking ontstaat door het gebruik van Glivec, moet de behandeling onderbroken worden totdat de bijwerking verdwenen is. Hierna kan de behandeling hervat worden, zoals voorgeschreven afhankelijk van de oorspronkelijke ernst van de bijwerking.</w:delText>
        </w:r>
      </w:del>
    </w:p>
    <w:p w14:paraId="0418CDBF" w14:textId="77777777" w:rsidR="002E3E0E" w:rsidRPr="00970F3C" w:rsidDel="00337D07" w:rsidRDefault="002E3E0E" w:rsidP="007E7502">
      <w:pPr>
        <w:pStyle w:val="EndnoteText"/>
        <w:widowControl w:val="0"/>
        <w:tabs>
          <w:tab w:val="clear" w:pos="567"/>
        </w:tabs>
        <w:rPr>
          <w:del w:id="168" w:author="Author"/>
          <w:color w:val="000000"/>
          <w:szCs w:val="22"/>
          <w:lang w:val="nl-NL"/>
        </w:rPr>
      </w:pPr>
    </w:p>
    <w:p w14:paraId="4699D634" w14:textId="77777777" w:rsidR="002E3E0E" w:rsidRPr="00970F3C" w:rsidDel="00337D07" w:rsidRDefault="002E3E0E" w:rsidP="007E7502">
      <w:pPr>
        <w:pStyle w:val="EndnoteText"/>
        <w:widowControl w:val="0"/>
        <w:tabs>
          <w:tab w:val="clear" w:pos="567"/>
        </w:tabs>
        <w:rPr>
          <w:del w:id="169" w:author="Author"/>
          <w:color w:val="000000"/>
          <w:szCs w:val="22"/>
          <w:lang w:val="nl-NL"/>
        </w:rPr>
      </w:pPr>
      <w:del w:id="170" w:author="Author">
        <w:r w:rsidRPr="00970F3C" w:rsidDel="00337D07">
          <w:rPr>
            <w:color w:val="000000"/>
            <w:szCs w:val="22"/>
            <w:lang w:val="nl-NL"/>
          </w:rPr>
          <w:delText>Indien verhogingen van bilirubine &gt;3 x de “institutional upper limit of normal (IULN)” of van levertransaminasen &gt;5 x IULN optreden, moet Glivec gestopt worden tot de bilirubinewaarden tot een niveau &lt;1,5 x IULN zijn teruggekeerd en de transaminasewaarden tot &lt;2,5 x IULN. De behandeling met Glivec mag dan voortgezet worden met een gereduceerde dagelijkse dosis. Bij volwassenen dient de dosis gereduceerd te worden van 400 tot 300 mg of van 600 tot 400 mg, of van 800 tot 600 mg, en bij kinderen van 340 tot 260 mg/m</w:delText>
        </w:r>
        <w:r w:rsidRPr="00970F3C" w:rsidDel="00337D07">
          <w:rPr>
            <w:color w:val="000000"/>
            <w:szCs w:val="22"/>
            <w:vertAlign w:val="superscript"/>
            <w:lang w:val="nl-NL"/>
          </w:rPr>
          <w:delText>2</w:delText>
        </w:r>
        <w:r w:rsidRPr="00970F3C" w:rsidDel="00337D07">
          <w:rPr>
            <w:color w:val="000000"/>
            <w:szCs w:val="22"/>
            <w:lang w:val="nl-NL"/>
          </w:rPr>
          <w:delText>/dag.</w:delText>
        </w:r>
      </w:del>
    </w:p>
    <w:p w14:paraId="16BB5D1D" w14:textId="77777777" w:rsidR="002E3E0E" w:rsidRPr="00970F3C" w:rsidDel="00337D07" w:rsidRDefault="002E3E0E" w:rsidP="007E7502">
      <w:pPr>
        <w:pStyle w:val="EndnoteText"/>
        <w:widowControl w:val="0"/>
        <w:tabs>
          <w:tab w:val="clear" w:pos="567"/>
        </w:tabs>
        <w:rPr>
          <w:del w:id="171" w:author="Author"/>
          <w:color w:val="000000"/>
          <w:szCs w:val="22"/>
          <w:lang w:val="nl-NL"/>
        </w:rPr>
      </w:pPr>
    </w:p>
    <w:p w14:paraId="2CEFDB4E" w14:textId="77777777" w:rsidR="002E3E0E" w:rsidRPr="00970F3C" w:rsidDel="00337D07" w:rsidRDefault="002E3E0E" w:rsidP="007E7502">
      <w:pPr>
        <w:pStyle w:val="EndnoteText"/>
        <w:keepNext/>
        <w:widowControl w:val="0"/>
        <w:tabs>
          <w:tab w:val="clear" w:pos="567"/>
        </w:tabs>
        <w:rPr>
          <w:del w:id="172" w:author="Author"/>
          <w:i/>
          <w:color w:val="000000"/>
          <w:szCs w:val="22"/>
          <w:u w:val="single"/>
          <w:lang w:val="nl-NL"/>
        </w:rPr>
      </w:pPr>
      <w:del w:id="173" w:author="Author">
        <w:r w:rsidRPr="00970F3C" w:rsidDel="00337D07">
          <w:rPr>
            <w:i/>
            <w:color w:val="000000"/>
            <w:szCs w:val="22"/>
            <w:u w:val="single"/>
            <w:lang w:val="nl-NL"/>
          </w:rPr>
          <w:delText>Hematologische bijwerkingen</w:delText>
        </w:r>
      </w:del>
    </w:p>
    <w:p w14:paraId="08BD1AE7" w14:textId="77777777" w:rsidR="002E3E0E" w:rsidRPr="00970F3C" w:rsidDel="00337D07" w:rsidRDefault="002E3E0E" w:rsidP="007E7502">
      <w:pPr>
        <w:pStyle w:val="EndnoteText"/>
        <w:widowControl w:val="0"/>
        <w:tabs>
          <w:tab w:val="clear" w:pos="567"/>
        </w:tabs>
        <w:rPr>
          <w:del w:id="174" w:author="Author"/>
          <w:color w:val="000000"/>
          <w:szCs w:val="22"/>
          <w:lang w:val="nl-NL"/>
        </w:rPr>
      </w:pPr>
      <w:del w:id="175" w:author="Author">
        <w:r w:rsidRPr="00970F3C" w:rsidDel="00337D07">
          <w:rPr>
            <w:color w:val="000000"/>
            <w:szCs w:val="22"/>
            <w:lang w:val="nl-NL"/>
          </w:rPr>
          <w:delText>Dosisvermindering of stopzetting van de behandeling vanwege ernstige neutropenie en trombocytopenie worden aanbevolen, zoals aangeduid in onderstaande tabel.</w:delText>
        </w:r>
      </w:del>
    </w:p>
    <w:p w14:paraId="59BDC20B" w14:textId="77777777" w:rsidR="002E3E0E" w:rsidRPr="00970F3C" w:rsidDel="00337D07" w:rsidRDefault="002E3E0E" w:rsidP="007E7502">
      <w:pPr>
        <w:pStyle w:val="EndnoteText"/>
        <w:widowControl w:val="0"/>
        <w:tabs>
          <w:tab w:val="clear" w:pos="567"/>
        </w:tabs>
        <w:rPr>
          <w:del w:id="176" w:author="Author"/>
          <w:color w:val="000000"/>
          <w:szCs w:val="22"/>
          <w:lang w:val="nl-NL"/>
        </w:rPr>
      </w:pPr>
    </w:p>
    <w:p w14:paraId="5FCA0DB1" w14:textId="77777777" w:rsidR="002E3E0E" w:rsidRPr="00970F3C" w:rsidDel="00337D07" w:rsidRDefault="002E3E0E" w:rsidP="007E7502">
      <w:pPr>
        <w:pStyle w:val="EndnoteText"/>
        <w:keepNext/>
        <w:keepLines/>
        <w:widowControl w:val="0"/>
        <w:tabs>
          <w:tab w:val="clear" w:pos="567"/>
        </w:tabs>
        <w:rPr>
          <w:del w:id="177" w:author="Author"/>
          <w:bCs/>
          <w:color w:val="000000"/>
          <w:szCs w:val="22"/>
          <w:lang w:val="nl-NL"/>
        </w:rPr>
      </w:pPr>
      <w:del w:id="178" w:author="Author">
        <w:r w:rsidRPr="00970F3C" w:rsidDel="00337D07">
          <w:rPr>
            <w:bCs/>
            <w:color w:val="000000"/>
            <w:szCs w:val="22"/>
            <w:lang w:val="nl-NL"/>
          </w:rPr>
          <w:delText>Dosisaanpassingen in geval van neutropenie en trombocytopenie:</w:delText>
        </w:r>
      </w:del>
    </w:p>
    <w:p w14:paraId="657C1624" w14:textId="77777777" w:rsidR="002E3E0E" w:rsidRPr="00970F3C" w:rsidDel="00337D07" w:rsidRDefault="002E3E0E" w:rsidP="007E7502">
      <w:pPr>
        <w:pStyle w:val="EndnoteText"/>
        <w:keepNext/>
        <w:keepLines/>
        <w:widowControl w:val="0"/>
        <w:tabs>
          <w:tab w:val="clear" w:pos="567"/>
        </w:tabs>
        <w:rPr>
          <w:del w:id="179" w:author="Author"/>
          <w:color w:val="000000"/>
          <w:szCs w:val="2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00"/>
        <w:gridCol w:w="4404"/>
      </w:tblGrid>
      <w:tr w:rsidR="002E3E0E" w:rsidRPr="00D03373" w:rsidDel="00337D07" w14:paraId="1473142E" w14:textId="77777777" w:rsidTr="009C03B5">
        <w:trPr>
          <w:cantSplit/>
          <w:del w:id="180" w:author="Author"/>
        </w:trPr>
        <w:tc>
          <w:tcPr>
            <w:tcW w:w="2376" w:type="dxa"/>
          </w:tcPr>
          <w:p w14:paraId="646A50EC" w14:textId="77777777" w:rsidR="002E3E0E" w:rsidRPr="00970F3C" w:rsidDel="00337D07" w:rsidRDefault="002E3E0E" w:rsidP="007E7502">
            <w:pPr>
              <w:pStyle w:val="EndnoteText"/>
              <w:keepNext/>
              <w:keepLines/>
              <w:widowControl w:val="0"/>
              <w:tabs>
                <w:tab w:val="clear" w:pos="567"/>
              </w:tabs>
              <w:rPr>
                <w:del w:id="181" w:author="Author"/>
                <w:color w:val="000000"/>
                <w:szCs w:val="22"/>
                <w:lang w:val="nl-NL"/>
              </w:rPr>
            </w:pPr>
            <w:del w:id="182" w:author="Author">
              <w:r w:rsidRPr="00970F3C" w:rsidDel="00337D07">
                <w:rPr>
                  <w:color w:val="000000"/>
                  <w:szCs w:val="22"/>
                  <w:lang w:val="nl-NL"/>
                </w:rPr>
                <w:delText>HES/</w:delText>
              </w:r>
              <w:smartTag w:uri="urn:schemas-microsoft-com:office:smarttags" w:element="time">
                <w:r w:rsidRPr="00970F3C" w:rsidDel="00337D07">
                  <w:rPr>
                    <w:color w:val="000000"/>
                    <w:szCs w:val="22"/>
                    <w:lang w:val="nl-NL"/>
                  </w:rPr>
                  <w:delText>CEL</w:delText>
                </w:r>
              </w:smartTag>
              <w:r w:rsidRPr="00970F3C" w:rsidDel="00337D07">
                <w:rPr>
                  <w:color w:val="000000"/>
                  <w:szCs w:val="22"/>
                  <w:lang w:val="nl-NL"/>
                </w:rPr>
                <w:delText xml:space="preserve"> (startdosis 100 mg)</w:delText>
              </w:r>
            </w:del>
          </w:p>
        </w:tc>
        <w:tc>
          <w:tcPr>
            <w:tcW w:w="2400" w:type="dxa"/>
          </w:tcPr>
          <w:p w14:paraId="5DAF5283" w14:textId="77777777" w:rsidR="002E3E0E" w:rsidRPr="00970F3C" w:rsidDel="00337D07" w:rsidRDefault="002E3E0E" w:rsidP="007E7502">
            <w:pPr>
              <w:pStyle w:val="Table"/>
              <w:widowControl w:val="0"/>
              <w:spacing w:before="0" w:after="0"/>
              <w:rPr>
                <w:del w:id="183" w:author="Author"/>
                <w:rFonts w:ascii="Times New Roman" w:hAnsi="Times New Roman"/>
                <w:color w:val="000000"/>
                <w:sz w:val="22"/>
                <w:szCs w:val="22"/>
                <w:lang w:val="nl-NL"/>
              </w:rPr>
            </w:pPr>
            <w:del w:id="184" w:author="Author">
              <w:r w:rsidRPr="00970F3C" w:rsidDel="00337D07">
                <w:rPr>
                  <w:rFonts w:ascii="Times New Roman" w:hAnsi="Times New Roman"/>
                  <w:color w:val="000000"/>
                  <w:sz w:val="22"/>
                  <w:szCs w:val="22"/>
                  <w:lang w:val="nl-NL"/>
                </w:rPr>
                <w:delText>ANC &lt;1,0 x 10</w:delText>
              </w:r>
              <w:r w:rsidRPr="00970F3C" w:rsidDel="00337D07">
                <w:rPr>
                  <w:rFonts w:ascii="Times New Roman" w:hAnsi="Times New Roman"/>
                  <w:color w:val="000000"/>
                  <w:sz w:val="22"/>
                  <w:szCs w:val="22"/>
                  <w:vertAlign w:val="superscript"/>
                  <w:lang w:val="nl-NL"/>
                </w:rPr>
                <w:delText>9</w:delText>
              </w:r>
              <w:r w:rsidRPr="00970F3C" w:rsidDel="00337D07">
                <w:rPr>
                  <w:rFonts w:ascii="Times New Roman" w:hAnsi="Times New Roman"/>
                  <w:color w:val="000000"/>
                  <w:sz w:val="22"/>
                  <w:szCs w:val="22"/>
                  <w:lang w:val="nl-NL"/>
                </w:rPr>
                <w:delText>/l</w:delText>
              </w:r>
            </w:del>
          </w:p>
          <w:p w14:paraId="29FD5132" w14:textId="77777777" w:rsidR="002E3E0E" w:rsidRPr="00970F3C" w:rsidDel="00337D07" w:rsidRDefault="002E3E0E" w:rsidP="007E7502">
            <w:pPr>
              <w:pStyle w:val="Table"/>
              <w:widowControl w:val="0"/>
              <w:spacing w:before="0" w:after="0"/>
              <w:rPr>
                <w:del w:id="185" w:author="Author"/>
                <w:rFonts w:ascii="Times New Roman" w:hAnsi="Times New Roman"/>
                <w:color w:val="000000"/>
                <w:sz w:val="22"/>
                <w:szCs w:val="22"/>
                <w:lang w:val="nl-NL"/>
              </w:rPr>
            </w:pPr>
            <w:del w:id="186" w:author="Author">
              <w:r w:rsidRPr="00970F3C" w:rsidDel="00337D07">
                <w:rPr>
                  <w:rFonts w:ascii="Times New Roman" w:hAnsi="Times New Roman"/>
                  <w:color w:val="000000"/>
                  <w:sz w:val="22"/>
                  <w:szCs w:val="22"/>
                  <w:lang w:val="nl-NL"/>
                </w:rPr>
                <w:delText>en/of</w:delText>
              </w:r>
            </w:del>
          </w:p>
          <w:p w14:paraId="7620AA53" w14:textId="77777777" w:rsidR="002E3E0E" w:rsidRPr="00970F3C" w:rsidDel="00337D07" w:rsidRDefault="002E3E0E" w:rsidP="007E7502">
            <w:pPr>
              <w:pStyle w:val="Table"/>
              <w:widowControl w:val="0"/>
              <w:spacing w:before="0" w:after="0"/>
              <w:rPr>
                <w:del w:id="187" w:author="Author"/>
                <w:rFonts w:ascii="Times New Roman" w:hAnsi="Times New Roman"/>
                <w:color w:val="000000"/>
                <w:sz w:val="22"/>
                <w:szCs w:val="22"/>
                <w:lang w:val="nl-NL"/>
              </w:rPr>
            </w:pPr>
            <w:del w:id="188" w:author="Author">
              <w:r w:rsidRPr="00970F3C" w:rsidDel="00337D07">
                <w:rPr>
                  <w:rFonts w:ascii="Times New Roman" w:hAnsi="Times New Roman"/>
                  <w:color w:val="000000"/>
                  <w:sz w:val="22"/>
                  <w:szCs w:val="22"/>
                  <w:lang w:val="nl-NL"/>
                </w:rPr>
                <w:delText>bloedplaatjes &lt;50 x 10</w:delText>
              </w:r>
              <w:r w:rsidRPr="00970F3C" w:rsidDel="00337D07">
                <w:rPr>
                  <w:rFonts w:ascii="Times New Roman" w:hAnsi="Times New Roman"/>
                  <w:color w:val="000000"/>
                  <w:sz w:val="22"/>
                  <w:szCs w:val="22"/>
                  <w:vertAlign w:val="superscript"/>
                  <w:lang w:val="nl-NL"/>
                </w:rPr>
                <w:delText>9</w:delText>
              </w:r>
              <w:r w:rsidRPr="00970F3C" w:rsidDel="00337D07">
                <w:rPr>
                  <w:rFonts w:ascii="Times New Roman" w:hAnsi="Times New Roman"/>
                  <w:color w:val="000000"/>
                  <w:sz w:val="22"/>
                  <w:szCs w:val="22"/>
                  <w:lang w:val="nl-NL"/>
                </w:rPr>
                <w:delText>/l</w:delText>
              </w:r>
            </w:del>
          </w:p>
        </w:tc>
        <w:tc>
          <w:tcPr>
            <w:tcW w:w="4404" w:type="dxa"/>
          </w:tcPr>
          <w:p w14:paraId="5E333713" w14:textId="77777777" w:rsidR="002E3E0E" w:rsidRPr="00970F3C" w:rsidDel="00337D07" w:rsidRDefault="0024630A" w:rsidP="007E7502">
            <w:pPr>
              <w:pStyle w:val="Table"/>
              <w:widowControl w:val="0"/>
              <w:tabs>
                <w:tab w:val="clear" w:pos="284"/>
                <w:tab w:val="left" w:pos="567"/>
              </w:tabs>
              <w:spacing w:before="0" w:after="0"/>
              <w:ind w:left="558" w:hanging="558"/>
              <w:rPr>
                <w:del w:id="189" w:author="Author"/>
                <w:rFonts w:ascii="Times New Roman" w:hAnsi="Times New Roman"/>
                <w:color w:val="000000"/>
                <w:sz w:val="22"/>
                <w:szCs w:val="22"/>
                <w:lang w:val="nl-NL"/>
              </w:rPr>
            </w:pPr>
            <w:del w:id="190" w:author="Author">
              <w:r w:rsidRPr="00970F3C" w:rsidDel="00337D07">
                <w:rPr>
                  <w:rFonts w:ascii="Times New Roman" w:hAnsi="Times New Roman"/>
                  <w:color w:val="000000"/>
                  <w:sz w:val="22"/>
                  <w:szCs w:val="22"/>
                  <w:lang w:val="nl-NL"/>
                </w:rPr>
                <w:delText>1.</w:delText>
              </w:r>
              <w:r w:rsidRPr="00970F3C" w:rsidDel="00337D07">
                <w:rPr>
                  <w:rFonts w:ascii="Times New Roman" w:hAnsi="Times New Roman"/>
                  <w:color w:val="000000"/>
                  <w:sz w:val="22"/>
                  <w:szCs w:val="22"/>
                  <w:lang w:val="nl-NL"/>
                </w:rPr>
                <w:tab/>
              </w:r>
              <w:r w:rsidR="002E3E0E" w:rsidRPr="00970F3C" w:rsidDel="00337D07">
                <w:rPr>
                  <w:rFonts w:ascii="Times New Roman" w:hAnsi="Times New Roman"/>
                  <w:color w:val="000000"/>
                  <w:sz w:val="22"/>
                  <w:szCs w:val="22"/>
                  <w:lang w:val="nl-NL"/>
                </w:rPr>
                <w:delText xml:space="preserve">Stop Glivec tot ANC </w:delText>
              </w:r>
              <w:r w:rsidR="002E3E0E" w:rsidRPr="00970F3C" w:rsidDel="00337D07">
                <w:rPr>
                  <w:rFonts w:ascii="Times New Roman" w:hAnsi="Times New Roman"/>
                  <w:color w:val="000000"/>
                  <w:sz w:val="22"/>
                  <w:szCs w:val="22"/>
                  <w:lang w:val="nl-NL"/>
                </w:rPr>
                <w:sym w:font="Symbol" w:char="F0B3"/>
              </w:r>
              <w:r w:rsidR="002E3E0E" w:rsidRPr="00970F3C" w:rsidDel="00337D07">
                <w:rPr>
                  <w:rFonts w:ascii="Times New Roman" w:hAnsi="Times New Roman"/>
                  <w:color w:val="000000"/>
                  <w:sz w:val="22"/>
                  <w:szCs w:val="22"/>
                  <w:lang w:val="nl-NL"/>
                </w:rPr>
                <w:delText>1,5 x 10</w:delText>
              </w:r>
              <w:r w:rsidR="002E3E0E" w:rsidRPr="00970F3C" w:rsidDel="00337D07">
                <w:rPr>
                  <w:rFonts w:ascii="Times New Roman" w:hAnsi="Times New Roman"/>
                  <w:color w:val="000000"/>
                  <w:sz w:val="22"/>
                  <w:szCs w:val="22"/>
                  <w:vertAlign w:val="superscript"/>
                  <w:lang w:val="nl-NL"/>
                </w:rPr>
                <w:delText>9</w:delText>
              </w:r>
              <w:r w:rsidR="002E3E0E" w:rsidRPr="00970F3C" w:rsidDel="00337D07">
                <w:rPr>
                  <w:rFonts w:ascii="Times New Roman" w:hAnsi="Times New Roman"/>
                  <w:color w:val="000000"/>
                  <w:sz w:val="22"/>
                  <w:szCs w:val="22"/>
                  <w:lang w:val="nl-NL"/>
                </w:rPr>
                <w:delText xml:space="preserve">/l en bloedplaatjes </w:delText>
              </w:r>
              <w:r w:rsidR="002E3E0E" w:rsidRPr="00970F3C" w:rsidDel="00337D07">
                <w:rPr>
                  <w:rFonts w:ascii="Times New Roman" w:hAnsi="Times New Roman"/>
                  <w:color w:val="000000"/>
                  <w:sz w:val="22"/>
                  <w:szCs w:val="22"/>
                  <w:lang w:val="nl-NL"/>
                </w:rPr>
                <w:sym w:font="Symbol" w:char="F0B3"/>
              </w:r>
              <w:r w:rsidR="002E3E0E" w:rsidRPr="00970F3C" w:rsidDel="00337D07">
                <w:rPr>
                  <w:rFonts w:ascii="Times New Roman" w:hAnsi="Times New Roman"/>
                  <w:color w:val="000000"/>
                  <w:sz w:val="22"/>
                  <w:szCs w:val="22"/>
                  <w:lang w:val="nl-NL"/>
                </w:rPr>
                <w:delText>75 x 10</w:delText>
              </w:r>
              <w:r w:rsidR="002E3E0E" w:rsidRPr="00970F3C" w:rsidDel="00337D07">
                <w:rPr>
                  <w:rFonts w:ascii="Times New Roman" w:hAnsi="Times New Roman"/>
                  <w:color w:val="000000"/>
                  <w:sz w:val="22"/>
                  <w:szCs w:val="22"/>
                  <w:vertAlign w:val="superscript"/>
                  <w:lang w:val="nl-NL"/>
                </w:rPr>
                <w:delText>9</w:delText>
              </w:r>
              <w:r w:rsidR="002E3E0E" w:rsidRPr="00970F3C" w:rsidDel="00337D07">
                <w:rPr>
                  <w:rFonts w:ascii="Times New Roman" w:hAnsi="Times New Roman"/>
                  <w:color w:val="000000"/>
                  <w:sz w:val="22"/>
                  <w:szCs w:val="22"/>
                  <w:lang w:val="nl-NL"/>
                </w:rPr>
                <w:delText>/l.</w:delText>
              </w:r>
            </w:del>
          </w:p>
          <w:p w14:paraId="6DD4B6BB" w14:textId="77777777" w:rsidR="002E3E0E" w:rsidRPr="00970F3C" w:rsidDel="00337D07" w:rsidRDefault="0024630A" w:rsidP="007E7502">
            <w:pPr>
              <w:pStyle w:val="Table"/>
              <w:widowControl w:val="0"/>
              <w:tabs>
                <w:tab w:val="clear" w:pos="284"/>
                <w:tab w:val="left" w:pos="567"/>
              </w:tabs>
              <w:spacing w:before="0" w:after="0"/>
              <w:ind w:left="558" w:hanging="558"/>
              <w:rPr>
                <w:del w:id="191" w:author="Author"/>
                <w:rFonts w:ascii="Times New Roman" w:hAnsi="Times New Roman"/>
                <w:color w:val="000000"/>
                <w:sz w:val="22"/>
                <w:szCs w:val="22"/>
                <w:lang w:val="nl-NL"/>
              </w:rPr>
            </w:pPr>
            <w:del w:id="192" w:author="Author">
              <w:r w:rsidRPr="00970F3C" w:rsidDel="00337D07">
                <w:rPr>
                  <w:rFonts w:ascii="Times New Roman" w:hAnsi="Times New Roman"/>
                  <w:color w:val="000000"/>
                  <w:sz w:val="22"/>
                  <w:szCs w:val="22"/>
                  <w:lang w:val="nl-NL"/>
                </w:rPr>
                <w:delText>2.</w:delText>
              </w:r>
              <w:r w:rsidRPr="00970F3C" w:rsidDel="00337D07">
                <w:rPr>
                  <w:rFonts w:ascii="Times New Roman" w:hAnsi="Times New Roman"/>
                  <w:color w:val="000000"/>
                  <w:sz w:val="22"/>
                  <w:szCs w:val="22"/>
                  <w:lang w:val="nl-NL"/>
                </w:rPr>
                <w:tab/>
              </w:r>
              <w:r w:rsidR="002E3E0E" w:rsidRPr="00970F3C" w:rsidDel="00337D07">
                <w:rPr>
                  <w:rFonts w:ascii="Times New Roman" w:hAnsi="Times New Roman"/>
                  <w:color w:val="000000"/>
                  <w:sz w:val="22"/>
                  <w:szCs w:val="22"/>
                  <w:lang w:val="nl-NL"/>
                </w:rPr>
                <w:delText>Hervat de behandeling met Glivec met de voorgaande dosis (d.w.z. vóór het optreden van de ernstige bijwerking).</w:delText>
              </w:r>
            </w:del>
          </w:p>
        </w:tc>
      </w:tr>
      <w:tr w:rsidR="002E3E0E" w:rsidRPr="00D03373" w:rsidDel="00337D07" w14:paraId="2EF0E0D6" w14:textId="77777777" w:rsidTr="009C03B5">
        <w:trPr>
          <w:cantSplit/>
          <w:del w:id="193" w:author="Author"/>
        </w:trPr>
        <w:tc>
          <w:tcPr>
            <w:tcW w:w="2376" w:type="dxa"/>
          </w:tcPr>
          <w:p w14:paraId="1DD9E016" w14:textId="77777777" w:rsidR="002E3E0E" w:rsidRPr="00970F3C" w:rsidDel="00337D07" w:rsidRDefault="002E3E0E" w:rsidP="007E7502">
            <w:pPr>
              <w:pStyle w:val="EndnoteText"/>
              <w:widowControl w:val="0"/>
              <w:tabs>
                <w:tab w:val="clear" w:pos="567"/>
              </w:tabs>
              <w:rPr>
                <w:del w:id="194" w:author="Author"/>
                <w:color w:val="000000"/>
                <w:szCs w:val="22"/>
                <w:lang w:val="nl-NL"/>
              </w:rPr>
            </w:pPr>
            <w:del w:id="195" w:author="Author">
              <w:r w:rsidRPr="00970F3C" w:rsidDel="00337D07">
                <w:rPr>
                  <w:color w:val="000000"/>
                  <w:szCs w:val="22"/>
                  <w:lang w:val="nl-NL"/>
                </w:rPr>
                <w:delText xml:space="preserve">Chronische fase CML, </w:delText>
              </w:r>
              <w:smartTag w:uri="urn:schemas-microsoft-com:office:smarttags" w:element="time">
                <w:r w:rsidRPr="00970F3C" w:rsidDel="00337D07">
                  <w:rPr>
                    <w:color w:val="000000"/>
                    <w:szCs w:val="22"/>
                    <w:lang w:val="nl-NL"/>
                  </w:rPr>
                  <w:delText>MDS</w:delText>
                </w:r>
              </w:smartTag>
              <w:r w:rsidRPr="00970F3C" w:rsidDel="00337D07">
                <w:rPr>
                  <w:color w:val="000000"/>
                  <w:szCs w:val="22"/>
                  <w:lang w:val="nl-NL"/>
                </w:rPr>
                <w:delText>/MPD en GIST (startdosis 400 mg)</w:delText>
              </w:r>
            </w:del>
          </w:p>
          <w:p w14:paraId="4A766862" w14:textId="77777777" w:rsidR="002E3E0E" w:rsidRPr="00970F3C" w:rsidDel="00337D07" w:rsidRDefault="002E3E0E" w:rsidP="007E7502">
            <w:pPr>
              <w:pStyle w:val="EndnoteText"/>
              <w:widowControl w:val="0"/>
              <w:tabs>
                <w:tab w:val="clear" w:pos="567"/>
              </w:tabs>
              <w:rPr>
                <w:del w:id="196" w:author="Author"/>
                <w:color w:val="000000"/>
                <w:szCs w:val="22"/>
                <w:lang w:val="nl-NL"/>
              </w:rPr>
            </w:pPr>
            <w:del w:id="197" w:author="Author">
              <w:r w:rsidRPr="00970F3C" w:rsidDel="00337D07">
                <w:rPr>
                  <w:color w:val="000000"/>
                  <w:szCs w:val="22"/>
                  <w:lang w:val="nl-NL"/>
                </w:rPr>
                <w:delText>HES/</w:delText>
              </w:r>
              <w:smartTag w:uri="urn:schemas-microsoft-com:office:smarttags" w:element="time">
                <w:r w:rsidRPr="00970F3C" w:rsidDel="00337D07">
                  <w:rPr>
                    <w:color w:val="000000"/>
                    <w:szCs w:val="22"/>
                    <w:lang w:val="nl-NL"/>
                  </w:rPr>
                  <w:delText>CEL</w:delText>
                </w:r>
              </w:smartTag>
            </w:del>
          </w:p>
          <w:p w14:paraId="3B8F60E0" w14:textId="77777777" w:rsidR="002E3E0E" w:rsidRPr="00970F3C" w:rsidDel="00337D07" w:rsidRDefault="002E3E0E" w:rsidP="007E7502">
            <w:pPr>
              <w:pStyle w:val="EndnoteText"/>
              <w:widowControl w:val="0"/>
              <w:tabs>
                <w:tab w:val="clear" w:pos="567"/>
              </w:tabs>
              <w:rPr>
                <w:del w:id="198" w:author="Author"/>
                <w:color w:val="000000"/>
                <w:szCs w:val="22"/>
                <w:lang w:val="nl-NL"/>
              </w:rPr>
            </w:pPr>
            <w:del w:id="199" w:author="Author">
              <w:r w:rsidRPr="00970F3C" w:rsidDel="00337D07">
                <w:rPr>
                  <w:color w:val="000000"/>
                  <w:szCs w:val="22"/>
                  <w:lang w:val="nl-NL"/>
                </w:rPr>
                <w:delText>(bij dosis 400 mg)</w:delText>
              </w:r>
            </w:del>
          </w:p>
        </w:tc>
        <w:tc>
          <w:tcPr>
            <w:tcW w:w="2400" w:type="dxa"/>
          </w:tcPr>
          <w:p w14:paraId="06845316" w14:textId="77777777" w:rsidR="002E3E0E" w:rsidRPr="00970F3C" w:rsidDel="00337D07" w:rsidRDefault="002E3E0E" w:rsidP="007E7502">
            <w:pPr>
              <w:pStyle w:val="Table"/>
              <w:keepNext w:val="0"/>
              <w:keepLines w:val="0"/>
              <w:widowControl w:val="0"/>
              <w:spacing w:before="0" w:after="0"/>
              <w:rPr>
                <w:del w:id="200" w:author="Author"/>
                <w:rFonts w:ascii="Times New Roman" w:hAnsi="Times New Roman"/>
                <w:color w:val="000000"/>
                <w:sz w:val="22"/>
                <w:szCs w:val="22"/>
                <w:lang w:val="nl-NL"/>
              </w:rPr>
            </w:pPr>
            <w:del w:id="201" w:author="Author">
              <w:r w:rsidRPr="00970F3C" w:rsidDel="00337D07">
                <w:rPr>
                  <w:rFonts w:ascii="Times New Roman" w:hAnsi="Times New Roman"/>
                  <w:color w:val="000000"/>
                  <w:sz w:val="22"/>
                  <w:szCs w:val="22"/>
                  <w:lang w:val="nl-NL"/>
                </w:rPr>
                <w:delText>ANC &lt;1,0 x 10</w:delText>
              </w:r>
              <w:r w:rsidRPr="00970F3C" w:rsidDel="00337D07">
                <w:rPr>
                  <w:rFonts w:ascii="Times New Roman" w:hAnsi="Times New Roman"/>
                  <w:color w:val="000000"/>
                  <w:sz w:val="22"/>
                  <w:szCs w:val="22"/>
                  <w:vertAlign w:val="superscript"/>
                  <w:lang w:val="nl-NL"/>
                </w:rPr>
                <w:delText>9</w:delText>
              </w:r>
              <w:r w:rsidRPr="00970F3C" w:rsidDel="00337D07">
                <w:rPr>
                  <w:rFonts w:ascii="Times New Roman" w:hAnsi="Times New Roman"/>
                  <w:color w:val="000000"/>
                  <w:sz w:val="22"/>
                  <w:szCs w:val="22"/>
                  <w:lang w:val="nl-NL"/>
                </w:rPr>
                <w:delText>/l</w:delText>
              </w:r>
            </w:del>
          </w:p>
          <w:p w14:paraId="1D742113" w14:textId="77777777" w:rsidR="002E3E0E" w:rsidRPr="00970F3C" w:rsidDel="00337D07" w:rsidRDefault="002E3E0E" w:rsidP="007E7502">
            <w:pPr>
              <w:pStyle w:val="Table"/>
              <w:keepNext w:val="0"/>
              <w:keepLines w:val="0"/>
              <w:widowControl w:val="0"/>
              <w:spacing w:before="0" w:after="0"/>
              <w:rPr>
                <w:del w:id="202" w:author="Author"/>
                <w:rFonts w:ascii="Times New Roman" w:hAnsi="Times New Roman"/>
                <w:color w:val="000000"/>
                <w:sz w:val="22"/>
                <w:szCs w:val="22"/>
                <w:lang w:val="nl-NL"/>
              </w:rPr>
            </w:pPr>
            <w:del w:id="203" w:author="Author">
              <w:r w:rsidRPr="00970F3C" w:rsidDel="00337D07">
                <w:rPr>
                  <w:rFonts w:ascii="Times New Roman" w:hAnsi="Times New Roman"/>
                  <w:color w:val="000000"/>
                  <w:sz w:val="22"/>
                  <w:szCs w:val="22"/>
                  <w:lang w:val="nl-NL"/>
                </w:rPr>
                <w:delText>en/of</w:delText>
              </w:r>
            </w:del>
          </w:p>
          <w:p w14:paraId="0B25A495" w14:textId="77777777" w:rsidR="002E3E0E" w:rsidRPr="00970F3C" w:rsidDel="00337D07" w:rsidRDefault="002E3E0E" w:rsidP="007E7502">
            <w:pPr>
              <w:pStyle w:val="EndnoteText"/>
              <w:widowControl w:val="0"/>
              <w:tabs>
                <w:tab w:val="clear" w:pos="567"/>
              </w:tabs>
              <w:rPr>
                <w:del w:id="204" w:author="Author"/>
                <w:color w:val="000000"/>
                <w:szCs w:val="22"/>
                <w:lang w:val="nl-NL"/>
              </w:rPr>
            </w:pPr>
            <w:del w:id="205" w:author="Author">
              <w:r w:rsidRPr="00970F3C" w:rsidDel="00337D07">
                <w:rPr>
                  <w:color w:val="000000"/>
                  <w:szCs w:val="22"/>
                  <w:lang w:val="nl-NL"/>
                </w:rPr>
                <w:delText>bloedplaatjes &lt;50 x 10</w:delText>
              </w:r>
              <w:r w:rsidRPr="00970F3C" w:rsidDel="00337D07">
                <w:rPr>
                  <w:color w:val="000000"/>
                  <w:szCs w:val="22"/>
                  <w:vertAlign w:val="superscript"/>
                  <w:lang w:val="nl-NL"/>
                </w:rPr>
                <w:delText>9</w:delText>
              </w:r>
              <w:r w:rsidRPr="00970F3C" w:rsidDel="00337D07">
                <w:rPr>
                  <w:color w:val="000000"/>
                  <w:szCs w:val="22"/>
                  <w:lang w:val="nl-NL"/>
                </w:rPr>
                <w:delText>/l</w:delText>
              </w:r>
            </w:del>
          </w:p>
        </w:tc>
        <w:tc>
          <w:tcPr>
            <w:tcW w:w="4404" w:type="dxa"/>
          </w:tcPr>
          <w:p w14:paraId="3E2790F7" w14:textId="77777777" w:rsidR="002E3E0E" w:rsidRPr="00970F3C" w:rsidDel="00337D07" w:rsidRDefault="0024630A" w:rsidP="007E7502">
            <w:pPr>
              <w:pStyle w:val="Table"/>
              <w:keepNext w:val="0"/>
              <w:keepLines w:val="0"/>
              <w:widowControl w:val="0"/>
              <w:tabs>
                <w:tab w:val="clear" w:pos="284"/>
              </w:tabs>
              <w:spacing w:before="0" w:after="0"/>
              <w:ind w:left="558" w:hanging="558"/>
              <w:rPr>
                <w:del w:id="206" w:author="Author"/>
                <w:rFonts w:ascii="Times New Roman" w:hAnsi="Times New Roman"/>
                <w:color w:val="000000"/>
                <w:sz w:val="22"/>
                <w:szCs w:val="22"/>
                <w:lang w:val="nl-NL"/>
              </w:rPr>
            </w:pPr>
            <w:del w:id="207" w:author="Author">
              <w:r w:rsidRPr="00970F3C" w:rsidDel="00337D07">
                <w:rPr>
                  <w:rFonts w:ascii="Times New Roman" w:hAnsi="Times New Roman"/>
                  <w:color w:val="000000"/>
                  <w:sz w:val="22"/>
                  <w:szCs w:val="22"/>
                  <w:lang w:val="nl-NL"/>
                </w:rPr>
                <w:delText>1.</w:delText>
              </w:r>
              <w:r w:rsidRPr="00970F3C" w:rsidDel="00337D07">
                <w:rPr>
                  <w:rFonts w:ascii="Times New Roman" w:hAnsi="Times New Roman"/>
                  <w:color w:val="000000"/>
                  <w:sz w:val="22"/>
                  <w:szCs w:val="22"/>
                  <w:lang w:val="nl-NL"/>
                </w:rPr>
                <w:tab/>
              </w:r>
              <w:r w:rsidR="002E3E0E" w:rsidRPr="00970F3C" w:rsidDel="00337D07">
                <w:rPr>
                  <w:rFonts w:ascii="Times New Roman" w:hAnsi="Times New Roman"/>
                  <w:color w:val="000000"/>
                  <w:sz w:val="22"/>
                  <w:szCs w:val="22"/>
                  <w:lang w:val="nl-NL"/>
                </w:rPr>
                <w:delText xml:space="preserve">Stop Glivec tot ANC </w:delText>
              </w:r>
              <w:r w:rsidR="002E3E0E" w:rsidRPr="00970F3C" w:rsidDel="00337D07">
                <w:rPr>
                  <w:rFonts w:ascii="Times New Roman" w:hAnsi="Times New Roman"/>
                  <w:color w:val="000000"/>
                  <w:sz w:val="22"/>
                  <w:szCs w:val="22"/>
                  <w:lang w:val="nl-NL"/>
                </w:rPr>
                <w:sym w:font="Symbol" w:char="F0B3"/>
              </w:r>
              <w:r w:rsidR="002E3E0E" w:rsidRPr="00970F3C" w:rsidDel="00337D07">
                <w:rPr>
                  <w:rFonts w:ascii="Times New Roman" w:hAnsi="Times New Roman"/>
                  <w:color w:val="000000"/>
                  <w:sz w:val="22"/>
                  <w:szCs w:val="22"/>
                  <w:lang w:val="nl-NL"/>
                </w:rPr>
                <w:delText>1,5 x 10</w:delText>
              </w:r>
              <w:r w:rsidR="002E3E0E" w:rsidRPr="00970F3C" w:rsidDel="00337D07">
                <w:rPr>
                  <w:rFonts w:ascii="Times New Roman" w:hAnsi="Times New Roman"/>
                  <w:color w:val="000000"/>
                  <w:sz w:val="22"/>
                  <w:szCs w:val="22"/>
                  <w:vertAlign w:val="superscript"/>
                  <w:lang w:val="nl-NL"/>
                </w:rPr>
                <w:delText>9</w:delText>
              </w:r>
              <w:r w:rsidR="002E3E0E" w:rsidRPr="00970F3C" w:rsidDel="00337D07">
                <w:rPr>
                  <w:rFonts w:ascii="Times New Roman" w:hAnsi="Times New Roman"/>
                  <w:color w:val="000000"/>
                  <w:sz w:val="22"/>
                  <w:szCs w:val="22"/>
                  <w:lang w:val="nl-NL"/>
                </w:rPr>
                <w:delText xml:space="preserve">/l en bloedplaatjes </w:delText>
              </w:r>
              <w:r w:rsidR="002E3E0E" w:rsidRPr="00970F3C" w:rsidDel="00337D07">
                <w:rPr>
                  <w:rFonts w:ascii="Times New Roman" w:hAnsi="Times New Roman"/>
                  <w:color w:val="000000"/>
                  <w:sz w:val="22"/>
                  <w:szCs w:val="22"/>
                  <w:lang w:val="nl-NL"/>
                </w:rPr>
                <w:sym w:font="Symbol" w:char="F0B3"/>
              </w:r>
              <w:r w:rsidR="002E3E0E" w:rsidRPr="00970F3C" w:rsidDel="00337D07">
                <w:rPr>
                  <w:rFonts w:ascii="Times New Roman" w:hAnsi="Times New Roman"/>
                  <w:color w:val="000000"/>
                  <w:sz w:val="22"/>
                  <w:szCs w:val="22"/>
                  <w:lang w:val="nl-NL"/>
                </w:rPr>
                <w:delText>75 x 10</w:delText>
              </w:r>
              <w:r w:rsidR="002E3E0E" w:rsidRPr="00970F3C" w:rsidDel="00337D07">
                <w:rPr>
                  <w:rFonts w:ascii="Times New Roman" w:hAnsi="Times New Roman"/>
                  <w:color w:val="000000"/>
                  <w:sz w:val="22"/>
                  <w:szCs w:val="22"/>
                  <w:vertAlign w:val="superscript"/>
                  <w:lang w:val="nl-NL"/>
                </w:rPr>
                <w:delText>9</w:delText>
              </w:r>
              <w:r w:rsidR="002E3E0E" w:rsidRPr="00970F3C" w:rsidDel="00337D07">
                <w:rPr>
                  <w:rFonts w:ascii="Times New Roman" w:hAnsi="Times New Roman"/>
                  <w:color w:val="000000"/>
                  <w:sz w:val="22"/>
                  <w:szCs w:val="22"/>
                  <w:lang w:val="nl-NL"/>
                </w:rPr>
                <w:delText>/l.</w:delText>
              </w:r>
            </w:del>
          </w:p>
          <w:p w14:paraId="0EF12D59" w14:textId="77777777" w:rsidR="002E3E0E" w:rsidRPr="00970F3C" w:rsidDel="00337D07" w:rsidRDefault="0024630A" w:rsidP="007E7502">
            <w:pPr>
              <w:pStyle w:val="Table"/>
              <w:keepNext w:val="0"/>
              <w:keepLines w:val="0"/>
              <w:widowControl w:val="0"/>
              <w:tabs>
                <w:tab w:val="clear" w:pos="284"/>
              </w:tabs>
              <w:spacing w:before="0" w:after="0"/>
              <w:ind w:left="558" w:hanging="558"/>
              <w:rPr>
                <w:del w:id="208" w:author="Author"/>
                <w:rFonts w:ascii="Times New Roman" w:hAnsi="Times New Roman"/>
                <w:color w:val="000000"/>
                <w:sz w:val="22"/>
                <w:szCs w:val="22"/>
                <w:lang w:val="nl-NL"/>
              </w:rPr>
            </w:pPr>
            <w:del w:id="209" w:author="Author">
              <w:r w:rsidRPr="00970F3C" w:rsidDel="00337D07">
                <w:rPr>
                  <w:rFonts w:ascii="Times New Roman" w:hAnsi="Times New Roman"/>
                  <w:color w:val="000000"/>
                  <w:sz w:val="22"/>
                  <w:szCs w:val="22"/>
                  <w:lang w:val="nl-NL"/>
                </w:rPr>
                <w:delText>2.</w:delText>
              </w:r>
              <w:r w:rsidRPr="00970F3C" w:rsidDel="00337D07">
                <w:rPr>
                  <w:rFonts w:ascii="Times New Roman" w:hAnsi="Times New Roman"/>
                  <w:color w:val="000000"/>
                  <w:sz w:val="22"/>
                  <w:szCs w:val="22"/>
                  <w:lang w:val="nl-NL"/>
                </w:rPr>
                <w:tab/>
              </w:r>
              <w:r w:rsidR="002E3E0E" w:rsidRPr="00970F3C" w:rsidDel="00337D07">
                <w:rPr>
                  <w:rFonts w:ascii="Times New Roman" w:hAnsi="Times New Roman"/>
                  <w:color w:val="000000"/>
                  <w:sz w:val="22"/>
                  <w:szCs w:val="22"/>
                  <w:lang w:val="nl-NL"/>
                </w:rPr>
                <w:delText>Hervat de behandeling met Glivec met de voorgaande dosis (d.w.z. vóór het optreden van de ernstige bijwerking).</w:delText>
              </w:r>
            </w:del>
          </w:p>
          <w:p w14:paraId="55656C19" w14:textId="77777777" w:rsidR="002E3E0E" w:rsidRPr="00970F3C" w:rsidDel="00337D07" w:rsidRDefault="0024630A" w:rsidP="007E7502">
            <w:pPr>
              <w:pStyle w:val="EndnoteText"/>
              <w:widowControl w:val="0"/>
              <w:tabs>
                <w:tab w:val="clear" w:pos="567"/>
              </w:tabs>
              <w:ind w:left="558" w:hanging="558"/>
              <w:rPr>
                <w:del w:id="210" w:author="Author"/>
                <w:color w:val="000000"/>
                <w:szCs w:val="22"/>
                <w:lang w:val="nl-NL"/>
              </w:rPr>
            </w:pPr>
            <w:del w:id="211" w:author="Author">
              <w:r w:rsidRPr="00970F3C" w:rsidDel="00337D07">
                <w:rPr>
                  <w:color w:val="000000"/>
                  <w:szCs w:val="22"/>
                  <w:lang w:val="nl-NL"/>
                </w:rPr>
                <w:delText>3.</w:delText>
              </w:r>
              <w:r w:rsidRPr="00970F3C" w:rsidDel="00337D07">
                <w:rPr>
                  <w:color w:val="000000"/>
                  <w:szCs w:val="22"/>
                  <w:lang w:val="nl-NL"/>
                </w:rPr>
                <w:tab/>
              </w:r>
              <w:r w:rsidR="002E3E0E" w:rsidRPr="00970F3C" w:rsidDel="00337D07">
                <w:rPr>
                  <w:color w:val="000000"/>
                  <w:szCs w:val="22"/>
                  <w:lang w:val="nl-NL"/>
                </w:rPr>
                <w:delText>In geval van heroptreden van ANC &lt;1,0 x 10</w:delText>
              </w:r>
              <w:r w:rsidR="002E3E0E" w:rsidRPr="00970F3C" w:rsidDel="00337D07">
                <w:rPr>
                  <w:color w:val="000000"/>
                  <w:szCs w:val="22"/>
                  <w:vertAlign w:val="superscript"/>
                  <w:lang w:val="nl-NL"/>
                </w:rPr>
                <w:delText>9</w:delText>
              </w:r>
              <w:r w:rsidR="002E3E0E" w:rsidRPr="00970F3C" w:rsidDel="00337D07">
                <w:rPr>
                  <w:color w:val="000000"/>
                  <w:szCs w:val="22"/>
                  <w:lang w:val="nl-NL"/>
                </w:rPr>
                <w:delText>/l en/of bloedplaatjes &lt;50 x 10</w:delText>
              </w:r>
              <w:r w:rsidR="002E3E0E" w:rsidRPr="00970F3C" w:rsidDel="00337D07">
                <w:rPr>
                  <w:color w:val="000000"/>
                  <w:szCs w:val="22"/>
                  <w:vertAlign w:val="superscript"/>
                  <w:lang w:val="nl-NL"/>
                </w:rPr>
                <w:delText>9</w:delText>
              </w:r>
              <w:r w:rsidR="002E3E0E" w:rsidRPr="00970F3C" w:rsidDel="00337D07">
                <w:rPr>
                  <w:color w:val="000000"/>
                  <w:szCs w:val="22"/>
                  <w:lang w:val="nl-NL"/>
                </w:rPr>
                <w:delText>/l, herhaal stap 1 en hervat Glivec met een verminderde dosis van 300 mg.</w:delText>
              </w:r>
            </w:del>
          </w:p>
        </w:tc>
      </w:tr>
      <w:tr w:rsidR="002E3E0E" w:rsidRPr="00D03373" w:rsidDel="00337D07" w14:paraId="0CCB3BD0" w14:textId="77777777" w:rsidTr="009C03B5">
        <w:trPr>
          <w:cantSplit/>
          <w:del w:id="212" w:author="Author"/>
        </w:trPr>
        <w:tc>
          <w:tcPr>
            <w:tcW w:w="2376" w:type="dxa"/>
            <w:tcBorders>
              <w:bottom w:val="single" w:sz="4" w:space="0" w:color="auto"/>
            </w:tcBorders>
          </w:tcPr>
          <w:p w14:paraId="69EE3ED7" w14:textId="77777777" w:rsidR="002E3E0E" w:rsidRPr="00970F3C" w:rsidDel="00337D07" w:rsidRDefault="002E3E0E" w:rsidP="007E7502">
            <w:pPr>
              <w:pStyle w:val="EndnoteText"/>
              <w:widowControl w:val="0"/>
              <w:tabs>
                <w:tab w:val="clear" w:pos="567"/>
              </w:tabs>
              <w:rPr>
                <w:del w:id="213" w:author="Author"/>
                <w:color w:val="000000"/>
                <w:szCs w:val="22"/>
                <w:lang w:val="nl-NL"/>
              </w:rPr>
            </w:pPr>
            <w:del w:id="214" w:author="Author">
              <w:r w:rsidRPr="00970F3C" w:rsidDel="00337D07">
                <w:rPr>
                  <w:color w:val="000000"/>
                  <w:szCs w:val="22"/>
                  <w:lang w:val="nl-NL"/>
                </w:rPr>
                <w:delText>Chronische fase CML bij kinderen</w:delText>
              </w:r>
            </w:del>
          </w:p>
          <w:p w14:paraId="73EDBAC9" w14:textId="77777777" w:rsidR="002E3E0E" w:rsidRPr="00970F3C" w:rsidDel="00337D07" w:rsidRDefault="002E3E0E" w:rsidP="007E7502">
            <w:pPr>
              <w:pStyle w:val="EndnoteText"/>
              <w:widowControl w:val="0"/>
              <w:tabs>
                <w:tab w:val="clear" w:pos="567"/>
              </w:tabs>
              <w:rPr>
                <w:del w:id="215" w:author="Author"/>
                <w:color w:val="000000"/>
                <w:szCs w:val="22"/>
                <w:lang w:val="nl-NL"/>
              </w:rPr>
            </w:pPr>
            <w:del w:id="216" w:author="Author">
              <w:r w:rsidRPr="00970F3C" w:rsidDel="00337D07">
                <w:rPr>
                  <w:color w:val="000000"/>
                  <w:szCs w:val="22"/>
                  <w:lang w:val="nl-NL"/>
                </w:rPr>
                <w:delText>(bij dosis van 340 mg/m</w:delText>
              </w:r>
              <w:r w:rsidRPr="00970F3C" w:rsidDel="00337D07">
                <w:rPr>
                  <w:color w:val="000000"/>
                  <w:szCs w:val="22"/>
                  <w:vertAlign w:val="superscript"/>
                  <w:lang w:val="nl-NL"/>
                </w:rPr>
                <w:delText>2</w:delText>
              </w:r>
              <w:r w:rsidRPr="00970F3C" w:rsidDel="00337D07">
                <w:rPr>
                  <w:color w:val="000000"/>
                  <w:szCs w:val="22"/>
                  <w:lang w:val="nl-NL"/>
                </w:rPr>
                <w:delText>)</w:delText>
              </w:r>
            </w:del>
          </w:p>
        </w:tc>
        <w:tc>
          <w:tcPr>
            <w:tcW w:w="2400" w:type="dxa"/>
            <w:tcBorders>
              <w:bottom w:val="single" w:sz="4" w:space="0" w:color="auto"/>
            </w:tcBorders>
          </w:tcPr>
          <w:p w14:paraId="02239474" w14:textId="77777777" w:rsidR="002E3E0E" w:rsidRPr="00970F3C" w:rsidDel="00337D07" w:rsidRDefault="002E3E0E" w:rsidP="007E7502">
            <w:pPr>
              <w:pStyle w:val="Table"/>
              <w:widowControl w:val="0"/>
              <w:spacing w:before="0" w:after="0"/>
              <w:rPr>
                <w:del w:id="217" w:author="Author"/>
                <w:rFonts w:ascii="Times New Roman" w:hAnsi="Times New Roman"/>
                <w:color w:val="000000"/>
                <w:sz w:val="22"/>
                <w:szCs w:val="22"/>
                <w:lang w:val="nl-NL"/>
              </w:rPr>
            </w:pPr>
            <w:del w:id="218" w:author="Author">
              <w:r w:rsidRPr="00970F3C" w:rsidDel="00337D07">
                <w:rPr>
                  <w:rFonts w:ascii="Times New Roman" w:hAnsi="Times New Roman"/>
                  <w:color w:val="000000"/>
                  <w:sz w:val="22"/>
                  <w:szCs w:val="22"/>
                  <w:lang w:val="nl-NL"/>
                </w:rPr>
                <w:delText>ANC &lt;1,0 x 10</w:delText>
              </w:r>
              <w:r w:rsidRPr="00970F3C" w:rsidDel="00337D07">
                <w:rPr>
                  <w:rFonts w:ascii="Times New Roman" w:hAnsi="Times New Roman"/>
                  <w:color w:val="000000"/>
                  <w:sz w:val="22"/>
                  <w:szCs w:val="22"/>
                  <w:vertAlign w:val="superscript"/>
                  <w:lang w:val="nl-NL"/>
                </w:rPr>
                <w:delText>9</w:delText>
              </w:r>
              <w:r w:rsidRPr="00970F3C" w:rsidDel="00337D07">
                <w:rPr>
                  <w:rFonts w:ascii="Times New Roman" w:hAnsi="Times New Roman"/>
                  <w:color w:val="000000"/>
                  <w:sz w:val="22"/>
                  <w:szCs w:val="22"/>
                  <w:lang w:val="nl-NL"/>
                </w:rPr>
                <w:delText>/l</w:delText>
              </w:r>
            </w:del>
          </w:p>
          <w:p w14:paraId="2A02DB1E" w14:textId="77777777" w:rsidR="002E3E0E" w:rsidRPr="00970F3C" w:rsidDel="00337D07" w:rsidRDefault="002E3E0E" w:rsidP="007E7502">
            <w:pPr>
              <w:pStyle w:val="Table"/>
              <w:widowControl w:val="0"/>
              <w:spacing w:before="0" w:after="0"/>
              <w:rPr>
                <w:del w:id="219" w:author="Author"/>
                <w:rFonts w:ascii="Times New Roman" w:hAnsi="Times New Roman"/>
                <w:color w:val="000000"/>
                <w:sz w:val="22"/>
                <w:szCs w:val="22"/>
                <w:lang w:val="nl-NL"/>
              </w:rPr>
            </w:pPr>
            <w:del w:id="220" w:author="Author">
              <w:r w:rsidRPr="00970F3C" w:rsidDel="00337D07">
                <w:rPr>
                  <w:rFonts w:ascii="Times New Roman" w:hAnsi="Times New Roman"/>
                  <w:color w:val="000000"/>
                  <w:sz w:val="22"/>
                  <w:szCs w:val="22"/>
                  <w:lang w:val="nl-NL"/>
                </w:rPr>
                <w:delText>en/of</w:delText>
              </w:r>
            </w:del>
          </w:p>
          <w:p w14:paraId="4A9CD17C" w14:textId="77777777" w:rsidR="002E3E0E" w:rsidRPr="00970F3C" w:rsidDel="00337D07" w:rsidRDefault="002E3E0E" w:rsidP="007E7502">
            <w:pPr>
              <w:pStyle w:val="Table"/>
              <w:widowControl w:val="0"/>
              <w:spacing w:before="0" w:after="0"/>
              <w:rPr>
                <w:del w:id="221" w:author="Author"/>
                <w:rFonts w:ascii="Times New Roman" w:hAnsi="Times New Roman"/>
                <w:color w:val="000000"/>
                <w:sz w:val="22"/>
                <w:szCs w:val="22"/>
                <w:lang w:val="nl-NL"/>
              </w:rPr>
            </w:pPr>
            <w:del w:id="222" w:author="Author">
              <w:r w:rsidRPr="00970F3C" w:rsidDel="00337D07">
                <w:rPr>
                  <w:rFonts w:ascii="Times New Roman" w:hAnsi="Times New Roman"/>
                  <w:color w:val="000000"/>
                  <w:sz w:val="22"/>
                  <w:szCs w:val="22"/>
                  <w:lang w:val="nl-NL"/>
                </w:rPr>
                <w:delText>bloedplaatjes &lt;50 x 10</w:delText>
              </w:r>
              <w:r w:rsidRPr="00970F3C" w:rsidDel="00337D07">
                <w:rPr>
                  <w:rFonts w:ascii="Times New Roman" w:hAnsi="Times New Roman"/>
                  <w:color w:val="000000"/>
                  <w:sz w:val="22"/>
                  <w:szCs w:val="22"/>
                  <w:vertAlign w:val="superscript"/>
                  <w:lang w:val="nl-NL"/>
                </w:rPr>
                <w:delText>9</w:delText>
              </w:r>
              <w:r w:rsidRPr="00970F3C" w:rsidDel="00337D07">
                <w:rPr>
                  <w:rFonts w:ascii="Times New Roman" w:hAnsi="Times New Roman"/>
                  <w:color w:val="000000"/>
                  <w:sz w:val="22"/>
                  <w:szCs w:val="22"/>
                  <w:lang w:val="nl-NL"/>
                </w:rPr>
                <w:delText>/l</w:delText>
              </w:r>
            </w:del>
          </w:p>
          <w:p w14:paraId="7D1D6CBE" w14:textId="77777777" w:rsidR="002E3E0E" w:rsidRPr="00970F3C" w:rsidDel="00337D07" w:rsidRDefault="002E3E0E" w:rsidP="007E7502">
            <w:pPr>
              <w:pStyle w:val="Table"/>
              <w:keepNext w:val="0"/>
              <w:keepLines w:val="0"/>
              <w:widowControl w:val="0"/>
              <w:spacing w:before="0" w:after="0"/>
              <w:rPr>
                <w:del w:id="223" w:author="Author"/>
                <w:rFonts w:ascii="Times New Roman" w:hAnsi="Times New Roman"/>
                <w:color w:val="000000"/>
                <w:sz w:val="22"/>
                <w:szCs w:val="22"/>
                <w:lang w:val="nl-NL"/>
              </w:rPr>
            </w:pPr>
          </w:p>
        </w:tc>
        <w:tc>
          <w:tcPr>
            <w:tcW w:w="4404" w:type="dxa"/>
            <w:tcBorders>
              <w:bottom w:val="single" w:sz="4" w:space="0" w:color="auto"/>
            </w:tcBorders>
          </w:tcPr>
          <w:p w14:paraId="6CE1A809" w14:textId="77777777" w:rsidR="002E3E0E" w:rsidRPr="00970F3C" w:rsidDel="00337D07" w:rsidRDefault="0024630A" w:rsidP="007E7502">
            <w:pPr>
              <w:pStyle w:val="Table"/>
              <w:keepNext w:val="0"/>
              <w:widowControl w:val="0"/>
              <w:tabs>
                <w:tab w:val="clear" w:pos="284"/>
              </w:tabs>
              <w:spacing w:before="0" w:after="0"/>
              <w:ind w:left="558" w:hanging="558"/>
              <w:rPr>
                <w:del w:id="224" w:author="Author"/>
                <w:rFonts w:ascii="Times New Roman" w:hAnsi="Times New Roman"/>
                <w:color w:val="000000"/>
                <w:sz w:val="22"/>
                <w:szCs w:val="22"/>
                <w:lang w:val="nl-NL"/>
              </w:rPr>
            </w:pPr>
            <w:del w:id="225" w:author="Author">
              <w:r w:rsidRPr="00970F3C" w:rsidDel="00337D07">
                <w:rPr>
                  <w:rFonts w:ascii="Times New Roman" w:hAnsi="Times New Roman"/>
                  <w:color w:val="000000"/>
                  <w:sz w:val="22"/>
                  <w:szCs w:val="22"/>
                  <w:lang w:val="nl-NL"/>
                </w:rPr>
                <w:delText>1.</w:delText>
              </w:r>
              <w:r w:rsidRPr="00970F3C" w:rsidDel="00337D07">
                <w:rPr>
                  <w:rFonts w:ascii="Times New Roman" w:hAnsi="Times New Roman"/>
                  <w:color w:val="000000"/>
                  <w:sz w:val="22"/>
                  <w:szCs w:val="22"/>
                  <w:lang w:val="nl-NL"/>
                </w:rPr>
                <w:tab/>
              </w:r>
              <w:r w:rsidR="002E3E0E" w:rsidRPr="00970F3C" w:rsidDel="00337D07">
                <w:rPr>
                  <w:rFonts w:ascii="Times New Roman" w:hAnsi="Times New Roman"/>
                  <w:color w:val="000000"/>
                  <w:sz w:val="22"/>
                  <w:szCs w:val="22"/>
                  <w:lang w:val="nl-NL"/>
                </w:rPr>
                <w:delText xml:space="preserve">Stop Glivec tot ANC </w:delText>
              </w:r>
              <w:r w:rsidR="002E3E0E" w:rsidRPr="00970F3C" w:rsidDel="00337D07">
                <w:rPr>
                  <w:rFonts w:ascii="Times New Roman" w:hAnsi="Times New Roman"/>
                  <w:color w:val="000000"/>
                  <w:sz w:val="22"/>
                  <w:szCs w:val="22"/>
                  <w:lang w:val="nl-NL"/>
                </w:rPr>
                <w:sym w:font="Symbol" w:char="F0B3"/>
              </w:r>
              <w:r w:rsidR="002E3E0E" w:rsidRPr="00970F3C" w:rsidDel="00337D07">
                <w:rPr>
                  <w:rFonts w:ascii="Times New Roman" w:hAnsi="Times New Roman"/>
                  <w:color w:val="000000"/>
                  <w:sz w:val="22"/>
                  <w:szCs w:val="22"/>
                  <w:lang w:val="nl-NL"/>
                </w:rPr>
                <w:delText>1,5 x 10</w:delText>
              </w:r>
              <w:r w:rsidR="002E3E0E" w:rsidRPr="00970F3C" w:rsidDel="00337D07">
                <w:rPr>
                  <w:rFonts w:ascii="Times New Roman" w:hAnsi="Times New Roman"/>
                  <w:color w:val="000000"/>
                  <w:sz w:val="22"/>
                  <w:szCs w:val="22"/>
                  <w:vertAlign w:val="superscript"/>
                  <w:lang w:val="nl-NL"/>
                </w:rPr>
                <w:delText>9</w:delText>
              </w:r>
              <w:r w:rsidR="002E3E0E" w:rsidRPr="00970F3C" w:rsidDel="00337D07">
                <w:rPr>
                  <w:rFonts w:ascii="Times New Roman" w:hAnsi="Times New Roman"/>
                  <w:color w:val="000000"/>
                  <w:sz w:val="22"/>
                  <w:szCs w:val="22"/>
                  <w:lang w:val="nl-NL"/>
                </w:rPr>
                <w:delText xml:space="preserve">/l en bloedplaatjes </w:delText>
              </w:r>
              <w:r w:rsidR="002E3E0E" w:rsidRPr="00970F3C" w:rsidDel="00337D07">
                <w:rPr>
                  <w:rFonts w:ascii="Times New Roman" w:hAnsi="Times New Roman"/>
                  <w:color w:val="000000"/>
                  <w:sz w:val="22"/>
                  <w:szCs w:val="22"/>
                  <w:lang w:val="nl-NL"/>
                </w:rPr>
                <w:sym w:font="Symbol" w:char="F0B3"/>
              </w:r>
              <w:r w:rsidR="002E3E0E" w:rsidRPr="00970F3C" w:rsidDel="00337D07">
                <w:rPr>
                  <w:rFonts w:ascii="Times New Roman" w:hAnsi="Times New Roman"/>
                  <w:color w:val="000000"/>
                  <w:sz w:val="22"/>
                  <w:szCs w:val="22"/>
                  <w:lang w:val="nl-NL"/>
                </w:rPr>
                <w:delText>75 x 10</w:delText>
              </w:r>
              <w:r w:rsidR="002E3E0E" w:rsidRPr="00970F3C" w:rsidDel="00337D07">
                <w:rPr>
                  <w:rFonts w:ascii="Times New Roman" w:hAnsi="Times New Roman"/>
                  <w:color w:val="000000"/>
                  <w:sz w:val="22"/>
                  <w:szCs w:val="22"/>
                  <w:vertAlign w:val="superscript"/>
                  <w:lang w:val="nl-NL"/>
                </w:rPr>
                <w:delText>9</w:delText>
              </w:r>
              <w:r w:rsidR="002E3E0E" w:rsidRPr="00970F3C" w:rsidDel="00337D07">
                <w:rPr>
                  <w:rFonts w:ascii="Times New Roman" w:hAnsi="Times New Roman"/>
                  <w:color w:val="000000"/>
                  <w:sz w:val="22"/>
                  <w:szCs w:val="22"/>
                  <w:lang w:val="nl-NL"/>
                </w:rPr>
                <w:delText>/l.</w:delText>
              </w:r>
            </w:del>
          </w:p>
          <w:p w14:paraId="27F85A95" w14:textId="77777777" w:rsidR="002E3E0E" w:rsidRPr="00970F3C" w:rsidDel="00337D07" w:rsidRDefault="0024630A" w:rsidP="007E7502">
            <w:pPr>
              <w:pStyle w:val="Table"/>
              <w:keepNext w:val="0"/>
              <w:widowControl w:val="0"/>
              <w:tabs>
                <w:tab w:val="clear" w:pos="284"/>
              </w:tabs>
              <w:spacing w:before="0" w:after="0"/>
              <w:ind w:left="558" w:hanging="558"/>
              <w:rPr>
                <w:del w:id="226" w:author="Author"/>
                <w:rFonts w:ascii="Times New Roman" w:hAnsi="Times New Roman"/>
                <w:color w:val="000000"/>
                <w:sz w:val="22"/>
                <w:szCs w:val="22"/>
                <w:lang w:val="nl-NL"/>
              </w:rPr>
            </w:pPr>
            <w:del w:id="227" w:author="Author">
              <w:r w:rsidRPr="00970F3C" w:rsidDel="00337D07">
                <w:rPr>
                  <w:rFonts w:ascii="Times New Roman" w:hAnsi="Times New Roman"/>
                  <w:color w:val="000000"/>
                  <w:sz w:val="22"/>
                  <w:szCs w:val="22"/>
                  <w:lang w:val="nl-NL"/>
                </w:rPr>
                <w:delText>2.</w:delText>
              </w:r>
              <w:r w:rsidRPr="00970F3C" w:rsidDel="00337D07">
                <w:rPr>
                  <w:rFonts w:ascii="Times New Roman" w:hAnsi="Times New Roman"/>
                  <w:color w:val="000000"/>
                  <w:sz w:val="22"/>
                  <w:szCs w:val="22"/>
                  <w:lang w:val="nl-NL"/>
                </w:rPr>
                <w:tab/>
              </w:r>
              <w:r w:rsidR="002E3E0E" w:rsidRPr="00970F3C" w:rsidDel="00337D07">
                <w:rPr>
                  <w:rFonts w:ascii="Times New Roman" w:hAnsi="Times New Roman"/>
                  <w:color w:val="000000"/>
                  <w:sz w:val="22"/>
                  <w:szCs w:val="22"/>
                  <w:lang w:val="nl-NL"/>
                </w:rPr>
                <w:delText>Hervat de behandeling met Glivec met de voorgaande dosis (d.w.z. vóór het optreden van de ernstige bijwerking).</w:delText>
              </w:r>
            </w:del>
          </w:p>
          <w:p w14:paraId="7DB7BC99" w14:textId="77777777" w:rsidR="002E3E0E" w:rsidRPr="00970F3C" w:rsidDel="00337D07" w:rsidRDefault="0024630A" w:rsidP="007E7502">
            <w:pPr>
              <w:pStyle w:val="Table"/>
              <w:keepNext w:val="0"/>
              <w:widowControl w:val="0"/>
              <w:tabs>
                <w:tab w:val="clear" w:pos="284"/>
              </w:tabs>
              <w:spacing w:before="0" w:after="0"/>
              <w:ind w:left="558" w:hanging="558"/>
              <w:rPr>
                <w:del w:id="228" w:author="Author"/>
                <w:rFonts w:ascii="Times New Roman" w:hAnsi="Times New Roman"/>
                <w:color w:val="000000"/>
                <w:sz w:val="22"/>
                <w:szCs w:val="22"/>
                <w:lang w:val="nl-NL"/>
              </w:rPr>
            </w:pPr>
            <w:del w:id="229" w:author="Author">
              <w:r w:rsidRPr="00970F3C" w:rsidDel="00337D07">
                <w:rPr>
                  <w:rFonts w:ascii="Times New Roman" w:hAnsi="Times New Roman"/>
                  <w:color w:val="000000"/>
                  <w:sz w:val="22"/>
                  <w:szCs w:val="22"/>
                  <w:lang w:val="nl-NL"/>
                </w:rPr>
                <w:delText>3.</w:delText>
              </w:r>
              <w:r w:rsidRPr="00970F3C" w:rsidDel="00337D07">
                <w:rPr>
                  <w:rFonts w:ascii="Times New Roman" w:hAnsi="Times New Roman"/>
                  <w:color w:val="000000"/>
                  <w:sz w:val="22"/>
                  <w:szCs w:val="22"/>
                  <w:lang w:val="nl-NL"/>
                </w:rPr>
                <w:tab/>
              </w:r>
              <w:r w:rsidR="002E3E0E" w:rsidRPr="00970F3C" w:rsidDel="00337D07">
                <w:rPr>
                  <w:rFonts w:ascii="Times New Roman" w:hAnsi="Times New Roman"/>
                  <w:color w:val="000000"/>
                  <w:sz w:val="22"/>
                  <w:szCs w:val="22"/>
                  <w:lang w:val="nl-NL"/>
                </w:rPr>
                <w:delText>In geval van heroptreden van ANC &lt;1,0 x 10</w:delText>
              </w:r>
              <w:r w:rsidR="002E3E0E" w:rsidRPr="00970F3C" w:rsidDel="00337D07">
                <w:rPr>
                  <w:rFonts w:ascii="Times New Roman" w:hAnsi="Times New Roman"/>
                  <w:color w:val="000000"/>
                  <w:sz w:val="22"/>
                  <w:szCs w:val="22"/>
                  <w:vertAlign w:val="superscript"/>
                  <w:lang w:val="nl-NL"/>
                </w:rPr>
                <w:delText>9</w:delText>
              </w:r>
              <w:r w:rsidR="002E3E0E" w:rsidRPr="00970F3C" w:rsidDel="00337D07">
                <w:rPr>
                  <w:rFonts w:ascii="Times New Roman" w:hAnsi="Times New Roman"/>
                  <w:color w:val="000000"/>
                  <w:sz w:val="22"/>
                  <w:szCs w:val="22"/>
                  <w:lang w:val="nl-NL"/>
                </w:rPr>
                <w:delText>/l en/of bloedplaatjes &lt;50 x 10</w:delText>
              </w:r>
              <w:r w:rsidR="002E3E0E" w:rsidRPr="00970F3C" w:rsidDel="00337D07">
                <w:rPr>
                  <w:rFonts w:ascii="Times New Roman" w:hAnsi="Times New Roman"/>
                  <w:color w:val="000000"/>
                  <w:sz w:val="22"/>
                  <w:szCs w:val="22"/>
                  <w:vertAlign w:val="superscript"/>
                  <w:lang w:val="nl-NL"/>
                </w:rPr>
                <w:delText>9</w:delText>
              </w:r>
              <w:r w:rsidR="002E3E0E" w:rsidRPr="00970F3C" w:rsidDel="00337D07">
                <w:rPr>
                  <w:rFonts w:ascii="Times New Roman" w:hAnsi="Times New Roman"/>
                  <w:color w:val="000000"/>
                  <w:sz w:val="22"/>
                  <w:szCs w:val="22"/>
                  <w:lang w:val="nl-NL"/>
                </w:rPr>
                <w:delText>/l, herhaal stap 1 en hervat Glivec met een verminderde dosis van 260 mg/m</w:delText>
              </w:r>
              <w:r w:rsidR="002E3E0E" w:rsidRPr="00970F3C" w:rsidDel="00337D07">
                <w:rPr>
                  <w:rFonts w:ascii="Times New Roman" w:hAnsi="Times New Roman"/>
                  <w:color w:val="000000"/>
                  <w:sz w:val="22"/>
                  <w:szCs w:val="22"/>
                  <w:vertAlign w:val="superscript"/>
                  <w:lang w:val="nl-NL"/>
                </w:rPr>
                <w:delText>2</w:delText>
              </w:r>
              <w:r w:rsidR="002E3E0E" w:rsidRPr="00970F3C" w:rsidDel="00337D07">
                <w:rPr>
                  <w:rFonts w:ascii="Times New Roman" w:hAnsi="Times New Roman"/>
                  <w:color w:val="000000"/>
                  <w:sz w:val="22"/>
                  <w:szCs w:val="22"/>
                  <w:lang w:val="nl-NL"/>
                </w:rPr>
                <w:delText>.</w:delText>
              </w:r>
            </w:del>
          </w:p>
        </w:tc>
      </w:tr>
      <w:tr w:rsidR="002E3E0E" w:rsidRPr="00D03373" w:rsidDel="00337D07" w14:paraId="1A1DC090" w14:textId="77777777" w:rsidTr="009C03B5">
        <w:trPr>
          <w:cantSplit/>
          <w:del w:id="230" w:author="Author"/>
        </w:trPr>
        <w:tc>
          <w:tcPr>
            <w:tcW w:w="2376" w:type="dxa"/>
            <w:tcBorders>
              <w:bottom w:val="nil"/>
            </w:tcBorders>
          </w:tcPr>
          <w:p w14:paraId="6BC24259" w14:textId="77777777" w:rsidR="002E3E0E" w:rsidRPr="00970F3C" w:rsidDel="00337D07" w:rsidRDefault="002E3E0E" w:rsidP="007E7502">
            <w:pPr>
              <w:pStyle w:val="EndnoteText"/>
              <w:widowControl w:val="0"/>
              <w:tabs>
                <w:tab w:val="clear" w:pos="567"/>
              </w:tabs>
              <w:rPr>
                <w:del w:id="231" w:author="Author"/>
                <w:color w:val="000000"/>
                <w:szCs w:val="22"/>
                <w:lang w:val="nl-NL"/>
              </w:rPr>
            </w:pPr>
            <w:del w:id="232" w:author="Author">
              <w:r w:rsidRPr="00970F3C" w:rsidDel="00337D07">
                <w:rPr>
                  <w:color w:val="000000"/>
                  <w:szCs w:val="22"/>
                  <w:lang w:val="nl-NL"/>
                </w:rPr>
                <w:delText xml:space="preserve">Acceleratiefase CML en blastaire crisis en Ph+ </w:delText>
              </w:r>
              <w:smartTag w:uri="urn:schemas-microsoft-com:office:smarttags" w:element="time">
                <w:r w:rsidRPr="00970F3C" w:rsidDel="00337D07">
                  <w:rPr>
                    <w:color w:val="000000"/>
                    <w:szCs w:val="22"/>
                    <w:lang w:val="nl-NL"/>
                  </w:rPr>
                  <w:delText>ALL</w:delText>
                </w:r>
              </w:smartTag>
              <w:r w:rsidRPr="00970F3C" w:rsidDel="00337D07">
                <w:rPr>
                  <w:color w:val="000000"/>
                  <w:szCs w:val="22"/>
                  <w:lang w:val="nl-NL"/>
                </w:rPr>
                <w:delText xml:space="preserve"> (startdosis 600 mg)</w:delText>
              </w:r>
            </w:del>
          </w:p>
        </w:tc>
        <w:tc>
          <w:tcPr>
            <w:tcW w:w="2400" w:type="dxa"/>
            <w:tcBorders>
              <w:bottom w:val="nil"/>
            </w:tcBorders>
          </w:tcPr>
          <w:p w14:paraId="16783B7B" w14:textId="77777777" w:rsidR="002E3E0E" w:rsidRPr="00970F3C" w:rsidDel="00337D07" w:rsidRDefault="002E3E0E" w:rsidP="007E7502">
            <w:pPr>
              <w:pStyle w:val="Table"/>
              <w:keepNext w:val="0"/>
              <w:keepLines w:val="0"/>
              <w:widowControl w:val="0"/>
              <w:spacing w:before="0" w:after="0"/>
              <w:rPr>
                <w:del w:id="233" w:author="Author"/>
                <w:rFonts w:ascii="Times New Roman" w:hAnsi="Times New Roman"/>
                <w:color w:val="000000"/>
                <w:sz w:val="22"/>
                <w:szCs w:val="22"/>
                <w:lang w:val="nl-NL"/>
              </w:rPr>
            </w:pPr>
            <w:del w:id="234" w:author="Author">
              <w:r w:rsidRPr="00970F3C" w:rsidDel="00337D07">
                <w:rPr>
                  <w:rFonts w:ascii="Times New Roman" w:hAnsi="Times New Roman"/>
                  <w:color w:val="000000"/>
                  <w:sz w:val="22"/>
                  <w:szCs w:val="22"/>
                  <w:vertAlign w:val="superscript"/>
                  <w:lang w:val="nl-NL"/>
                </w:rPr>
                <w:delText>a</w:delText>
              </w:r>
              <w:r w:rsidRPr="00970F3C" w:rsidDel="00337D07">
                <w:rPr>
                  <w:rFonts w:ascii="Times New Roman" w:hAnsi="Times New Roman"/>
                  <w:color w:val="000000"/>
                  <w:sz w:val="22"/>
                  <w:szCs w:val="22"/>
                  <w:lang w:val="nl-NL"/>
                </w:rPr>
                <w:delText>ANC &lt;0,5 x 10</w:delText>
              </w:r>
              <w:r w:rsidRPr="00970F3C" w:rsidDel="00337D07">
                <w:rPr>
                  <w:rFonts w:ascii="Times New Roman" w:hAnsi="Times New Roman"/>
                  <w:color w:val="000000"/>
                  <w:sz w:val="22"/>
                  <w:szCs w:val="22"/>
                  <w:vertAlign w:val="superscript"/>
                  <w:lang w:val="nl-NL"/>
                </w:rPr>
                <w:delText>9</w:delText>
              </w:r>
              <w:r w:rsidRPr="00970F3C" w:rsidDel="00337D07">
                <w:rPr>
                  <w:rFonts w:ascii="Times New Roman" w:hAnsi="Times New Roman"/>
                  <w:color w:val="000000"/>
                  <w:sz w:val="22"/>
                  <w:szCs w:val="22"/>
                  <w:lang w:val="nl-NL"/>
                </w:rPr>
                <w:delText>/l</w:delText>
              </w:r>
            </w:del>
          </w:p>
          <w:p w14:paraId="1D8EADEF" w14:textId="77777777" w:rsidR="002E3E0E" w:rsidRPr="00970F3C" w:rsidDel="00337D07" w:rsidRDefault="002E3E0E" w:rsidP="007E7502">
            <w:pPr>
              <w:pStyle w:val="Table"/>
              <w:keepNext w:val="0"/>
              <w:keepLines w:val="0"/>
              <w:widowControl w:val="0"/>
              <w:spacing w:before="0" w:after="0"/>
              <w:rPr>
                <w:del w:id="235" w:author="Author"/>
                <w:rFonts w:ascii="Times New Roman" w:hAnsi="Times New Roman"/>
                <w:color w:val="000000"/>
                <w:sz w:val="22"/>
                <w:szCs w:val="22"/>
                <w:lang w:val="nl-NL"/>
              </w:rPr>
            </w:pPr>
            <w:del w:id="236" w:author="Author">
              <w:r w:rsidRPr="00970F3C" w:rsidDel="00337D07">
                <w:rPr>
                  <w:rFonts w:ascii="Times New Roman" w:hAnsi="Times New Roman"/>
                  <w:color w:val="000000"/>
                  <w:sz w:val="22"/>
                  <w:szCs w:val="22"/>
                  <w:lang w:val="nl-NL"/>
                </w:rPr>
                <w:delText>en/of</w:delText>
              </w:r>
            </w:del>
          </w:p>
          <w:p w14:paraId="05B371E9" w14:textId="77777777" w:rsidR="002E3E0E" w:rsidRPr="00970F3C" w:rsidDel="00337D07" w:rsidRDefault="002E3E0E" w:rsidP="007E7502">
            <w:pPr>
              <w:pStyle w:val="EndnoteText"/>
              <w:widowControl w:val="0"/>
              <w:tabs>
                <w:tab w:val="clear" w:pos="567"/>
              </w:tabs>
              <w:rPr>
                <w:del w:id="237" w:author="Author"/>
                <w:color w:val="000000"/>
                <w:szCs w:val="22"/>
                <w:lang w:val="nl-NL"/>
              </w:rPr>
            </w:pPr>
            <w:del w:id="238" w:author="Author">
              <w:r w:rsidRPr="00970F3C" w:rsidDel="00337D07">
                <w:rPr>
                  <w:color w:val="000000"/>
                  <w:szCs w:val="22"/>
                  <w:lang w:val="nl-NL"/>
                </w:rPr>
                <w:delText>bloedplaatjes &lt;10 x 10</w:delText>
              </w:r>
              <w:r w:rsidRPr="00970F3C" w:rsidDel="00337D07">
                <w:rPr>
                  <w:color w:val="000000"/>
                  <w:szCs w:val="22"/>
                  <w:vertAlign w:val="superscript"/>
                  <w:lang w:val="nl-NL"/>
                </w:rPr>
                <w:delText>9</w:delText>
              </w:r>
              <w:r w:rsidRPr="00970F3C" w:rsidDel="00337D07">
                <w:rPr>
                  <w:color w:val="000000"/>
                  <w:szCs w:val="22"/>
                  <w:lang w:val="nl-NL"/>
                </w:rPr>
                <w:delText>/l</w:delText>
              </w:r>
            </w:del>
          </w:p>
        </w:tc>
        <w:tc>
          <w:tcPr>
            <w:tcW w:w="4404" w:type="dxa"/>
            <w:tcBorders>
              <w:bottom w:val="nil"/>
            </w:tcBorders>
          </w:tcPr>
          <w:p w14:paraId="5025A114" w14:textId="77777777" w:rsidR="002E3E0E" w:rsidRPr="00970F3C" w:rsidDel="00337D07" w:rsidRDefault="0024630A" w:rsidP="007E7502">
            <w:pPr>
              <w:pStyle w:val="Table"/>
              <w:keepNext w:val="0"/>
              <w:keepLines w:val="0"/>
              <w:widowControl w:val="0"/>
              <w:tabs>
                <w:tab w:val="clear" w:pos="284"/>
              </w:tabs>
              <w:spacing w:before="0" w:after="0"/>
              <w:ind w:left="558" w:hanging="558"/>
              <w:rPr>
                <w:del w:id="239" w:author="Author"/>
                <w:rFonts w:ascii="Times New Roman" w:hAnsi="Times New Roman"/>
                <w:color w:val="000000"/>
                <w:sz w:val="22"/>
                <w:szCs w:val="22"/>
                <w:lang w:val="nl-NL"/>
              </w:rPr>
            </w:pPr>
            <w:del w:id="240" w:author="Author">
              <w:r w:rsidRPr="00970F3C" w:rsidDel="00337D07">
                <w:rPr>
                  <w:rFonts w:ascii="Times New Roman" w:hAnsi="Times New Roman"/>
                  <w:color w:val="000000"/>
                  <w:sz w:val="22"/>
                  <w:szCs w:val="22"/>
                  <w:lang w:val="nl-NL"/>
                </w:rPr>
                <w:delText>1.</w:delText>
              </w:r>
              <w:r w:rsidRPr="00970F3C" w:rsidDel="00337D07">
                <w:rPr>
                  <w:rFonts w:ascii="Times New Roman" w:hAnsi="Times New Roman"/>
                  <w:color w:val="000000"/>
                  <w:sz w:val="22"/>
                  <w:szCs w:val="22"/>
                  <w:lang w:val="nl-NL"/>
                </w:rPr>
                <w:tab/>
              </w:r>
              <w:r w:rsidR="002E3E0E" w:rsidRPr="00970F3C" w:rsidDel="00337D07">
                <w:rPr>
                  <w:rFonts w:ascii="Times New Roman" w:hAnsi="Times New Roman"/>
                  <w:color w:val="000000"/>
                  <w:sz w:val="22"/>
                  <w:szCs w:val="22"/>
                  <w:lang w:val="nl-NL"/>
                </w:rPr>
                <w:delText>Onderzoek of de cytopenie verwant is met de leukemie (via mergaspiratie of biopsie).</w:delText>
              </w:r>
            </w:del>
          </w:p>
          <w:p w14:paraId="4EA16743" w14:textId="77777777" w:rsidR="002E3E0E" w:rsidRPr="00970F3C" w:rsidDel="00337D07" w:rsidRDefault="0024630A" w:rsidP="007E7502">
            <w:pPr>
              <w:pStyle w:val="Table"/>
              <w:keepNext w:val="0"/>
              <w:keepLines w:val="0"/>
              <w:widowControl w:val="0"/>
              <w:tabs>
                <w:tab w:val="clear" w:pos="284"/>
              </w:tabs>
              <w:spacing w:before="0" w:after="0"/>
              <w:ind w:left="558" w:hanging="558"/>
              <w:rPr>
                <w:del w:id="241" w:author="Author"/>
                <w:rFonts w:ascii="Times New Roman" w:hAnsi="Times New Roman"/>
                <w:color w:val="000000"/>
                <w:sz w:val="22"/>
                <w:szCs w:val="22"/>
                <w:lang w:val="nl-NL"/>
              </w:rPr>
            </w:pPr>
            <w:del w:id="242" w:author="Author">
              <w:r w:rsidRPr="00970F3C" w:rsidDel="00337D07">
                <w:rPr>
                  <w:rFonts w:ascii="Times New Roman" w:hAnsi="Times New Roman"/>
                  <w:color w:val="000000"/>
                  <w:sz w:val="22"/>
                  <w:szCs w:val="22"/>
                  <w:lang w:val="nl-NL"/>
                </w:rPr>
                <w:delText>2.</w:delText>
              </w:r>
              <w:r w:rsidRPr="00970F3C" w:rsidDel="00337D07">
                <w:rPr>
                  <w:rFonts w:ascii="Times New Roman" w:hAnsi="Times New Roman"/>
                  <w:color w:val="000000"/>
                  <w:sz w:val="22"/>
                  <w:szCs w:val="22"/>
                  <w:lang w:val="nl-NL"/>
                </w:rPr>
                <w:tab/>
              </w:r>
              <w:r w:rsidR="002E3E0E" w:rsidRPr="00970F3C" w:rsidDel="00337D07">
                <w:rPr>
                  <w:rFonts w:ascii="Times New Roman" w:hAnsi="Times New Roman"/>
                  <w:color w:val="000000"/>
                  <w:sz w:val="22"/>
                  <w:szCs w:val="22"/>
                  <w:lang w:val="nl-NL"/>
                </w:rPr>
                <w:delText>Indien er geen verband is tussen de cytopenie en de leukemie, verminder dan de dosis van Glivec tot 400 mg.</w:delText>
              </w:r>
            </w:del>
          </w:p>
          <w:p w14:paraId="21035DDE" w14:textId="77777777" w:rsidR="002E3E0E" w:rsidRPr="00970F3C" w:rsidDel="00337D07" w:rsidRDefault="0024630A" w:rsidP="007E7502">
            <w:pPr>
              <w:pStyle w:val="Table"/>
              <w:keepNext w:val="0"/>
              <w:keepLines w:val="0"/>
              <w:widowControl w:val="0"/>
              <w:tabs>
                <w:tab w:val="clear" w:pos="284"/>
              </w:tabs>
              <w:spacing w:before="0" w:after="0"/>
              <w:ind w:left="558" w:hanging="558"/>
              <w:rPr>
                <w:del w:id="243" w:author="Author"/>
                <w:rFonts w:ascii="Times New Roman" w:hAnsi="Times New Roman"/>
                <w:color w:val="000000"/>
                <w:sz w:val="22"/>
                <w:szCs w:val="22"/>
                <w:lang w:val="nl-NL"/>
              </w:rPr>
            </w:pPr>
            <w:del w:id="244" w:author="Author">
              <w:r w:rsidRPr="00970F3C" w:rsidDel="00337D07">
                <w:rPr>
                  <w:rFonts w:ascii="Times New Roman" w:hAnsi="Times New Roman"/>
                  <w:color w:val="000000"/>
                  <w:sz w:val="22"/>
                  <w:szCs w:val="22"/>
                  <w:lang w:val="nl-NL"/>
                </w:rPr>
                <w:delText>3.</w:delText>
              </w:r>
              <w:r w:rsidRPr="00970F3C" w:rsidDel="00337D07">
                <w:rPr>
                  <w:rFonts w:ascii="Times New Roman" w:hAnsi="Times New Roman"/>
                  <w:color w:val="000000"/>
                  <w:sz w:val="22"/>
                  <w:szCs w:val="22"/>
                  <w:lang w:val="nl-NL"/>
                </w:rPr>
                <w:tab/>
              </w:r>
              <w:r w:rsidR="002E3E0E" w:rsidRPr="00970F3C" w:rsidDel="00337D07">
                <w:rPr>
                  <w:rFonts w:ascii="Times New Roman" w:hAnsi="Times New Roman"/>
                  <w:color w:val="000000"/>
                  <w:sz w:val="22"/>
                  <w:szCs w:val="22"/>
                  <w:lang w:val="nl-NL"/>
                </w:rPr>
                <w:delText>Indien de cytopenie gedurende 2 weken aanhoudt, verminder verder tot 300 mg.</w:delText>
              </w:r>
            </w:del>
          </w:p>
          <w:p w14:paraId="1934D00A" w14:textId="77777777" w:rsidR="002E3E0E" w:rsidRPr="00970F3C" w:rsidDel="00337D07" w:rsidRDefault="0024630A" w:rsidP="007E7502">
            <w:pPr>
              <w:pStyle w:val="EndnoteText"/>
              <w:widowControl w:val="0"/>
              <w:tabs>
                <w:tab w:val="clear" w:pos="567"/>
              </w:tabs>
              <w:ind w:left="558" w:hanging="558"/>
              <w:rPr>
                <w:del w:id="245" w:author="Author"/>
                <w:color w:val="000000"/>
                <w:szCs w:val="22"/>
                <w:lang w:val="nl-NL"/>
              </w:rPr>
            </w:pPr>
            <w:del w:id="246" w:author="Author">
              <w:r w:rsidRPr="00970F3C" w:rsidDel="00337D07">
                <w:rPr>
                  <w:color w:val="000000"/>
                  <w:szCs w:val="22"/>
                  <w:lang w:val="nl-NL"/>
                </w:rPr>
                <w:delText>4.</w:delText>
              </w:r>
              <w:r w:rsidRPr="00970F3C" w:rsidDel="00337D07">
                <w:rPr>
                  <w:color w:val="000000"/>
                  <w:szCs w:val="22"/>
                  <w:lang w:val="nl-NL"/>
                </w:rPr>
                <w:tab/>
              </w:r>
              <w:r w:rsidR="002E3E0E" w:rsidRPr="00970F3C" w:rsidDel="00337D07">
                <w:rPr>
                  <w:color w:val="000000"/>
                  <w:szCs w:val="22"/>
                  <w:lang w:val="nl-NL"/>
                </w:rPr>
                <w:delText xml:space="preserve">Indien de cytopenie gedurende 4 weken aanhoudt en er nog steeds geen verband is met de leukemie, stop Glivec totdat ANC </w:delText>
              </w:r>
              <w:r w:rsidR="002E3E0E" w:rsidRPr="00970F3C" w:rsidDel="00337D07">
                <w:rPr>
                  <w:color w:val="000000"/>
                  <w:szCs w:val="22"/>
                  <w:lang w:val="nl-NL"/>
                </w:rPr>
                <w:sym w:font="Symbol" w:char="F0B3"/>
              </w:r>
              <w:r w:rsidR="002E3E0E" w:rsidRPr="00970F3C" w:rsidDel="00337D07">
                <w:rPr>
                  <w:color w:val="000000"/>
                  <w:szCs w:val="22"/>
                  <w:lang w:val="nl-NL"/>
                </w:rPr>
                <w:delText>1 x 10</w:delText>
              </w:r>
              <w:r w:rsidR="002E3E0E" w:rsidRPr="00970F3C" w:rsidDel="00337D07">
                <w:rPr>
                  <w:color w:val="000000"/>
                  <w:szCs w:val="22"/>
                  <w:vertAlign w:val="superscript"/>
                  <w:lang w:val="nl-NL"/>
                </w:rPr>
                <w:delText>9</w:delText>
              </w:r>
              <w:r w:rsidR="002E3E0E" w:rsidRPr="00970F3C" w:rsidDel="00337D07">
                <w:rPr>
                  <w:color w:val="000000"/>
                  <w:szCs w:val="22"/>
                  <w:lang w:val="nl-NL"/>
                </w:rPr>
                <w:delText xml:space="preserve">/l en bloedplaatjes </w:delText>
              </w:r>
              <w:r w:rsidR="002E3E0E" w:rsidRPr="00970F3C" w:rsidDel="00337D07">
                <w:rPr>
                  <w:color w:val="000000"/>
                  <w:szCs w:val="22"/>
                  <w:lang w:val="nl-NL"/>
                </w:rPr>
                <w:sym w:font="Symbol" w:char="F0B3"/>
              </w:r>
              <w:r w:rsidR="002E3E0E" w:rsidRPr="00970F3C" w:rsidDel="00337D07">
                <w:rPr>
                  <w:color w:val="000000"/>
                  <w:szCs w:val="22"/>
                  <w:lang w:val="nl-NL"/>
                </w:rPr>
                <w:delText>20 x 10</w:delText>
              </w:r>
              <w:r w:rsidR="002E3E0E" w:rsidRPr="00970F3C" w:rsidDel="00337D07">
                <w:rPr>
                  <w:color w:val="000000"/>
                  <w:szCs w:val="22"/>
                  <w:vertAlign w:val="superscript"/>
                  <w:lang w:val="nl-NL"/>
                </w:rPr>
                <w:delText>9</w:delText>
              </w:r>
              <w:r w:rsidR="002E3E0E" w:rsidRPr="00970F3C" w:rsidDel="00337D07">
                <w:rPr>
                  <w:color w:val="000000"/>
                  <w:szCs w:val="22"/>
                  <w:lang w:val="nl-NL"/>
                </w:rPr>
                <w:delText>/l, hervat daarna de behandeling met 300 mg.</w:delText>
              </w:r>
            </w:del>
          </w:p>
        </w:tc>
      </w:tr>
      <w:tr w:rsidR="002E3E0E" w:rsidRPr="00D03373" w:rsidDel="00337D07" w14:paraId="66A9DA43" w14:textId="77777777" w:rsidTr="009C03B5">
        <w:trPr>
          <w:cantSplit/>
          <w:del w:id="247" w:author="Author"/>
        </w:trPr>
        <w:tc>
          <w:tcPr>
            <w:tcW w:w="2376" w:type="dxa"/>
            <w:tcBorders>
              <w:bottom w:val="nil"/>
            </w:tcBorders>
          </w:tcPr>
          <w:p w14:paraId="02711F3F" w14:textId="77777777" w:rsidR="002E3E0E" w:rsidRPr="00970F3C" w:rsidDel="00337D07" w:rsidRDefault="002E3E0E" w:rsidP="007E7502">
            <w:pPr>
              <w:pStyle w:val="EndnoteText"/>
              <w:widowControl w:val="0"/>
              <w:tabs>
                <w:tab w:val="clear" w:pos="567"/>
              </w:tabs>
              <w:rPr>
                <w:del w:id="248" w:author="Author"/>
                <w:color w:val="000000"/>
                <w:szCs w:val="22"/>
                <w:lang w:val="nl-NL"/>
              </w:rPr>
            </w:pPr>
            <w:del w:id="249" w:author="Author">
              <w:r w:rsidRPr="00970F3C" w:rsidDel="00337D07">
                <w:rPr>
                  <w:color w:val="000000"/>
                  <w:szCs w:val="22"/>
                  <w:lang w:val="nl-NL"/>
                </w:rPr>
                <w:delText>Acceleratiefase CML en blastaire crisis bij kinderen (startdosis 340 mg/m</w:delText>
              </w:r>
              <w:r w:rsidRPr="00970F3C" w:rsidDel="00337D07">
                <w:rPr>
                  <w:color w:val="000000"/>
                  <w:szCs w:val="22"/>
                  <w:vertAlign w:val="superscript"/>
                  <w:lang w:val="nl-NL"/>
                </w:rPr>
                <w:delText>2</w:delText>
              </w:r>
              <w:r w:rsidRPr="00970F3C" w:rsidDel="00337D07">
                <w:rPr>
                  <w:color w:val="000000"/>
                  <w:szCs w:val="22"/>
                  <w:lang w:val="nl-NL"/>
                </w:rPr>
                <w:delText>)</w:delText>
              </w:r>
            </w:del>
          </w:p>
        </w:tc>
        <w:tc>
          <w:tcPr>
            <w:tcW w:w="2400" w:type="dxa"/>
            <w:tcBorders>
              <w:bottom w:val="nil"/>
            </w:tcBorders>
          </w:tcPr>
          <w:p w14:paraId="48C85993" w14:textId="77777777" w:rsidR="002E3E0E" w:rsidRPr="00970F3C" w:rsidDel="00337D07" w:rsidRDefault="002E3E0E" w:rsidP="007E7502">
            <w:pPr>
              <w:pStyle w:val="Table"/>
              <w:keepNext w:val="0"/>
              <w:keepLines w:val="0"/>
              <w:widowControl w:val="0"/>
              <w:spacing w:before="0" w:after="0"/>
              <w:rPr>
                <w:del w:id="250" w:author="Author"/>
                <w:rFonts w:ascii="Times New Roman" w:hAnsi="Times New Roman"/>
                <w:color w:val="000000"/>
                <w:sz w:val="22"/>
                <w:szCs w:val="22"/>
                <w:lang w:val="nl-NL"/>
              </w:rPr>
            </w:pPr>
            <w:del w:id="251" w:author="Author">
              <w:r w:rsidRPr="00970F3C" w:rsidDel="00337D07">
                <w:rPr>
                  <w:rFonts w:ascii="Times New Roman" w:hAnsi="Times New Roman"/>
                  <w:color w:val="000000"/>
                  <w:sz w:val="22"/>
                  <w:szCs w:val="22"/>
                  <w:vertAlign w:val="superscript"/>
                  <w:lang w:val="nl-NL"/>
                </w:rPr>
                <w:delText>a</w:delText>
              </w:r>
              <w:r w:rsidRPr="00970F3C" w:rsidDel="00337D07">
                <w:rPr>
                  <w:rFonts w:ascii="Times New Roman" w:hAnsi="Times New Roman"/>
                  <w:color w:val="000000"/>
                  <w:sz w:val="22"/>
                  <w:szCs w:val="22"/>
                  <w:lang w:val="nl-NL"/>
                </w:rPr>
                <w:delText>ANC &lt;0,5 x 10</w:delText>
              </w:r>
              <w:r w:rsidRPr="00970F3C" w:rsidDel="00337D07">
                <w:rPr>
                  <w:rFonts w:ascii="Times New Roman" w:hAnsi="Times New Roman"/>
                  <w:color w:val="000000"/>
                  <w:sz w:val="22"/>
                  <w:szCs w:val="22"/>
                  <w:vertAlign w:val="superscript"/>
                  <w:lang w:val="nl-NL"/>
                </w:rPr>
                <w:delText>9</w:delText>
              </w:r>
              <w:r w:rsidRPr="00970F3C" w:rsidDel="00337D07">
                <w:rPr>
                  <w:rFonts w:ascii="Times New Roman" w:hAnsi="Times New Roman"/>
                  <w:color w:val="000000"/>
                  <w:sz w:val="22"/>
                  <w:szCs w:val="22"/>
                  <w:lang w:val="nl-NL"/>
                </w:rPr>
                <w:delText>/l</w:delText>
              </w:r>
            </w:del>
          </w:p>
          <w:p w14:paraId="49214441" w14:textId="77777777" w:rsidR="002E3E0E" w:rsidRPr="00970F3C" w:rsidDel="00337D07" w:rsidRDefault="002E3E0E" w:rsidP="007E7502">
            <w:pPr>
              <w:pStyle w:val="Table"/>
              <w:keepNext w:val="0"/>
              <w:keepLines w:val="0"/>
              <w:widowControl w:val="0"/>
              <w:spacing w:before="0" w:after="0"/>
              <w:rPr>
                <w:del w:id="252" w:author="Author"/>
                <w:rFonts w:ascii="Times New Roman" w:hAnsi="Times New Roman"/>
                <w:color w:val="000000"/>
                <w:sz w:val="22"/>
                <w:szCs w:val="22"/>
                <w:vertAlign w:val="superscript"/>
                <w:lang w:val="nl-NL"/>
              </w:rPr>
            </w:pPr>
            <w:del w:id="253" w:author="Author">
              <w:r w:rsidRPr="00970F3C" w:rsidDel="00337D07">
                <w:rPr>
                  <w:rFonts w:ascii="Times New Roman" w:hAnsi="Times New Roman"/>
                  <w:color w:val="000000"/>
                  <w:sz w:val="22"/>
                  <w:szCs w:val="22"/>
                  <w:lang w:val="nl-NL"/>
                </w:rPr>
                <w:delText>en/of bloedplaatjes &lt;10 x 10</w:delText>
              </w:r>
              <w:r w:rsidRPr="00970F3C" w:rsidDel="00337D07">
                <w:rPr>
                  <w:rFonts w:ascii="Times New Roman" w:hAnsi="Times New Roman"/>
                  <w:color w:val="000000"/>
                  <w:sz w:val="22"/>
                  <w:szCs w:val="22"/>
                  <w:vertAlign w:val="superscript"/>
                  <w:lang w:val="nl-NL"/>
                </w:rPr>
                <w:delText>9</w:delText>
              </w:r>
              <w:r w:rsidRPr="00970F3C" w:rsidDel="00337D07">
                <w:rPr>
                  <w:rFonts w:ascii="Times New Roman" w:hAnsi="Times New Roman"/>
                  <w:color w:val="000000"/>
                  <w:sz w:val="22"/>
                  <w:szCs w:val="22"/>
                  <w:lang w:val="nl-NL"/>
                </w:rPr>
                <w:delText>/l</w:delText>
              </w:r>
            </w:del>
          </w:p>
        </w:tc>
        <w:tc>
          <w:tcPr>
            <w:tcW w:w="4404" w:type="dxa"/>
            <w:tcBorders>
              <w:bottom w:val="nil"/>
            </w:tcBorders>
          </w:tcPr>
          <w:p w14:paraId="1C445904" w14:textId="77777777" w:rsidR="002E3E0E" w:rsidRPr="00970F3C" w:rsidDel="00337D07" w:rsidRDefault="0024630A" w:rsidP="007E7502">
            <w:pPr>
              <w:pStyle w:val="Table"/>
              <w:keepNext w:val="0"/>
              <w:keepLines w:val="0"/>
              <w:widowControl w:val="0"/>
              <w:tabs>
                <w:tab w:val="clear" w:pos="284"/>
              </w:tabs>
              <w:spacing w:before="0" w:after="0"/>
              <w:ind w:left="558" w:hanging="558"/>
              <w:rPr>
                <w:del w:id="254" w:author="Author"/>
                <w:rFonts w:ascii="Times New Roman" w:hAnsi="Times New Roman"/>
                <w:color w:val="000000"/>
                <w:sz w:val="22"/>
                <w:szCs w:val="22"/>
                <w:lang w:val="nl-NL"/>
              </w:rPr>
            </w:pPr>
            <w:del w:id="255" w:author="Author">
              <w:r w:rsidRPr="00970F3C" w:rsidDel="00337D07">
                <w:rPr>
                  <w:rFonts w:ascii="Times New Roman" w:hAnsi="Times New Roman"/>
                  <w:color w:val="000000"/>
                  <w:sz w:val="22"/>
                  <w:szCs w:val="22"/>
                  <w:lang w:val="nl-NL"/>
                </w:rPr>
                <w:delText>1.</w:delText>
              </w:r>
              <w:r w:rsidRPr="00970F3C" w:rsidDel="00337D07">
                <w:rPr>
                  <w:rFonts w:ascii="Times New Roman" w:hAnsi="Times New Roman"/>
                  <w:color w:val="000000"/>
                  <w:sz w:val="22"/>
                  <w:szCs w:val="22"/>
                  <w:lang w:val="nl-NL"/>
                </w:rPr>
                <w:tab/>
              </w:r>
              <w:r w:rsidR="002E3E0E" w:rsidRPr="00970F3C" w:rsidDel="00337D07">
                <w:rPr>
                  <w:rFonts w:ascii="Times New Roman" w:hAnsi="Times New Roman"/>
                  <w:color w:val="000000"/>
                  <w:sz w:val="22"/>
                  <w:szCs w:val="22"/>
                  <w:lang w:val="nl-NL"/>
                </w:rPr>
                <w:delText>Onderzoek of de cytopenie verwant is met de leukemie (via merg-aspiratie of biopsie).</w:delText>
              </w:r>
            </w:del>
          </w:p>
          <w:p w14:paraId="0517BB69" w14:textId="77777777" w:rsidR="002E3E0E" w:rsidRPr="00970F3C" w:rsidDel="00337D07" w:rsidRDefault="0024630A" w:rsidP="007E7502">
            <w:pPr>
              <w:pStyle w:val="Table"/>
              <w:keepNext w:val="0"/>
              <w:keepLines w:val="0"/>
              <w:widowControl w:val="0"/>
              <w:tabs>
                <w:tab w:val="clear" w:pos="284"/>
              </w:tabs>
              <w:spacing w:before="0" w:after="0"/>
              <w:ind w:left="558" w:hanging="558"/>
              <w:rPr>
                <w:del w:id="256" w:author="Author"/>
                <w:rFonts w:ascii="Times New Roman" w:hAnsi="Times New Roman"/>
                <w:color w:val="000000"/>
                <w:sz w:val="22"/>
                <w:szCs w:val="22"/>
                <w:lang w:val="nl-NL"/>
              </w:rPr>
            </w:pPr>
            <w:del w:id="257" w:author="Author">
              <w:r w:rsidRPr="00970F3C" w:rsidDel="00337D07">
                <w:rPr>
                  <w:rFonts w:ascii="Times New Roman" w:hAnsi="Times New Roman"/>
                  <w:color w:val="000000"/>
                  <w:sz w:val="22"/>
                  <w:szCs w:val="22"/>
                  <w:lang w:val="nl-NL"/>
                </w:rPr>
                <w:delText>2.</w:delText>
              </w:r>
              <w:r w:rsidRPr="00970F3C" w:rsidDel="00337D07">
                <w:rPr>
                  <w:rFonts w:ascii="Times New Roman" w:hAnsi="Times New Roman"/>
                  <w:color w:val="000000"/>
                  <w:sz w:val="22"/>
                  <w:szCs w:val="22"/>
                  <w:lang w:val="nl-NL"/>
                </w:rPr>
                <w:tab/>
              </w:r>
              <w:r w:rsidR="002E3E0E" w:rsidRPr="00970F3C" w:rsidDel="00337D07">
                <w:rPr>
                  <w:rFonts w:ascii="Times New Roman" w:hAnsi="Times New Roman"/>
                  <w:color w:val="000000"/>
                  <w:sz w:val="22"/>
                  <w:szCs w:val="22"/>
                  <w:lang w:val="nl-NL"/>
                </w:rPr>
                <w:delText>Indien er geen verband is tussen de cytopenie en de leukemie, verminder dan de dosis van Glivec tot 260 mg/m</w:delText>
              </w:r>
              <w:r w:rsidR="002E3E0E" w:rsidRPr="00970F3C" w:rsidDel="00337D07">
                <w:rPr>
                  <w:rFonts w:ascii="Times New Roman" w:hAnsi="Times New Roman"/>
                  <w:color w:val="000000"/>
                  <w:sz w:val="22"/>
                  <w:szCs w:val="22"/>
                  <w:vertAlign w:val="superscript"/>
                  <w:lang w:val="nl-NL"/>
                </w:rPr>
                <w:delText>2</w:delText>
              </w:r>
              <w:r w:rsidR="002E3E0E" w:rsidRPr="00970F3C" w:rsidDel="00337D07">
                <w:rPr>
                  <w:rFonts w:ascii="Times New Roman" w:hAnsi="Times New Roman"/>
                  <w:color w:val="000000"/>
                  <w:sz w:val="22"/>
                  <w:szCs w:val="22"/>
                  <w:lang w:val="nl-NL"/>
                </w:rPr>
                <w:delText>.</w:delText>
              </w:r>
            </w:del>
          </w:p>
          <w:p w14:paraId="7A7D4D29" w14:textId="77777777" w:rsidR="002E3E0E" w:rsidRPr="00970F3C" w:rsidDel="00337D07" w:rsidRDefault="0024630A" w:rsidP="007E7502">
            <w:pPr>
              <w:pStyle w:val="Table"/>
              <w:keepNext w:val="0"/>
              <w:keepLines w:val="0"/>
              <w:widowControl w:val="0"/>
              <w:tabs>
                <w:tab w:val="clear" w:pos="284"/>
              </w:tabs>
              <w:spacing w:before="0" w:after="0"/>
              <w:ind w:left="558" w:hanging="558"/>
              <w:rPr>
                <w:del w:id="258" w:author="Author"/>
                <w:rFonts w:ascii="Times New Roman" w:hAnsi="Times New Roman"/>
                <w:color w:val="000000"/>
                <w:sz w:val="22"/>
                <w:szCs w:val="22"/>
                <w:lang w:val="nl-NL"/>
              </w:rPr>
            </w:pPr>
            <w:del w:id="259" w:author="Author">
              <w:r w:rsidRPr="00970F3C" w:rsidDel="00337D07">
                <w:rPr>
                  <w:rFonts w:ascii="Times New Roman" w:hAnsi="Times New Roman"/>
                  <w:color w:val="000000"/>
                  <w:sz w:val="22"/>
                  <w:szCs w:val="22"/>
                  <w:lang w:val="nl-NL"/>
                </w:rPr>
                <w:delText>3.</w:delText>
              </w:r>
              <w:r w:rsidRPr="00970F3C" w:rsidDel="00337D07">
                <w:rPr>
                  <w:rFonts w:ascii="Times New Roman" w:hAnsi="Times New Roman"/>
                  <w:color w:val="000000"/>
                  <w:sz w:val="22"/>
                  <w:szCs w:val="22"/>
                  <w:lang w:val="nl-NL"/>
                </w:rPr>
                <w:tab/>
              </w:r>
              <w:r w:rsidR="002E3E0E" w:rsidRPr="00970F3C" w:rsidDel="00337D07">
                <w:rPr>
                  <w:rFonts w:ascii="Times New Roman" w:hAnsi="Times New Roman"/>
                  <w:color w:val="000000"/>
                  <w:sz w:val="22"/>
                  <w:szCs w:val="22"/>
                  <w:lang w:val="nl-NL"/>
                </w:rPr>
                <w:delText>Indien de cytopenie gedurende 2 weken aanhoudt, verminder verder tot 200 mg/m</w:delText>
              </w:r>
              <w:r w:rsidR="002E3E0E" w:rsidRPr="00970F3C" w:rsidDel="00337D07">
                <w:rPr>
                  <w:rFonts w:ascii="Times New Roman" w:hAnsi="Times New Roman"/>
                  <w:color w:val="000000"/>
                  <w:sz w:val="22"/>
                  <w:szCs w:val="22"/>
                  <w:vertAlign w:val="superscript"/>
                  <w:lang w:val="nl-NL"/>
                </w:rPr>
                <w:delText>2</w:delText>
              </w:r>
              <w:r w:rsidR="002E3E0E" w:rsidRPr="00970F3C" w:rsidDel="00337D07">
                <w:rPr>
                  <w:rFonts w:ascii="Times New Roman" w:hAnsi="Times New Roman"/>
                  <w:color w:val="000000"/>
                  <w:sz w:val="22"/>
                  <w:szCs w:val="22"/>
                  <w:lang w:val="nl-NL"/>
                </w:rPr>
                <w:delText>.</w:delText>
              </w:r>
            </w:del>
          </w:p>
          <w:p w14:paraId="34060991" w14:textId="77777777" w:rsidR="002E3E0E" w:rsidRPr="00970F3C" w:rsidDel="00337D07" w:rsidRDefault="0024630A" w:rsidP="007E7502">
            <w:pPr>
              <w:pStyle w:val="Table"/>
              <w:keepNext w:val="0"/>
              <w:keepLines w:val="0"/>
              <w:widowControl w:val="0"/>
              <w:tabs>
                <w:tab w:val="clear" w:pos="284"/>
              </w:tabs>
              <w:spacing w:before="0" w:after="0"/>
              <w:ind w:left="558" w:hanging="558"/>
              <w:rPr>
                <w:del w:id="260" w:author="Author"/>
                <w:rFonts w:ascii="Times New Roman" w:hAnsi="Times New Roman"/>
                <w:color w:val="000000"/>
                <w:sz w:val="22"/>
                <w:szCs w:val="22"/>
                <w:lang w:val="nl-NL"/>
              </w:rPr>
            </w:pPr>
            <w:del w:id="261" w:author="Author">
              <w:r w:rsidRPr="00970F3C" w:rsidDel="00337D07">
                <w:rPr>
                  <w:rFonts w:ascii="Times New Roman" w:hAnsi="Times New Roman"/>
                  <w:color w:val="000000"/>
                  <w:sz w:val="22"/>
                  <w:szCs w:val="22"/>
                  <w:lang w:val="nl-NL"/>
                </w:rPr>
                <w:delText>4.</w:delText>
              </w:r>
              <w:r w:rsidRPr="00970F3C" w:rsidDel="00337D07">
                <w:rPr>
                  <w:rFonts w:ascii="Times New Roman" w:hAnsi="Times New Roman"/>
                  <w:color w:val="000000"/>
                  <w:sz w:val="22"/>
                  <w:szCs w:val="22"/>
                  <w:lang w:val="nl-NL"/>
                </w:rPr>
                <w:tab/>
              </w:r>
              <w:r w:rsidR="002E3E0E" w:rsidRPr="00970F3C" w:rsidDel="00337D07">
                <w:rPr>
                  <w:rFonts w:ascii="Times New Roman" w:hAnsi="Times New Roman"/>
                  <w:color w:val="000000"/>
                  <w:sz w:val="22"/>
                  <w:szCs w:val="22"/>
                  <w:lang w:val="nl-NL"/>
                </w:rPr>
                <w:delText xml:space="preserve">Indien de cytopenie gedurende 4 weken aanhoudt en er nog steeds geen verband is met de leukemie, stop Glivec totdat ANC </w:delText>
              </w:r>
              <w:r w:rsidR="002E3E0E" w:rsidRPr="00970F3C" w:rsidDel="00337D07">
                <w:rPr>
                  <w:rFonts w:ascii="Times New Roman" w:hAnsi="Times New Roman"/>
                  <w:color w:val="000000"/>
                  <w:sz w:val="22"/>
                  <w:szCs w:val="22"/>
                  <w:lang w:val="nl-NL"/>
                </w:rPr>
                <w:sym w:font="Symbol" w:char="F0B3"/>
              </w:r>
              <w:r w:rsidR="002E3E0E" w:rsidRPr="00970F3C" w:rsidDel="00337D07">
                <w:rPr>
                  <w:rFonts w:ascii="Times New Roman" w:hAnsi="Times New Roman"/>
                  <w:color w:val="000000"/>
                  <w:sz w:val="22"/>
                  <w:szCs w:val="22"/>
                  <w:lang w:val="nl-NL"/>
                </w:rPr>
                <w:delText>1 x 10</w:delText>
              </w:r>
              <w:r w:rsidR="002E3E0E" w:rsidRPr="00970F3C" w:rsidDel="00337D07">
                <w:rPr>
                  <w:rFonts w:ascii="Times New Roman" w:hAnsi="Times New Roman"/>
                  <w:color w:val="000000"/>
                  <w:sz w:val="22"/>
                  <w:szCs w:val="22"/>
                  <w:vertAlign w:val="superscript"/>
                  <w:lang w:val="nl-NL"/>
                </w:rPr>
                <w:delText>9</w:delText>
              </w:r>
              <w:r w:rsidR="002E3E0E" w:rsidRPr="00970F3C" w:rsidDel="00337D07">
                <w:rPr>
                  <w:rFonts w:ascii="Times New Roman" w:hAnsi="Times New Roman"/>
                  <w:color w:val="000000"/>
                  <w:sz w:val="22"/>
                  <w:szCs w:val="22"/>
                  <w:lang w:val="nl-NL"/>
                </w:rPr>
                <w:delText xml:space="preserve">/l en bloedplaatjes </w:delText>
              </w:r>
              <w:r w:rsidR="002E3E0E" w:rsidRPr="00970F3C" w:rsidDel="00337D07">
                <w:rPr>
                  <w:rFonts w:ascii="Times New Roman" w:hAnsi="Times New Roman"/>
                  <w:color w:val="000000"/>
                  <w:sz w:val="22"/>
                  <w:szCs w:val="22"/>
                  <w:lang w:val="nl-NL"/>
                </w:rPr>
                <w:sym w:font="Symbol" w:char="F0B3"/>
              </w:r>
              <w:r w:rsidR="002E3E0E" w:rsidRPr="00970F3C" w:rsidDel="00337D07">
                <w:rPr>
                  <w:rFonts w:ascii="Times New Roman" w:hAnsi="Times New Roman"/>
                  <w:color w:val="000000"/>
                  <w:sz w:val="22"/>
                  <w:szCs w:val="22"/>
                  <w:lang w:val="nl-NL"/>
                </w:rPr>
                <w:delText>20 x 10</w:delText>
              </w:r>
              <w:r w:rsidR="002E3E0E" w:rsidRPr="00970F3C" w:rsidDel="00337D07">
                <w:rPr>
                  <w:rFonts w:ascii="Times New Roman" w:hAnsi="Times New Roman"/>
                  <w:color w:val="000000"/>
                  <w:sz w:val="22"/>
                  <w:szCs w:val="22"/>
                  <w:vertAlign w:val="superscript"/>
                  <w:lang w:val="nl-NL"/>
                </w:rPr>
                <w:delText>9</w:delText>
              </w:r>
              <w:r w:rsidR="002E3E0E" w:rsidRPr="00970F3C" w:rsidDel="00337D07">
                <w:rPr>
                  <w:rFonts w:ascii="Times New Roman" w:hAnsi="Times New Roman"/>
                  <w:color w:val="000000"/>
                  <w:sz w:val="22"/>
                  <w:szCs w:val="22"/>
                  <w:lang w:val="nl-NL"/>
                </w:rPr>
                <w:delText>/l, hervat daarna de behandeling met 200 mg/m</w:delText>
              </w:r>
              <w:r w:rsidR="002E3E0E" w:rsidRPr="00970F3C" w:rsidDel="00337D07">
                <w:rPr>
                  <w:rFonts w:ascii="Times New Roman" w:hAnsi="Times New Roman"/>
                  <w:color w:val="000000"/>
                  <w:sz w:val="22"/>
                  <w:szCs w:val="22"/>
                  <w:vertAlign w:val="superscript"/>
                  <w:lang w:val="nl-NL"/>
                </w:rPr>
                <w:delText>2</w:delText>
              </w:r>
              <w:r w:rsidR="002E3E0E" w:rsidRPr="00970F3C" w:rsidDel="00337D07">
                <w:rPr>
                  <w:rFonts w:ascii="Times New Roman" w:hAnsi="Times New Roman"/>
                  <w:color w:val="000000"/>
                  <w:sz w:val="22"/>
                  <w:szCs w:val="22"/>
                  <w:lang w:val="nl-NL"/>
                </w:rPr>
                <w:delText>.</w:delText>
              </w:r>
            </w:del>
          </w:p>
        </w:tc>
      </w:tr>
      <w:tr w:rsidR="002E3E0E" w:rsidRPr="00D03373" w:rsidDel="00337D07" w14:paraId="61582D2A" w14:textId="77777777" w:rsidTr="009C03B5">
        <w:trPr>
          <w:cantSplit/>
          <w:del w:id="262" w:author="Author"/>
        </w:trPr>
        <w:tc>
          <w:tcPr>
            <w:tcW w:w="2376" w:type="dxa"/>
            <w:tcBorders>
              <w:bottom w:val="nil"/>
            </w:tcBorders>
          </w:tcPr>
          <w:p w14:paraId="1D272D56" w14:textId="77777777" w:rsidR="002E3E0E" w:rsidRPr="00970F3C" w:rsidDel="00337D07" w:rsidRDefault="002E3E0E" w:rsidP="007E7502">
            <w:pPr>
              <w:pStyle w:val="Table"/>
              <w:widowControl w:val="0"/>
              <w:spacing w:before="0" w:after="0"/>
              <w:rPr>
                <w:del w:id="263" w:author="Author"/>
                <w:rFonts w:ascii="Times New Roman" w:hAnsi="Times New Roman"/>
                <w:color w:val="000000"/>
                <w:sz w:val="22"/>
                <w:szCs w:val="22"/>
                <w:lang w:val="nl-NL"/>
              </w:rPr>
            </w:pPr>
            <w:del w:id="264" w:author="Author">
              <w:r w:rsidRPr="00970F3C" w:rsidDel="00337D07">
                <w:rPr>
                  <w:rFonts w:ascii="Times New Roman" w:hAnsi="Times New Roman"/>
                  <w:color w:val="000000"/>
                  <w:sz w:val="22"/>
                  <w:szCs w:val="22"/>
                  <w:lang w:val="nl-NL"/>
                </w:rPr>
                <w:delText>DFSP</w:delText>
              </w:r>
            </w:del>
          </w:p>
          <w:p w14:paraId="0302EC6D" w14:textId="77777777" w:rsidR="002E3E0E" w:rsidRPr="00970F3C" w:rsidDel="00337D07" w:rsidRDefault="002E3E0E" w:rsidP="007E7502">
            <w:pPr>
              <w:pStyle w:val="EndnoteText"/>
              <w:keepNext/>
              <w:keepLines/>
              <w:widowControl w:val="0"/>
              <w:tabs>
                <w:tab w:val="clear" w:pos="567"/>
              </w:tabs>
              <w:rPr>
                <w:del w:id="265" w:author="Author"/>
                <w:color w:val="000000"/>
                <w:szCs w:val="22"/>
                <w:lang w:val="nl-NL"/>
              </w:rPr>
            </w:pPr>
            <w:del w:id="266" w:author="Author">
              <w:r w:rsidRPr="00970F3C" w:rsidDel="00337D07">
                <w:rPr>
                  <w:color w:val="000000"/>
                  <w:szCs w:val="22"/>
                  <w:lang w:val="nl-NL"/>
                </w:rPr>
                <w:delText>(met een dosis van 800 mg)</w:delText>
              </w:r>
            </w:del>
          </w:p>
        </w:tc>
        <w:tc>
          <w:tcPr>
            <w:tcW w:w="2400" w:type="dxa"/>
            <w:tcBorders>
              <w:bottom w:val="nil"/>
            </w:tcBorders>
          </w:tcPr>
          <w:p w14:paraId="2234BD35" w14:textId="77777777" w:rsidR="002E3E0E" w:rsidRPr="00970F3C" w:rsidDel="00337D07" w:rsidRDefault="002E3E0E" w:rsidP="007E7502">
            <w:pPr>
              <w:pStyle w:val="Table"/>
              <w:widowControl w:val="0"/>
              <w:spacing w:before="0" w:after="0"/>
              <w:rPr>
                <w:del w:id="267" w:author="Author"/>
                <w:rFonts w:ascii="Times New Roman" w:hAnsi="Times New Roman"/>
                <w:color w:val="000000"/>
                <w:sz w:val="22"/>
                <w:szCs w:val="22"/>
                <w:lang w:val="nl-NL"/>
              </w:rPr>
            </w:pPr>
            <w:del w:id="268" w:author="Author">
              <w:r w:rsidRPr="00970F3C" w:rsidDel="00337D07">
                <w:rPr>
                  <w:rFonts w:ascii="Times New Roman" w:hAnsi="Times New Roman"/>
                  <w:color w:val="000000"/>
                  <w:sz w:val="22"/>
                  <w:szCs w:val="22"/>
                  <w:lang w:val="nl-NL"/>
                </w:rPr>
                <w:delText>ANC &lt;1,0 x 10</w:delText>
              </w:r>
              <w:r w:rsidRPr="00970F3C" w:rsidDel="00337D07">
                <w:rPr>
                  <w:rFonts w:ascii="Times New Roman" w:hAnsi="Times New Roman"/>
                  <w:color w:val="000000"/>
                  <w:sz w:val="22"/>
                  <w:szCs w:val="22"/>
                  <w:vertAlign w:val="superscript"/>
                  <w:lang w:val="nl-NL"/>
                </w:rPr>
                <w:delText>9</w:delText>
              </w:r>
              <w:r w:rsidRPr="00970F3C" w:rsidDel="00337D07">
                <w:rPr>
                  <w:rFonts w:ascii="Times New Roman" w:hAnsi="Times New Roman"/>
                  <w:color w:val="000000"/>
                  <w:sz w:val="22"/>
                  <w:szCs w:val="22"/>
                  <w:lang w:val="nl-NL"/>
                </w:rPr>
                <w:delText>/l</w:delText>
              </w:r>
            </w:del>
          </w:p>
          <w:p w14:paraId="5C4B6928" w14:textId="77777777" w:rsidR="002E3E0E" w:rsidRPr="00970F3C" w:rsidDel="00337D07" w:rsidRDefault="002E3E0E" w:rsidP="007E7502">
            <w:pPr>
              <w:pStyle w:val="Table"/>
              <w:widowControl w:val="0"/>
              <w:spacing w:before="0" w:after="0"/>
              <w:rPr>
                <w:del w:id="269" w:author="Author"/>
                <w:rFonts w:ascii="Times New Roman" w:hAnsi="Times New Roman"/>
                <w:color w:val="000000"/>
                <w:sz w:val="22"/>
                <w:szCs w:val="22"/>
                <w:lang w:val="nl-NL"/>
              </w:rPr>
            </w:pPr>
            <w:del w:id="270" w:author="Author">
              <w:r w:rsidRPr="00970F3C" w:rsidDel="00337D07">
                <w:rPr>
                  <w:rFonts w:ascii="Times New Roman" w:hAnsi="Times New Roman"/>
                  <w:color w:val="000000"/>
                  <w:sz w:val="22"/>
                  <w:szCs w:val="22"/>
                  <w:lang w:val="nl-NL"/>
                </w:rPr>
                <w:delText>en/of</w:delText>
              </w:r>
            </w:del>
          </w:p>
          <w:p w14:paraId="540DF846" w14:textId="77777777" w:rsidR="002E3E0E" w:rsidRPr="00970F3C" w:rsidDel="00337D07" w:rsidRDefault="002E3E0E" w:rsidP="007E7502">
            <w:pPr>
              <w:pStyle w:val="Table"/>
              <w:widowControl w:val="0"/>
              <w:spacing w:before="0" w:after="0"/>
              <w:rPr>
                <w:del w:id="271" w:author="Author"/>
                <w:rFonts w:ascii="Times New Roman" w:hAnsi="Times New Roman"/>
                <w:color w:val="000000"/>
                <w:sz w:val="22"/>
                <w:szCs w:val="22"/>
                <w:vertAlign w:val="superscript"/>
                <w:lang w:val="nl-NL"/>
              </w:rPr>
            </w:pPr>
            <w:del w:id="272" w:author="Author">
              <w:r w:rsidRPr="00970F3C" w:rsidDel="00337D07">
                <w:rPr>
                  <w:rFonts w:ascii="Times New Roman" w:hAnsi="Times New Roman"/>
                  <w:color w:val="000000"/>
                  <w:sz w:val="22"/>
                  <w:szCs w:val="22"/>
                  <w:lang w:val="nl-NL"/>
                </w:rPr>
                <w:delText>bloedplaatjes &lt;50 x 10</w:delText>
              </w:r>
              <w:r w:rsidRPr="00970F3C" w:rsidDel="00337D07">
                <w:rPr>
                  <w:rFonts w:ascii="Times New Roman" w:hAnsi="Times New Roman"/>
                  <w:color w:val="000000"/>
                  <w:sz w:val="22"/>
                  <w:szCs w:val="22"/>
                  <w:vertAlign w:val="superscript"/>
                  <w:lang w:val="nl-NL"/>
                </w:rPr>
                <w:delText>9</w:delText>
              </w:r>
              <w:r w:rsidRPr="00970F3C" w:rsidDel="00337D07">
                <w:rPr>
                  <w:rFonts w:ascii="Times New Roman" w:hAnsi="Times New Roman"/>
                  <w:color w:val="000000"/>
                  <w:sz w:val="22"/>
                  <w:szCs w:val="22"/>
                  <w:lang w:val="nl-NL"/>
                </w:rPr>
                <w:delText>/l</w:delText>
              </w:r>
            </w:del>
          </w:p>
        </w:tc>
        <w:tc>
          <w:tcPr>
            <w:tcW w:w="4404" w:type="dxa"/>
            <w:tcBorders>
              <w:bottom w:val="nil"/>
            </w:tcBorders>
          </w:tcPr>
          <w:p w14:paraId="36FA7FFB" w14:textId="77777777" w:rsidR="002E3E0E" w:rsidRPr="00970F3C" w:rsidDel="00337D07" w:rsidRDefault="0024630A" w:rsidP="007E7502">
            <w:pPr>
              <w:pStyle w:val="Table"/>
              <w:widowControl w:val="0"/>
              <w:tabs>
                <w:tab w:val="clear" w:pos="284"/>
                <w:tab w:val="left" w:pos="611"/>
              </w:tabs>
              <w:spacing w:before="0" w:after="0"/>
              <w:ind w:left="558" w:hanging="558"/>
              <w:rPr>
                <w:del w:id="273" w:author="Author"/>
                <w:rFonts w:ascii="Times New Roman" w:hAnsi="Times New Roman"/>
                <w:color w:val="000000"/>
                <w:sz w:val="22"/>
                <w:szCs w:val="22"/>
                <w:lang w:val="nl-NL"/>
              </w:rPr>
            </w:pPr>
            <w:del w:id="274" w:author="Author">
              <w:r w:rsidRPr="00970F3C" w:rsidDel="00337D07">
                <w:rPr>
                  <w:rFonts w:ascii="Times New Roman" w:hAnsi="Times New Roman"/>
                  <w:color w:val="000000"/>
                  <w:sz w:val="22"/>
                  <w:szCs w:val="22"/>
                  <w:lang w:val="nl-NL"/>
                </w:rPr>
                <w:delText>1.</w:delText>
              </w:r>
              <w:r w:rsidRPr="00970F3C" w:rsidDel="00337D07">
                <w:rPr>
                  <w:rFonts w:ascii="Times New Roman" w:hAnsi="Times New Roman"/>
                  <w:color w:val="000000"/>
                  <w:sz w:val="22"/>
                  <w:szCs w:val="22"/>
                  <w:lang w:val="nl-NL"/>
                </w:rPr>
                <w:tab/>
              </w:r>
              <w:r w:rsidR="002E3E0E" w:rsidRPr="00970F3C" w:rsidDel="00337D07">
                <w:rPr>
                  <w:rFonts w:ascii="Times New Roman" w:hAnsi="Times New Roman"/>
                  <w:color w:val="000000"/>
                  <w:sz w:val="22"/>
                  <w:szCs w:val="22"/>
                  <w:lang w:val="nl-NL"/>
                </w:rPr>
                <w:delText xml:space="preserve">Stop Glivec totdat ANC </w:delText>
              </w:r>
              <w:r w:rsidR="002E3E0E" w:rsidRPr="00970F3C" w:rsidDel="00337D07">
                <w:rPr>
                  <w:rFonts w:ascii="Times New Roman" w:hAnsi="Times New Roman"/>
                  <w:color w:val="000000"/>
                  <w:sz w:val="22"/>
                  <w:szCs w:val="22"/>
                  <w:lang w:val="nl-NL"/>
                </w:rPr>
                <w:sym w:font="Symbol" w:char="F0B3"/>
              </w:r>
              <w:r w:rsidR="002E3E0E" w:rsidRPr="00970F3C" w:rsidDel="00337D07">
                <w:rPr>
                  <w:rFonts w:ascii="Times New Roman" w:hAnsi="Times New Roman"/>
                  <w:color w:val="000000"/>
                  <w:sz w:val="22"/>
                  <w:szCs w:val="22"/>
                  <w:lang w:val="nl-NL"/>
                </w:rPr>
                <w:delText>1,5 x 10</w:delText>
              </w:r>
              <w:r w:rsidR="002E3E0E" w:rsidRPr="00970F3C" w:rsidDel="00337D07">
                <w:rPr>
                  <w:rFonts w:ascii="Times New Roman" w:hAnsi="Times New Roman"/>
                  <w:color w:val="000000"/>
                  <w:sz w:val="22"/>
                  <w:szCs w:val="22"/>
                  <w:vertAlign w:val="superscript"/>
                  <w:lang w:val="nl-NL"/>
                </w:rPr>
                <w:delText>9</w:delText>
              </w:r>
              <w:r w:rsidR="002E3E0E" w:rsidRPr="00970F3C" w:rsidDel="00337D07">
                <w:rPr>
                  <w:rFonts w:ascii="Times New Roman" w:hAnsi="Times New Roman"/>
                  <w:color w:val="000000"/>
                  <w:sz w:val="22"/>
                  <w:szCs w:val="22"/>
                  <w:lang w:val="nl-NL"/>
                </w:rPr>
                <w:delText xml:space="preserve">/l en bloedplaatjes </w:delText>
              </w:r>
              <w:r w:rsidR="002E3E0E" w:rsidRPr="00970F3C" w:rsidDel="00337D07">
                <w:rPr>
                  <w:rFonts w:ascii="Times New Roman" w:hAnsi="Times New Roman"/>
                  <w:color w:val="000000"/>
                  <w:sz w:val="22"/>
                  <w:szCs w:val="22"/>
                  <w:lang w:val="nl-NL"/>
                </w:rPr>
                <w:sym w:font="Symbol" w:char="F0B3"/>
              </w:r>
              <w:r w:rsidR="002E3E0E" w:rsidRPr="00970F3C" w:rsidDel="00337D07">
                <w:rPr>
                  <w:rFonts w:ascii="Times New Roman" w:hAnsi="Times New Roman"/>
                  <w:color w:val="000000"/>
                  <w:sz w:val="22"/>
                  <w:szCs w:val="22"/>
                  <w:lang w:val="nl-NL"/>
                </w:rPr>
                <w:delText>75 x 10</w:delText>
              </w:r>
              <w:r w:rsidR="002E3E0E" w:rsidRPr="00970F3C" w:rsidDel="00337D07">
                <w:rPr>
                  <w:rFonts w:ascii="Times New Roman" w:hAnsi="Times New Roman"/>
                  <w:color w:val="000000"/>
                  <w:sz w:val="22"/>
                  <w:szCs w:val="22"/>
                  <w:vertAlign w:val="superscript"/>
                  <w:lang w:val="nl-NL"/>
                </w:rPr>
                <w:delText>9</w:delText>
              </w:r>
              <w:r w:rsidR="002E3E0E" w:rsidRPr="00970F3C" w:rsidDel="00337D07">
                <w:rPr>
                  <w:rFonts w:ascii="Times New Roman" w:hAnsi="Times New Roman"/>
                  <w:color w:val="000000"/>
                  <w:sz w:val="22"/>
                  <w:szCs w:val="22"/>
                  <w:lang w:val="nl-NL"/>
                </w:rPr>
                <w:delText>/l.</w:delText>
              </w:r>
            </w:del>
          </w:p>
          <w:p w14:paraId="430C7EE6" w14:textId="77777777" w:rsidR="002E3E0E" w:rsidRPr="00970F3C" w:rsidDel="00337D07" w:rsidRDefault="0024630A" w:rsidP="007E7502">
            <w:pPr>
              <w:pStyle w:val="Table"/>
              <w:widowControl w:val="0"/>
              <w:tabs>
                <w:tab w:val="clear" w:pos="284"/>
                <w:tab w:val="left" w:pos="611"/>
              </w:tabs>
              <w:spacing w:before="0" w:after="0"/>
              <w:ind w:left="558" w:hanging="558"/>
              <w:rPr>
                <w:del w:id="275" w:author="Author"/>
                <w:rFonts w:ascii="Times New Roman" w:hAnsi="Times New Roman"/>
                <w:color w:val="000000"/>
                <w:sz w:val="22"/>
                <w:szCs w:val="22"/>
                <w:lang w:val="nl-NL"/>
              </w:rPr>
            </w:pPr>
            <w:del w:id="276" w:author="Author">
              <w:r w:rsidRPr="00970F3C" w:rsidDel="00337D07">
                <w:rPr>
                  <w:rFonts w:ascii="Times New Roman" w:hAnsi="Times New Roman"/>
                  <w:color w:val="000000"/>
                  <w:sz w:val="22"/>
                  <w:szCs w:val="22"/>
                  <w:lang w:val="nl-NL"/>
                </w:rPr>
                <w:delText>2.</w:delText>
              </w:r>
              <w:r w:rsidRPr="00970F3C" w:rsidDel="00337D07">
                <w:rPr>
                  <w:rFonts w:ascii="Times New Roman" w:hAnsi="Times New Roman"/>
                  <w:color w:val="000000"/>
                  <w:sz w:val="22"/>
                  <w:szCs w:val="22"/>
                  <w:lang w:val="nl-NL"/>
                </w:rPr>
                <w:tab/>
              </w:r>
              <w:r w:rsidR="002E3E0E" w:rsidRPr="00970F3C" w:rsidDel="00337D07">
                <w:rPr>
                  <w:rFonts w:ascii="Times New Roman" w:hAnsi="Times New Roman"/>
                  <w:color w:val="000000"/>
                  <w:sz w:val="22"/>
                  <w:szCs w:val="22"/>
                  <w:lang w:val="nl-NL"/>
                </w:rPr>
                <w:delText>Hervat de Glivecbehandeling met 600 mg.</w:delText>
              </w:r>
            </w:del>
          </w:p>
          <w:p w14:paraId="516D18AB" w14:textId="77777777" w:rsidR="002E3E0E" w:rsidRPr="00970F3C" w:rsidDel="00337D07" w:rsidRDefault="002E3E0E" w:rsidP="007E7502">
            <w:pPr>
              <w:pStyle w:val="Table"/>
              <w:widowControl w:val="0"/>
              <w:tabs>
                <w:tab w:val="clear" w:pos="284"/>
              </w:tabs>
              <w:spacing w:before="0" w:after="0"/>
              <w:ind w:left="558" w:hanging="558"/>
              <w:rPr>
                <w:del w:id="277" w:author="Author"/>
                <w:rFonts w:ascii="Times New Roman" w:hAnsi="Times New Roman"/>
                <w:color w:val="000000"/>
                <w:sz w:val="22"/>
                <w:szCs w:val="22"/>
                <w:lang w:val="nl-NL"/>
              </w:rPr>
            </w:pPr>
            <w:del w:id="278" w:author="Author">
              <w:r w:rsidRPr="00970F3C" w:rsidDel="00337D07">
                <w:rPr>
                  <w:rFonts w:ascii="Times New Roman" w:hAnsi="Times New Roman"/>
                  <w:color w:val="000000"/>
                  <w:sz w:val="22"/>
                  <w:szCs w:val="22"/>
                  <w:lang w:val="nl-NL"/>
                </w:rPr>
                <w:delText>3.</w:delText>
              </w:r>
              <w:r w:rsidRPr="00970F3C" w:rsidDel="00337D07">
                <w:rPr>
                  <w:rFonts w:ascii="Times New Roman" w:hAnsi="Times New Roman"/>
                  <w:color w:val="000000"/>
                  <w:sz w:val="22"/>
                  <w:szCs w:val="22"/>
                  <w:lang w:val="nl-NL"/>
                </w:rPr>
                <w:tab/>
                <w:delText>In geval van heroptreden van ANC &lt;1,0 x 10</w:delText>
              </w:r>
              <w:r w:rsidRPr="00970F3C" w:rsidDel="00337D07">
                <w:rPr>
                  <w:rFonts w:ascii="Times New Roman" w:hAnsi="Times New Roman"/>
                  <w:color w:val="000000"/>
                  <w:sz w:val="22"/>
                  <w:szCs w:val="22"/>
                  <w:vertAlign w:val="superscript"/>
                  <w:lang w:val="nl-NL"/>
                </w:rPr>
                <w:delText>9</w:delText>
              </w:r>
              <w:r w:rsidRPr="00970F3C" w:rsidDel="00337D07">
                <w:rPr>
                  <w:rFonts w:ascii="Times New Roman" w:hAnsi="Times New Roman"/>
                  <w:color w:val="000000"/>
                  <w:sz w:val="22"/>
                  <w:szCs w:val="22"/>
                  <w:lang w:val="nl-NL"/>
                </w:rPr>
                <w:delText>/l en/of bloedplaatjes &lt;50 x 10</w:delText>
              </w:r>
              <w:r w:rsidRPr="00970F3C" w:rsidDel="00337D07">
                <w:rPr>
                  <w:rFonts w:ascii="Times New Roman" w:hAnsi="Times New Roman"/>
                  <w:color w:val="000000"/>
                  <w:sz w:val="22"/>
                  <w:szCs w:val="22"/>
                  <w:vertAlign w:val="superscript"/>
                  <w:lang w:val="nl-NL"/>
                </w:rPr>
                <w:delText>9</w:delText>
              </w:r>
              <w:r w:rsidRPr="00970F3C" w:rsidDel="00337D07">
                <w:rPr>
                  <w:rFonts w:ascii="Times New Roman" w:hAnsi="Times New Roman"/>
                  <w:color w:val="000000"/>
                  <w:sz w:val="22"/>
                  <w:szCs w:val="22"/>
                  <w:lang w:val="nl-NL"/>
                </w:rPr>
                <w:delText>/l, herhaal stap 1 en hervat Glivec met een verlaagde dosis van 400 mg.</w:delText>
              </w:r>
            </w:del>
          </w:p>
        </w:tc>
      </w:tr>
      <w:tr w:rsidR="002E3E0E" w:rsidRPr="00970F3C" w:rsidDel="00337D07" w14:paraId="63E5EC05" w14:textId="77777777" w:rsidTr="009C03B5">
        <w:trPr>
          <w:cantSplit/>
          <w:del w:id="279" w:author="Author"/>
        </w:trPr>
        <w:tc>
          <w:tcPr>
            <w:tcW w:w="9180" w:type="dxa"/>
            <w:gridSpan w:val="3"/>
            <w:tcBorders>
              <w:bottom w:val="nil"/>
            </w:tcBorders>
          </w:tcPr>
          <w:p w14:paraId="0EC98452" w14:textId="77777777" w:rsidR="002E3E0E" w:rsidRPr="00970F3C" w:rsidDel="00337D07" w:rsidRDefault="002E3E0E" w:rsidP="007E7502">
            <w:pPr>
              <w:pStyle w:val="EndnoteText"/>
              <w:keepNext/>
              <w:keepLines/>
              <w:widowControl w:val="0"/>
              <w:tabs>
                <w:tab w:val="clear" w:pos="567"/>
              </w:tabs>
              <w:rPr>
                <w:del w:id="280" w:author="Author"/>
                <w:color w:val="000000"/>
                <w:szCs w:val="22"/>
                <w:lang w:val="nl-NL"/>
              </w:rPr>
            </w:pPr>
            <w:del w:id="281" w:author="Author">
              <w:r w:rsidRPr="00970F3C" w:rsidDel="00337D07">
                <w:rPr>
                  <w:color w:val="000000"/>
                  <w:szCs w:val="22"/>
                  <w:lang w:val="nl-NL"/>
                </w:rPr>
                <w:delText>ANC = absolute neutrophil count</w:delText>
              </w:r>
            </w:del>
          </w:p>
        </w:tc>
      </w:tr>
      <w:tr w:rsidR="002E3E0E" w:rsidRPr="00D03373" w:rsidDel="00337D07" w14:paraId="36F93AEB" w14:textId="77777777" w:rsidTr="009C03B5">
        <w:trPr>
          <w:cantSplit/>
          <w:del w:id="282" w:author="Author"/>
        </w:trPr>
        <w:tc>
          <w:tcPr>
            <w:tcW w:w="9180" w:type="dxa"/>
            <w:gridSpan w:val="3"/>
            <w:tcBorders>
              <w:top w:val="nil"/>
            </w:tcBorders>
          </w:tcPr>
          <w:p w14:paraId="069C586E" w14:textId="77777777" w:rsidR="002E3E0E" w:rsidRPr="00970F3C" w:rsidDel="00337D07" w:rsidRDefault="002E3E0E" w:rsidP="007E7502">
            <w:pPr>
              <w:pStyle w:val="EndnoteText"/>
              <w:keepNext/>
              <w:keepLines/>
              <w:widowControl w:val="0"/>
              <w:tabs>
                <w:tab w:val="clear" w:pos="567"/>
              </w:tabs>
              <w:rPr>
                <w:del w:id="283" w:author="Author"/>
                <w:color w:val="000000"/>
                <w:szCs w:val="22"/>
                <w:lang w:val="nl-NL"/>
              </w:rPr>
            </w:pPr>
            <w:del w:id="284" w:author="Author">
              <w:r w:rsidRPr="00970F3C" w:rsidDel="00337D07">
                <w:rPr>
                  <w:color w:val="000000"/>
                  <w:szCs w:val="22"/>
                  <w:vertAlign w:val="superscript"/>
                  <w:lang w:val="nl-NL"/>
                </w:rPr>
                <w:delText xml:space="preserve">a </w:delText>
              </w:r>
              <w:r w:rsidRPr="00970F3C" w:rsidDel="00337D07">
                <w:rPr>
                  <w:color w:val="000000"/>
                  <w:szCs w:val="22"/>
                  <w:lang w:val="nl-NL"/>
                </w:rPr>
                <w:delText>optredend na tenminste 1 maand behandeling</w:delText>
              </w:r>
            </w:del>
          </w:p>
        </w:tc>
      </w:tr>
    </w:tbl>
    <w:p w14:paraId="125623BD" w14:textId="77777777" w:rsidR="002E3E0E" w:rsidRPr="00970F3C" w:rsidDel="00337D07" w:rsidRDefault="002E3E0E" w:rsidP="007E7502">
      <w:pPr>
        <w:pStyle w:val="EndnoteText"/>
        <w:widowControl w:val="0"/>
        <w:tabs>
          <w:tab w:val="clear" w:pos="567"/>
        </w:tabs>
        <w:rPr>
          <w:del w:id="285" w:author="Author"/>
          <w:color w:val="000000"/>
          <w:szCs w:val="22"/>
          <w:lang w:val="nl-NL"/>
        </w:rPr>
      </w:pPr>
    </w:p>
    <w:p w14:paraId="0DA5BF63" w14:textId="77777777" w:rsidR="00D23157" w:rsidRPr="00970F3C" w:rsidDel="00337D07" w:rsidRDefault="00D23157" w:rsidP="007E7502">
      <w:pPr>
        <w:pStyle w:val="EndnoteText"/>
        <w:keepNext/>
        <w:widowControl w:val="0"/>
        <w:tabs>
          <w:tab w:val="clear" w:pos="567"/>
        </w:tabs>
        <w:rPr>
          <w:del w:id="286" w:author="Author"/>
          <w:color w:val="000000"/>
          <w:szCs w:val="22"/>
          <w:u w:val="single"/>
          <w:lang w:val="nl-NL"/>
        </w:rPr>
      </w:pPr>
      <w:del w:id="287" w:author="Author">
        <w:r w:rsidRPr="00970F3C" w:rsidDel="00337D07">
          <w:rPr>
            <w:color w:val="000000"/>
            <w:szCs w:val="22"/>
            <w:u w:val="single"/>
            <w:lang w:val="nl-NL"/>
          </w:rPr>
          <w:delText xml:space="preserve">Speciale </w:delText>
        </w:r>
        <w:r w:rsidR="00FB384C" w:rsidRPr="00970F3C" w:rsidDel="00337D07">
          <w:rPr>
            <w:color w:val="000000"/>
            <w:szCs w:val="22"/>
            <w:u w:val="single"/>
            <w:lang w:val="nl-NL"/>
          </w:rPr>
          <w:delText>patiëntgroepen</w:delText>
        </w:r>
      </w:del>
    </w:p>
    <w:p w14:paraId="2AABF582" w14:textId="77777777" w:rsidR="00EA04A2" w:rsidRPr="00970F3C" w:rsidDel="00337D07" w:rsidRDefault="00EA04A2" w:rsidP="007E7502">
      <w:pPr>
        <w:pStyle w:val="EndnoteText"/>
        <w:keepNext/>
        <w:widowControl w:val="0"/>
        <w:tabs>
          <w:tab w:val="clear" w:pos="567"/>
        </w:tabs>
        <w:rPr>
          <w:del w:id="288" w:author="Author"/>
          <w:color w:val="000000"/>
          <w:szCs w:val="22"/>
          <w:lang w:val="nl-NL"/>
        </w:rPr>
      </w:pPr>
    </w:p>
    <w:p w14:paraId="21F64D14" w14:textId="77777777" w:rsidR="00EA04A2" w:rsidRPr="00970F3C" w:rsidDel="00337D07" w:rsidRDefault="00EA04A2" w:rsidP="007E7502">
      <w:pPr>
        <w:pStyle w:val="EndnoteText"/>
        <w:keepNext/>
        <w:widowControl w:val="0"/>
        <w:tabs>
          <w:tab w:val="clear" w:pos="567"/>
        </w:tabs>
        <w:rPr>
          <w:del w:id="289" w:author="Author"/>
          <w:color w:val="000000"/>
          <w:szCs w:val="22"/>
          <w:lang w:val="nl-NL"/>
        </w:rPr>
      </w:pPr>
      <w:del w:id="290" w:author="Author">
        <w:r w:rsidRPr="00970F3C" w:rsidDel="00337D07">
          <w:rPr>
            <w:i/>
            <w:color w:val="000000"/>
            <w:szCs w:val="22"/>
            <w:u w:val="single"/>
            <w:lang w:val="nl-NL"/>
          </w:rPr>
          <w:delText>Pediatrische patiënten</w:delText>
        </w:r>
      </w:del>
    </w:p>
    <w:p w14:paraId="00F7AB5F" w14:textId="77777777" w:rsidR="002E3E0E" w:rsidRPr="00970F3C" w:rsidDel="00337D07" w:rsidRDefault="002E3E0E" w:rsidP="007E7502">
      <w:pPr>
        <w:pStyle w:val="EndnoteText"/>
        <w:widowControl w:val="0"/>
        <w:tabs>
          <w:tab w:val="clear" w:pos="567"/>
        </w:tabs>
        <w:rPr>
          <w:del w:id="291" w:author="Author"/>
          <w:color w:val="000000"/>
          <w:szCs w:val="22"/>
          <w:lang w:val="nl-NL"/>
        </w:rPr>
      </w:pPr>
      <w:del w:id="292" w:author="Author">
        <w:r w:rsidRPr="00970F3C" w:rsidDel="00337D07">
          <w:rPr>
            <w:color w:val="000000"/>
            <w:szCs w:val="22"/>
            <w:lang w:val="nl-NL"/>
          </w:rPr>
          <w:delText xml:space="preserve">Er is geen ervaring bij kinderen jonger dan 2 jaar met CML </w:delText>
        </w:r>
        <w:r w:rsidR="00DC0682" w:rsidRPr="00970F3C" w:rsidDel="00337D07">
          <w:rPr>
            <w:color w:val="000000"/>
            <w:szCs w:val="22"/>
            <w:lang w:val="nl-NL"/>
          </w:rPr>
          <w:delText>en bij kinderen jonger dan 1</w:delText>
        </w:r>
        <w:r w:rsidR="00A1337F" w:rsidRPr="00970F3C" w:rsidDel="00337D07">
          <w:rPr>
            <w:color w:val="000000"/>
            <w:szCs w:val="22"/>
            <w:lang w:val="nl-NL"/>
          </w:rPr>
          <w:delText> </w:delText>
        </w:r>
        <w:r w:rsidR="00DC0682" w:rsidRPr="00970F3C" w:rsidDel="00337D07">
          <w:rPr>
            <w:color w:val="000000"/>
            <w:szCs w:val="22"/>
            <w:lang w:val="nl-NL"/>
          </w:rPr>
          <w:delText xml:space="preserve">jaar met Ph+ ALL </w:delText>
        </w:r>
        <w:r w:rsidRPr="00970F3C" w:rsidDel="00337D07">
          <w:rPr>
            <w:color w:val="000000"/>
            <w:szCs w:val="22"/>
            <w:lang w:val="nl-NL"/>
          </w:rPr>
          <w:delText xml:space="preserve">(zie rubriek 5.1). De ervaring bij kinderen met </w:delText>
        </w:r>
        <w:smartTag w:uri="urn:schemas-microsoft-com:office:smarttags" w:element="time">
          <w:r w:rsidRPr="00970F3C" w:rsidDel="00337D07">
            <w:rPr>
              <w:color w:val="000000"/>
              <w:szCs w:val="22"/>
              <w:lang w:val="nl-NL"/>
            </w:rPr>
            <w:delText>MDS</w:delText>
          </w:r>
        </w:smartTag>
        <w:r w:rsidRPr="00970F3C" w:rsidDel="00337D07">
          <w:rPr>
            <w:color w:val="000000"/>
            <w:szCs w:val="22"/>
            <w:lang w:val="nl-NL"/>
          </w:rPr>
          <w:delText>/MPD</w:delText>
        </w:r>
        <w:r w:rsidR="00C82DC5" w:rsidRPr="00970F3C" w:rsidDel="00337D07">
          <w:rPr>
            <w:color w:val="000000"/>
            <w:szCs w:val="22"/>
            <w:lang w:val="nl-NL"/>
          </w:rPr>
          <w:delText>,</w:delText>
        </w:r>
        <w:r w:rsidRPr="00970F3C" w:rsidDel="00337D07">
          <w:rPr>
            <w:color w:val="000000"/>
            <w:szCs w:val="22"/>
            <w:lang w:val="nl-NL"/>
          </w:rPr>
          <w:delText xml:space="preserve"> DFSP</w:delText>
        </w:r>
        <w:r w:rsidR="00C82DC5" w:rsidRPr="00970F3C" w:rsidDel="00337D07">
          <w:rPr>
            <w:color w:val="000000"/>
            <w:szCs w:val="22"/>
            <w:lang w:val="nl-NL"/>
          </w:rPr>
          <w:delText>,</w:delText>
        </w:r>
        <w:r w:rsidRPr="00970F3C" w:rsidDel="00337D07">
          <w:rPr>
            <w:color w:val="000000"/>
            <w:szCs w:val="22"/>
            <w:lang w:val="nl-NL"/>
          </w:rPr>
          <w:delText xml:space="preserve"> </w:delText>
        </w:r>
        <w:r w:rsidR="00C82DC5" w:rsidRPr="00970F3C" w:rsidDel="00337D07">
          <w:rPr>
            <w:color w:val="000000"/>
            <w:szCs w:val="22"/>
            <w:lang w:val="nl-NL"/>
          </w:rPr>
          <w:delText xml:space="preserve">GIST en HES/CEL </w:delText>
        </w:r>
        <w:r w:rsidR="00617020" w:rsidRPr="00970F3C" w:rsidDel="00337D07">
          <w:rPr>
            <w:color w:val="000000"/>
            <w:szCs w:val="22"/>
            <w:lang w:val="nl-NL"/>
          </w:rPr>
          <w:delText xml:space="preserve">is </w:delText>
        </w:r>
        <w:r w:rsidRPr="00970F3C" w:rsidDel="00337D07">
          <w:rPr>
            <w:color w:val="000000"/>
            <w:szCs w:val="22"/>
            <w:lang w:val="nl-NL"/>
          </w:rPr>
          <w:delText>zeer beperkt.</w:delText>
        </w:r>
      </w:del>
    </w:p>
    <w:p w14:paraId="38760A58" w14:textId="77777777" w:rsidR="00C82DC5" w:rsidRPr="00970F3C" w:rsidDel="00337D07" w:rsidRDefault="00C82DC5" w:rsidP="007E7502">
      <w:pPr>
        <w:pStyle w:val="EndnoteText"/>
        <w:widowControl w:val="0"/>
        <w:tabs>
          <w:tab w:val="clear" w:pos="567"/>
        </w:tabs>
        <w:rPr>
          <w:del w:id="293" w:author="Author"/>
          <w:color w:val="000000"/>
          <w:szCs w:val="22"/>
          <w:lang w:val="nl-NL"/>
        </w:rPr>
      </w:pPr>
    </w:p>
    <w:p w14:paraId="2377999A" w14:textId="77777777" w:rsidR="00C82DC5" w:rsidRPr="00970F3C" w:rsidDel="00337D07" w:rsidRDefault="008778BB" w:rsidP="007E7502">
      <w:pPr>
        <w:pStyle w:val="EndnoteText"/>
        <w:widowControl w:val="0"/>
        <w:tabs>
          <w:tab w:val="clear" w:pos="567"/>
        </w:tabs>
        <w:rPr>
          <w:del w:id="294" w:author="Author"/>
          <w:color w:val="000000"/>
          <w:szCs w:val="22"/>
          <w:lang w:val="nl-NL"/>
        </w:rPr>
      </w:pPr>
      <w:del w:id="295" w:author="Author">
        <w:r w:rsidRPr="00970F3C" w:rsidDel="00337D07">
          <w:rPr>
            <w:color w:val="000000"/>
            <w:szCs w:val="22"/>
            <w:lang w:val="nl-NL"/>
          </w:rPr>
          <w:delText xml:space="preserve">De veiligheid en </w:delText>
        </w:r>
        <w:r w:rsidR="00DF517F" w:rsidRPr="00970F3C" w:rsidDel="00337D07">
          <w:rPr>
            <w:color w:val="000000"/>
            <w:szCs w:val="22"/>
            <w:lang w:val="nl-NL"/>
          </w:rPr>
          <w:delText>werkzaamheid</w:delText>
        </w:r>
        <w:r w:rsidRPr="00970F3C" w:rsidDel="00337D07">
          <w:rPr>
            <w:color w:val="000000"/>
            <w:szCs w:val="22"/>
            <w:lang w:val="nl-NL"/>
          </w:rPr>
          <w:delText xml:space="preserve"> van imatinib bij kinderen jonger dan 18</w:delText>
        </w:r>
        <w:r w:rsidR="00C15BB7" w:rsidRPr="00970F3C" w:rsidDel="00337D07">
          <w:rPr>
            <w:color w:val="000000"/>
            <w:szCs w:val="22"/>
            <w:lang w:val="nl-NL"/>
          </w:rPr>
          <w:delText> </w:delText>
        </w:r>
        <w:r w:rsidRPr="00970F3C" w:rsidDel="00337D07">
          <w:rPr>
            <w:color w:val="000000"/>
            <w:szCs w:val="22"/>
            <w:lang w:val="nl-NL"/>
          </w:rPr>
          <w:delText xml:space="preserve">jaar met MDS/MPD, DFSP, GIST </w:delText>
        </w:r>
        <w:r w:rsidR="00DF517F" w:rsidRPr="00970F3C" w:rsidDel="00337D07">
          <w:rPr>
            <w:color w:val="000000"/>
            <w:szCs w:val="22"/>
            <w:lang w:val="nl-NL"/>
          </w:rPr>
          <w:delText>en</w:delText>
        </w:r>
        <w:r w:rsidRPr="00970F3C" w:rsidDel="00337D07">
          <w:rPr>
            <w:color w:val="000000"/>
            <w:szCs w:val="22"/>
            <w:lang w:val="nl-NL"/>
          </w:rPr>
          <w:delText xml:space="preserve"> HES/CEL zijn niet vastgesteld in klinische studies. De </w:delText>
        </w:r>
        <w:r w:rsidR="008C3111" w:rsidRPr="00970F3C" w:rsidDel="00337D07">
          <w:rPr>
            <w:color w:val="000000"/>
            <w:szCs w:val="22"/>
            <w:lang w:val="nl-NL"/>
          </w:rPr>
          <w:delText>momenteel</w:delText>
        </w:r>
        <w:r w:rsidRPr="00970F3C" w:rsidDel="00337D07">
          <w:rPr>
            <w:color w:val="000000"/>
            <w:szCs w:val="22"/>
            <w:lang w:val="nl-NL"/>
          </w:rPr>
          <w:delText xml:space="preserve"> beschikbare, gepubliceerde gegevens </w:delText>
        </w:r>
        <w:r w:rsidR="008C3111" w:rsidRPr="00970F3C" w:rsidDel="00337D07">
          <w:rPr>
            <w:color w:val="000000"/>
            <w:szCs w:val="22"/>
            <w:lang w:val="nl-NL"/>
          </w:rPr>
          <w:delText>worden samengevat in rubriek</w:delText>
        </w:r>
        <w:r w:rsidRPr="00970F3C" w:rsidDel="00337D07">
          <w:rPr>
            <w:color w:val="000000"/>
            <w:szCs w:val="22"/>
            <w:lang w:val="nl-NL"/>
          </w:rPr>
          <w:delText xml:space="preserve"> 5.1, maar </w:delText>
        </w:r>
        <w:r w:rsidR="008C3111" w:rsidRPr="00970F3C" w:rsidDel="00337D07">
          <w:rPr>
            <w:color w:val="000000"/>
            <w:szCs w:val="22"/>
            <w:lang w:val="nl-NL"/>
          </w:rPr>
          <w:delText xml:space="preserve">er kan geen doseringsadvies worden </w:delText>
        </w:r>
        <w:r w:rsidR="0075285B" w:rsidRPr="00970F3C" w:rsidDel="00337D07">
          <w:rPr>
            <w:color w:val="000000"/>
            <w:szCs w:val="22"/>
            <w:lang w:val="nl-NL"/>
          </w:rPr>
          <w:delText>gegeven</w:delText>
        </w:r>
        <w:r w:rsidRPr="00970F3C" w:rsidDel="00337D07">
          <w:rPr>
            <w:color w:val="000000"/>
            <w:szCs w:val="22"/>
            <w:lang w:val="nl-NL"/>
          </w:rPr>
          <w:delText>.</w:delText>
        </w:r>
      </w:del>
    </w:p>
    <w:p w14:paraId="3E4C80C3" w14:textId="77777777" w:rsidR="002E3E0E" w:rsidRPr="00970F3C" w:rsidDel="00337D07" w:rsidRDefault="002E3E0E" w:rsidP="007E7502">
      <w:pPr>
        <w:pStyle w:val="EndnoteText"/>
        <w:widowControl w:val="0"/>
        <w:tabs>
          <w:tab w:val="clear" w:pos="567"/>
        </w:tabs>
        <w:rPr>
          <w:del w:id="296" w:author="Author"/>
          <w:color w:val="000000"/>
          <w:szCs w:val="22"/>
          <w:lang w:val="nl-NL"/>
        </w:rPr>
      </w:pPr>
    </w:p>
    <w:p w14:paraId="17F48E30" w14:textId="77777777" w:rsidR="00EA04A2" w:rsidRPr="00970F3C" w:rsidDel="00337D07" w:rsidRDefault="002E3E0E" w:rsidP="007E7502">
      <w:pPr>
        <w:pStyle w:val="EndnoteText"/>
        <w:keepNext/>
        <w:widowControl w:val="0"/>
        <w:tabs>
          <w:tab w:val="clear" w:pos="567"/>
        </w:tabs>
        <w:rPr>
          <w:del w:id="297" w:author="Author"/>
          <w:color w:val="000000"/>
          <w:szCs w:val="22"/>
          <w:lang w:val="nl-NL"/>
        </w:rPr>
      </w:pPr>
      <w:del w:id="298" w:author="Author">
        <w:r w:rsidRPr="00970F3C" w:rsidDel="00337D07">
          <w:rPr>
            <w:i/>
            <w:color w:val="000000"/>
            <w:szCs w:val="22"/>
            <w:u w:val="single"/>
            <w:lang w:val="nl-NL"/>
          </w:rPr>
          <w:delText>Leverinsufficiëntie</w:delText>
        </w:r>
      </w:del>
    </w:p>
    <w:p w14:paraId="1BFF76A5" w14:textId="77777777" w:rsidR="002E3E0E" w:rsidRPr="00970F3C" w:rsidDel="00337D07" w:rsidRDefault="002E3E0E" w:rsidP="007E7502">
      <w:pPr>
        <w:pStyle w:val="EndnoteText"/>
        <w:widowControl w:val="0"/>
        <w:tabs>
          <w:tab w:val="clear" w:pos="567"/>
        </w:tabs>
        <w:rPr>
          <w:del w:id="299" w:author="Author"/>
          <w:color w:val="000000"/>
          <w:szCs w:val="22"/>
          <w:lang w:val="nl-NL"/>
        </w:rPr>
      </w:pPr>
      <w:del w:id="300" w:author="Author">
        <w:r w:rsidRPr="00970F3C" w:rsidDel="00337D07">
          <w:rPr>
            <w:color w:val="000000"/>
            <w:szCs w:val="22"/>
            <w:lang w:val="nl-NL"/>
          </w:rPr>
          <w:delText>Imatinib wordt voornamelijk via de lever gemetaboliseerd. De minimum aanbevolen dosis van 400 mg per dag moet worden gegeven aan patiënten met milde, matige of ernstige leverfunctiestoornissen. De dosis kan worden verlaagd indien deze niet wordt verdragen (zie rubrieken 4.4, 4.8 en 5.2).</w:delText>
        </w:r>
      </w:del>
    </w:p>
    <w:p w14:paraId="32775C0D" w14:textId="77777777" w:rsidR="002E3E0E" w:rsidRPr="00970F3C" w:rsidDel="00337D07" w:rsidRDefault="002E3E0E" w:rsidP="007E7502">
      <w:pPr>
        <w:pStyle w:val="EndnoteText"/>
        <w:widowControl w:val="0"/>
        <w:tabs>
          <w:tab w:val="clear" w:pos="567"/>
        </w:tabs>
        <w:rPr>
          <w:del w:id="301" w:author="Author"/>
          <w:color w:val="000000"/>
          <w:szCs w:val="22"/>
          <w:lang w:val="nl-NL"/>
        </w:rPr>
      </w:pPr>
    </w:p>
    <w:p w14:paraId="28133CD6" w14:textId="77777777" w:rsidR="002E3E0E" w:rsidRPr="00970F3C" w:rsidDel="00337D07" w:rsidRDefault="002E3E0E" w:rsidP="007E7502">
      <w:pPr>
        <w:pStyle w:val="EndnoteText"/>
        <w:keepNext/>
        <w:keepLines/>
        <w:widowControl w:val="0"/>
        <w:tabs>
          <w:tab w:val="clear" w:pos="567"/>
        </w:tabs>
        <w:rPr>
          <w:del w:id="302" w:author="Author"/>
          <w:bCs/>
          <w:color w:val="000000"/>
          <w:szCs w:val="22"/>
          <w:lang w:val="nl-NL"/>
        </w:rPr>
      </w:pPr>
      <w:del w:id="303" w:author="Author">
        <w:r w:rsidRPr="00970F3C" w:rsidDel="00337D07">
          <w:rPr>
            <w:bCs/>
            <w:color w:val="000000"/>
            <w:szCs w:val="22"/>
            <w:lang w:val="nl-NL"/>
          </w:rPr>
          <w:delText>Classificatie van leverfunctiestoornissen:</w:delText>
        </w:r>
      </w:del>
    </w:p>
    <w:p w14:paraId="0511969E" w14:textId="77777777" w:rsidR="002E3E0E" w:rsidRPr="00970F3C" w:rsidDel="00337D07" w:rsidRDefault="002E3E0E" w:rsidP="007E7502">
      <w:pPr>
        <w:pStyle w:val="EndnoteText"/>
        <w:keepNext/>
        <w:keepLines/>
        <w:widowControl w:val="0"/>
        <w:tabs>
          <w:tab w:val="clear" w:pos="567"/>
        </w:tabs>
        <w:rPr>
          <w:del w:id="304" w:author="Author"/>
          <w:color w:val="000000"/>
          <w:szCs w:val="2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5743"/>
      </w:tblGrid>
      <w:tr w:rsidR="002E3E0E" w:rsidRPr="00970F3C" w:rsidDel="00337D07" w14:paraId="6797604A" w14:textId="77777777" w:rsidTr="00B409B2">
        <w:trPr>
          <w:cantSplit/>
          <w:del w:id="305" w:author="Author"/>
        </w:trPr>
        <w:tc>
          <w:tcPr>
            <w:tcW w:w="3369" w:type="dxa"/>
          </w:tcPr>
          <w:p w14:paraId="0ECBD9B5" w14:textId="77777777" w:rsidR="002E3E0E" w:rsidRPr="00970F3C" w:rsidDel="00337D07" w:rsidRDefault="002E3E0E" w:rsidP="007E7502">
            <w:pPr>
              <w:pStyle w:val="Text"/>
              <w:keepNext/>
              <w:keepLines/>
              <w:widowControl w:val="0"/>
              <w:spacing w:before="0"/>
              <w:jc w:val="left"/>
              <w:rPr>
                <w:del w:id="306" w:author="Author"/>
                <w:color w:val="000000"/>
                <w:sz w:val="22"/>
                <w:szCs w:val="22"/>
                <w:lang w:val="nl-NL"/>
              </w:rPr>
            </w:pPr>
            <w:del w:id="307" w:author="Author">
              <w:r w:rsidRPr="00970F3C" w:rsidDel="00337D07">
                <w:rPr>
                  <w:color w:val="000000"/>
                  <w:sz w:val="22"/>
                  <w:szCs w:val="22"/>
                  <w:lang w:val="nl-NL"/>
                </w:rPr>
                <w:delText>Leverfunctiestoornis</w:delText>
              </w:r>
            </w:del>
          </w:p>
        </w:tc>
        <w:tc>
          <w:tcPr>
            <w:tcW w:w="5918" w:type="dxa"/>
          </w:tcPr>
          <w:p w14:paraId="3D6BB1F9" w14:textId="77777777" w:rsidR="002E3E0E" w:rsidRPr="00970F3C" w:rsidDel="00337D07" w:rsidRDefault="002E3E0E" w:rsidP="007E7502">
            <w:pPr>
              <w:pStyle w:val="Text"/>
              <w:keepNext/>
              <w:keepLines/>
              <w:widowControl w:val="0"/>
              <w:spacing w:before="0"/>
              <w:jc w:val="left"/>
              <w:rPr>
                <w:del w:id="308" w:author="Author"/>
                <w:color w:val="000000"/>
                <w:sz w:val="22"/>
                <w:szCs w:val="22"/>
                <w:lang w:val="nl-NL"/>
              </w:rPr>
            </w:pPr>
            <w:del w:id="309" w:author="Author">
              <w:r w:rsidRPr="00970F3C" w:rsidDel="00337D07">
                <w:rPr>
                  <w:color w:val="000000"/>
                  <w:sz w:val="22"/>
                  <w:szCs w:val="22"/>
                  <w:lang w:val="nl-NL"/>
                </w:rPr>
                <w:delText>Leverfunctie testen</w:delText>
              </w:r>
            </w:del>
          </w:p>
        </w:tc>
      </w:tr>
      <w:tr w:rsidR="002E3E0E" w:rsidRPr="00D03373" w:rsidDel="00337D07" w14:paraId="609A0176" w14:textId="77777777" w:rsidTr="00B409B2">
        <w:trPr>
          <w:cantSplit/>
          <w:del w:id="310" w:author="Author"/>
        </w:trPr>
        <w:tc>
          <w:tcPr>
            <w:tcW w:w="3369" w:type="dxa"/>
          </w:tcPr>
          <w:p w14:paraId="3555F7FC" w14:textId="77777777" w:rsidR="002E3E0E" w:rsidRPr="00970F3C" w:rsidDel="00337D07" w:rsidRDefault="002E3E0E" w:rsidP="007E7502">
            <w:pPr>
              <w:pStyle w:val="Text"/>
              <w:keepNext/>
              <w:keepLines/>
              <w:widowControl w:val="0"/>
              <w:spacing w:before="0"/>
              <w:jc w:val="left"/>
              <w:rPr>
                <w:del w:id="311" w:author="Author"/>
                <w:color w:val="000000"/>
                <w:sz w:val="22"/>
                <w:szCs w:val="22"/>
                <w:lang w:val="nl-NL"/>
              </w:rPr>
            </w:pPr>
            <w:del w:id="312" w:author="Author">
              <w:r w:rsidRPr="00970F3C" w:rsidDel="00337D07">
                <w:rPr>
                  <w:color w:val="000000"/>
                  <w:sz w:val="22"/>
                  <w:szCs w:val="22"/>
                  <w:lang w:val="nl-NL"/>
                </w:rPr>
                <w:delText>Mild</w:delText>
              </w:r>
            </w:del>
          </w:p>
        </w:tc>
        <w:tc>
          <w:tcPr>
            <w:tcW w:w="5918" w:type="dxa"/>
          </w:tcPr>
          <w:p w14:paraId="3E17571D" w14:textId="77777777" w:rsidR="002E3E0E" w:rsidRPr="00970F3C" w:rsidDel="00337D07" w:rsidRDefault="002E3E0E" w:rsidP="007E7502">
            <w:pPr>
              <w:keepNext/>
              <w:keepLines/>
              <w:widowControl w:val="0"/>
              <w:spacing w:line="240" w:lineRule="auto"/>
              <w:rPr>
                <w:del w:id="313" w:author="Author"/>
                <w:snapToGrid w:val="0"/>
                <w:color w:val="000000"/>
                <w:szCs w:val="22"/>
                <w:lang w:val="nl-NL"/>
              </w:rPr>
            </w:pPr>
            <w:del w:id="314" w:author="Author">
              <w:r w:rsidRPr="00970F3C" w:rsidDel="00337D07">
                <w:rPr>
                  <w:snapToGrid w:val="0"/>
                  <w:color w:val="000000"/>
                  <w:szCs w:val="22"/>
                  <w:lang w:val="nl-NL"/>
                </w:rPr>
                <w:delText>Totaal bilirubine: = 1,5 ULN</w:delText>
              </w:r>
            </w:del>
          </w:p>
          <w:p w14:paraId="2075C1D6" w14:textId="77777777" w:rsidR="002E3E0E" w:rsidRPr="00970F3C" w:rsidDel="00337D07" w:rsidRDefault="002E3E0E" w:rsidP="007E7502">
            <w:pPr>
              <w:pStyle w:val="Text"/>
              <w:keepNext/>
              <w:keepLines/>
              <w:widowControl w:val="0"/>
              <w:spacing w:before="0"/>
              <w:jc w:val="left"/>
              <w:rPr>
                <w:del w:id="315" w:author="Author"/>
                <w:color w:val="000000"/>
                <w:sz w:val="22"/>
                <w:szCs w:val="22"/>
                <w:lang w:val="nl-NL"/>
              </w:rPr>
            </w:pPr>
            <w:del w:id="316" w:author="Author">
              <w:r w:rsidRPr="00970F3C" w:rsidDel="00337D07">
                <w:rPr>
                  <w:snapToGrid w:val="0"/>
                  <w:color w:val="000000"/>
                  <w:sz w:val="22"/>
                  <w:szCs w:val="22"/>
                  <w:lang w:val="nl-NL"/>
                </w:rPr>
                <w:delText>AST: &gt;ULN (kan normaal zijn of &lt;ULN als totaal bilirubine &gt;ULN is)</w:delText>
              </w:r>
            </w:del>
          </w:p>
        </w:tc>
      </w:tr>
      <w:tr w:rsidR="002E3E0E" w:rsidRPr="00D03373" w:rsidDel="00337D07" w14:paraId="56F95749" w14:textId="77777777" w:rsidTr="00B409B2">
        <w:trPr>
          <w:cantSplit/>
          <w:del w:id="317" w:author="Author"/>
        </w:trPr>
        <w:tc>
          <w:tcPr>
            <w:tcW w:w="3369" w:type="dxa"/>
          </w:tcPr>
          <w:p w14:paraId="0F36FA17" w14:textId="77777777" w:rsidR="002E3E0E" w:rsidRPr="00970F3C" w:rsidDel="00337D07" w:rsidRDefault="002E3E0E" w:rsidP="007E7502">
            <w:pPr>
              <w:pStyle w:val="Text"/>
              <w:keepNext/>
              <w:keepLines/>
              <w:widowControl w:val="0"/>
              <w:spacing w:before="0"/>
              <w:jc w:val="left"/>
              <w:rPr>
                <w:del w:id="318" w:author="Author"/>
                <w:color w:val="000000"/>
                <w:sz w:val="22"/>
                <w:szCs w:val="22"/>
                <w:lang w:val="nl-NL"/>
              </w:rPr>
            </w:pPr>
            <w:del w:id="319" w:author="Author">
              <w:r w:rsidRPr="00970F3C" w:rsidDel="00337D07">
                <w:rPr>
                  <w:color w:val="000000"/>
                  <w:sz w:val="22"/>
                  <w:szCs w:val="22"/>
                  <w:lang w:val="nl-NL"/>
                </w:rPr>
                <w:delText>Matig</w:delText>
              </w:r>
            </w:del>
          </w:p>
        </w:tc>
        <w:tc>
          <w:tcPr>
            <w:tcW w:w="5918" w:type="dxa"/>
          </w:tcPr>
          <w:p w14:paraId="4B24FF40" w14:textId="77777777" w:rsidR="002E3E0E" w:rsidRPr="00970F3C" w:rsidDel="00337D07" w:rsidRDefault="002E3E0E" w:rsidP="007E7502">
            <w:pPr>
              <w:keepNext/>
              <w:keepLines/>
              <w:widowControl w:val="0"/>
              <w:spacing w:line="240" w:lineRule="auto"/>
              <w:rPr>
                <w:del w:id="320" w:author="Author"/>
                <w:snapToGrid w:val="0"/>
                <w:color w:val="000000"/>
                <w:szCs w:val="22"/>
                <w:lang w:val="nl-NL"/>
              </w:rPr>
            </w:pPr>
            <w:del w:id="321" w:author="Author">
              <w:r w:rsidRPr="00970F3C" w:rsidDel="00337D07">
                <w:rPr>
                  <w:snapToGrid w:val="0"/>
                  <w:color w:val="000000"/>
                  <w:szCs w:val="22"/>
                  <w:lang w:val="nl-NL"/>
                </w:rPr>
                <w:delText>Totaal bilirubine: &gt;1,5</w:delText>
              </w:r>
              <w:r w:rsidRPr="00970F3C" w:rsidDel="00337D07">
                <w:rPr>
                  <w:color w:val="000000"/>
                  <w:szCs w:val="22"/>
                  <w:lang w:val="nl-NL"/>
                </w:rPr>
                <w:delText>–</w:delText>
              </w:r>
              <w:r w:rsidRPr="00970F3C" w:rsidDel="00337D07">
                <w:rPr>
                  <w:snapToGrid w:val="0"/>
                  <w:color w:val="000000"/>
                  <w:szCs w:val="22"/>
                  <w:lang w:val="nl-NL"/>
                </w:rPr>
                <w:delText>3,0 ULN</w:delText>
              </w:r>
            </w:del>
          </w:p>
          <w:p w14:paraId="65610B3F" w14:textId="77777777" w:rsidR="002E3E0E" w:rsidRPr="00970F3C" w:rsidDel="00337D07" w:rsidRDefault="002E3E0E" w:rsidP="007E7502">
            <w:pPr>
              <w:pStyle w:val="Text"/>
              <w:keepNext/>
              <w:keepLines/>
              <w:widowControl w:val="0"/>
              <w:spacing w:before="0"/>
              <w:jc w:val="left"/>
              <w:rPr>
                <w:del w:id="322" w:author="Author"/>
                <w:color w:val="000000"/>
                <w:sz w:val="22"/>
                <w:szCs w:val="22"/>
                <w:lang w:val="nl-NL"/>
              </w:rPr>
            </w:pPr>
            <w:del w:id="323" w:author="Author">
              <w:r w:rsidRPr="00970F3C" w:rsidDel="00337D07">
                <w:rPr>
                  <w:snapToGrid w:val="0"/>
                  <w:color w:val="000000"/>
                  <w:sz w:val="22"/>
                  <w:szCs w:val="22"/>
                  <w:lang w:val="nl-NL"/>
                </w:rPr>
                <w:delText>AST: elke waarde</w:delText>
              </w:r>
            </w:del>
          </w:p>
        </w:tc>
      </w:tr>
      <w:tr w:rsidR="002E3E0E" w:rsidRPr="00D03373" w:rsidDel="00337D07" w14:paraId="227B9B57" w14:textId="77777777" w:rsidTr="00B409B2">
        <w:trPr>
          <w:cantSplit/>
          <w:del w:id="324" w:author="Author"/>
        </w:trPr>
        <w:tc>
          <w:tcPr>
            <w:tcW w:w="3369" w:type="dxa"/>
          </w:tcPr>
          <w:p w14:paraId="36967ED6" w14:textId="77777777" w:rsidR="002E3E0E" w:rsidRPr="00970F3C" w:rsidDel="00337D07" w:rsidRDefault="002E3E0E" w:rsidP="007E7502">
            <w:pPr>
              <w:pStyle w:val="Text"/>
              <w:keepNext/>
              <w:keepLines/>
              <w:widowControl w:val="0"/>
              <w:spacing w:before="0"/>
              <w:jc w:val="left"/>
              <w:rPr>
                <w:del w:id="325" w:author="Author"/>
                <w:color w:val="000000"/>
                <w:sz w:val="22"/>
                <w:szCs w:val="22"/>
                <w:lang w:val="nl-NL"/>
              </w:rPr>
            </w:pPr>
            <w:del w:id="326" w:author="Author">
              <w:r w:rsidRPr="00970F3C" w:rsidDel="00337D07">
                <w:rPr>
                  <w:color w:val="000000"/>
                  <w:sz w:val="22"/>
                  <w:szCs w:val="22"/>
                  <w:lang w:val="nl-NL"/>
                </w:rPr>
                <w:delText>Ernstig</w:delText>
              </w:r>
            </w:del>
          </w:p>
        </w:tc>
        <w:tc>
          <w:tcPr>
            <w:tcW w:w="5918" w:type="dxa"/>
          </w:tcPr>
          <w:p w14:paraId="468CA01F" w14:textId="77777777" w:rsidR="002E3E0E" w:rsidRPr="00970F3C" w:rsidDel="00337D07" w:rsidRDefault="002E3E0E" w:rsidP="007E7502">
            <w:pPr>
              <w:keepNext/>
              <w:keepLines/>
              <w:widowControl w:val="0"/>
              <w:spacing w:line="240" w:lineRule="auto"/>
              <w:rPr>
                <w:del w:id="327" w:author="Author"/>
                <w:snapToGrid w:val="0"/>
                <w:color w:val="000000"/>
                <w:szCs w:val="22"/>
                <w:lang w:val="nl-NL"/>
              </w:rPr>
            </w:pPr>
            <w:del w:id="328" w:author="Author">
              <w:r w:rsidRPr="00970F3C" w:rsidDel="00337D07">
                <w:rPr>
                  <w:snapToGrid w:val="0"/>
                  <w:color w:val="000000"/>
                  <w:szCs w:val="22"/>
                  <w:lang w:val="nl-NL"/>
                </w:rPr>
                <w:delText>Totaal bilirubine: &gt;3</w:delText>
              </w:r>
              <w:r w:rsidRPr="00970F3C" w:rsidDel="00337D07">
                <w:rPr>
                  <w:color w:val="000000"/>
                  <w:szCs w:val="22"/>
                  <w:lang w:val="nl-NL"/>
                </w:rPr>
                <w:delText>–</w:delText>
              </w:r>
              <w:r w:rsidRPr="00970F3C" w:rsidDel="00337D07">
                <w:rPr>
                  <w:snapToGrid w:val="0"/>
                  <w:color w:val="000000"/>
                  <w:szCs w:val="22"/>
                  <w:lang w:val="nl-NL"/>
                </w:rPr>
                <w:delText>10 ULN</w:delText>
              </w:r>
            </w:del>
          </w:p>
          <w:p w14:paraId="1BE7B0F0" w14:textId="77777777" w:rsidR="002E3E0E" w:rsidRPr="00970F3C" w:rsidDel="00337D07" w:rsidRDefault="002E3E0E" w:rsidP="007E7502">
            <w:pPr>
              <w:pStyle w:val="Text"/>
              <w:keepNext/>
              <w:keepLines/>
              <w:widowControl w:val="0"/>
              <w:spacing w:before="0"/>
              <w:jc w:val="left"/>
              <w:rPr>
                <w:del w:id="329" w:author="Author"/>
                <w:color w:val="000000"/>
                <w:sz w:val="22"/>
                <w:szCs w:val="22"/>
                <w:lang w:val="nl-NL"/>
              </w:rPr>
            </w:pPr>
            <w:del w:id="330" w:author="Author">
              <w:r w:rsidRPr="00970F3C" w:rsidDel="00337D07">
                <w:rPr>
                  <w:snapToGrid w:val="0"/>
                  <w:color w:val="000000"/>
                  <w:sz w:val="22"/>
                  <w:szCs w:val="22"/>
                  <w:lang w:val="nl-NL"/>
                </w:rPr>
                <w:delText>AST: elke waarde</w:delText>
              </w:r>
            </w:del>
          </w:p>
        </w:tc>
      </w:tr>
    </w:tbl>
    <w:p w14:paraId="7B031C43" w14:textId="77777777" w:rsidR="002E3E0E" w:rsidRPr="00970F3C" w:rsidDel="00337D07" w:rsidRDefault="002E3E0E" w:rsidP="007E7502">
      <w:pPr>
        <w:pStyle w:val="Text"/>
        <w:keepNext/>
        <w:keepLines/>
        <w:widowControl w:val="0"/>
        <w:spacing w:before="0"/>
        <w:jc w:val="left"/>
        <w:rPr>
          <w:del w:id="331" w:author="Author"/>
          <w:color w:val="000000"/>
          <w:sz w:val="22"/>
          <w:szCs w:val="22"/>
          <w:lang w:val="nl-NL"/>
        </w:rPr>
      </w:pPr>
      <w:del w:id="332" w:author="Author">
        <w:r w:rsidRPr="00970F3C" w:rsidDel="00337D07">
          <w:rPr>
            <w:color w:val="000000"/>
            <w:sz w:val="22"/>
            <w:szCs w:val="22"/>
            <w:lang w:val="nl-NL"/>
          </w:rPr>
          <w:delText>ULN = gebruikelijke “upper limit of normal”</w:delText>
        </w:r>
      </w:del>
    </w:p>
    <w:p w14:paraId="4160375E" w14:textId="77777777" w:rsidR="002E3E0E" w:rsidRPr="00970F3C" w:rsidDel="00337D07" w:rsidRDefault="002E3E0E" w:rsidP="007E7502">
      <w:pPr>
        <w:pStyle w:val="EndnoteText"/>
        <w:keepNext/>
        <w:keepLines/>
        <w:widowControl w:val="0"/>
        <w:tabs>
          <w:tab w:val="clear" w:pos="567"/>
        </w:tabs>
        <w:rPr>
          <w:del w:id="333" w:author="Author"/>
          <w:color w:val="000000"/>
          <w:szCs w:val="22"/>
          <w:lang w:val="nl-NL"/>
        </w:rPr>
      </w:pPr>
      <w:del w:id="334" w:author="Author">
        <w:r w:rsidRPr="00970F3C" w:rsidDel="00337D07">
          <w:rPr>
            <w:rFonts w:eastAsia="MS Mincho"/>
            <w:bCs/>
            <w:color w:val="000000"/>
            <w:szCs w:val="22"/>
            <w:lang w:val="nl-NL" w:eastAsia="ja-JP"/>
          </w:rPr>
          <w:delText xml:space="preserve">AST = </w:delText>
        </w:r>
        <w:r w:rsidRPr="00970F3C" w:rsidDel="00337D07">
          <w:rPr>
            <w:color w:val="000000"/>
            <w:szCs w:val="22"/>
            <w:lang w:val="nl-NL"/>
          </w:rPr>
          <w:delText>aspartaat aminotransferase</w:delText>
        </w:r>
      </w:del>
    </w:p>
    <w:p w14:paraId="2338E2E6" w14:textId="77777777" w:rsidR="002E3E0E" w:rsidRPr="00970F3C" w:rsidDel="00337D07" w:rsidRDefault="002E3E0E" w:rsidP="007E7502">
      <w:pPr>
        <w:pStyle w:val="EndnoteText"/>
        <w:widowControl w:val="0"/>
        <w:tabs>
          <w:tab w:val="clear" w:pos="567"/>
        </w:tabs>
        <w:rPr>
          <w:del w:id="335" w:author="Author"/>
          <w:color w:val="000000"/>
          <w:szCs w:val="22"/>
          <w:lang w:val="nl-NL"/>
        </w:rPr>
      </w:pPr>
    </w:p>
    <w:p w14:paraId="58654B8C" w14:textId="77777777" w:rsidR="00EA04A2" w:rsidRPr="00970F3C" w:rsidDel="00337D07" w:rsidRDefault="002E3E0E" w:rsidP="007E7502">
      <w:pPr>
        <w:pStyle w:val="EndnoteText"/>
        <w:keepNext/>
        <w:widowControl w:val="0"/>
        <w:tabs>
          <w:tab w:val="clear" w:pos="567"/>
        </w:tabs>
        <w:rPr>
          <w:del w:id="336" w:author="Author"/>
          <w:i/>
          <w:color w:val="000000"/>
          <w:lang w:val="nl-NL"/>
        </w:rPr>
      </w:pPr>
      <w:del w:id="337" w:author="Author">
        <w:r w:rsidRPr="00970F3C" w:rsidDel="00337D07">
          <w:rPr>
            <w:i/>
            <w:color w:val="000000"/>
            <w:u w:val="single"/>
            <w:lang w:val="nl-NL"/>
          </w:rPr>
          <w:delText>Nierinsufficiëntie</w:delText>
        </w:r>
      </w:del>
    </w:p>
    <w:p w14:paraId="41102A54" w14:textId="77777777" w:rsidR="002E3E0E" w:rsidRPr="00970F3C" w:rsidDel="00337D07" w:rsidRDefault="002E3E0E" w:rsidP="007E7502">
      <w:pPr>
        <w:pStyle w:val="EndnoteText"/>
        <w:widowControl w:val="0"/>
        <w:tabs>
          <w:tab w:val="clear" w:pos="567"/>
        </w:tabs>
        <w:rPr>
          <w:del w:id="338" w:author="Author"/>
          <w:color w:val="000000"/>
          <w:szCs w:val="22"/>
          <w:lang w:val="nl-NL"/>
        </w:rPr>
      </w:pPr>
      <w:del w:id="339" w:author="Author">
        <w:r w:rsidRPr="00970F3C" w:rsidDel="00337D07">
          <w:rPr>
            <w:color w:val="000000"/>
            <w:lang w:val="nl-NL"/>
          </w:rPr>
          <w:delText>De minimale aanbevolen dosis van 400 mg per dag dient als startdosis te worden gegeven aan patiënten met nierfunctiestoornissen</w:delText>
        </w:r>
        <w:r w:rsidR="00D23157" w:rsidRPr="00970F3C" w:rsidDel="00337D07">
          <w:rPr>
            <w:snapToGrid w:val="0"/>
            <w:color w:val="000000"/>
            <w:lang w:val="nl-NL"/>
          </w:rPr>
          <w:delText xml:space="preserve"> of aan patiënten die gedialyseerd worden</w:delText>
        </w:r>
        <w:r w:rsidRPr="00970F3C" w:rsidDel="00337D07">
          <w:rPr>
            <w:color w:val="000000"/>
            <w:lang w:val="nl-NL"/>
          </w:rPr>
          <w:delText>.</w:delText>
        </w:r>
        <w:r w:rsidRPr="00970F3C" w:rsidDel="00337D07">
          <w:rPr>
            <w:rFonts w:eastAsia="SimSun"/>
            <w:color w:val="000000"/>
            <w:lang w:val="nl-NL" w:eastAsia="zh-CN"/>
          </w:rPr>
          <w:delText xml:space="preserve"> </w:delText>
        </w:r>
        <w:r w:rsidRPr="00970F3C" w:rsidDel="00337D07">
          <w:rPr>
            <w:color w:val="000000"/>
            <w:lang w:val="nl-NL"/>
          </w:rPr>
          <w:delText xml:space="preserve">Nochtans is bij deze patiënten voorzichtigheid </w:delText>
        </w:r>
        <w:r w:rsidR="00751460" w:rsidRPr="00970F3C" w:rsidDel="00337D07">
          <w:rPr>
            <w:color w:val="000000"/>
            <w:lang w:val="nl-NL"/>
          </w:rPr>
          <w:delText>geboden</w:delText>
        </w:r>
        <w:r w:rsidRPr="00970F3C" w:rsidDel="00337D07">
          <w:rPr>
            <w:color w:val="000000"/>
            <w:lang w:val="nl-NL"/>
          </w:rPr>
          <w:delText>. De dosis kan worden verlaagd indien de behandeling niet wordt verdragen</w:delText>
        </w:r>
        <w:r w:rsidR="00DA41E3" w:rsidRPr="00970F3C" w:rsidDel="00337D07">
          <w:rPr>
            <w:color w:val="000000"/>
            <w:lang w:val="nl-NL"/>
          </w:rPr>
          <w:delText>.</w:delText>
        </w:r>
        <w:r w:rsidRPr="00970F3C" w:rsidDel="00337D07">
          <w:rPr>
            <w:color w:val="000000"/>
            <w:lang w:val="nl-NL"/>
          </w:rPr>
          <w:delText xml:space="preserve"> </w:delText>
        </w:r>
        <w:r w:rsidR="00D23157" w:rsidRPr="00970F3C" w:rsidDel="00337D07">
          <w:rPr>
            <w:color w:val="000000"/>
            <w:lang w:val="nl-NL"/>
          </w:rPr>
          <w:delText xml:space="preserve">Indien de behandeling wordt verdragen, kan de dosis </w:delText>
        </w:r>
        <w:r w:rsidRPr="00970F3C" w:rsidDel="00337D07">
          <w:rPr>
            <w:color w:val="000000"/>
            <w:lang w:val="nl-NL"/>
          </w:rPr>
          <w:delText>bij gebrek aan werkzaamheid</w:delText>
        </w:r>
        <w:r w:rsidR="00FB384C" w:rsidRPr="00970F3C" w:rsidDel="00337D07">
          <w:rPr>
            <w:color w:val="000000"/>
            <w:lang w:val="nl-NL"/>
          </w:rPr>
          <w:delText xml:space="preserve"> </w:delText>
        </w:r>
        <w:r w:rsidR="003E5882" w:rsidRPr="00970F3C" w:rsidDel="00337D07">
          <w:rPr>
            <w:color w:val="000000"/>
            <w:lang w:val="nl-NL"/>
          </w:rPr>
          <w:delText xml:space="preserve">worden </w:delText>
        </w:r>
        <w:r w:rsidR="00751460" w:rsidRPr="00970F3C" w:rsidDel="00337D07">
          <w:rPr>
            <w:color w:val="000000"/>
            <w:lang w:val="nl-NL"/>
          </w:rPr>
          <w:delText>verhoogd</w:delText>
        </w:r>
        <w:r w:rsidRPr="00970F3C" w:rsidDel="00337D07">
          <w:rPr>
            <w:color w:val="000000"/>
            <w:lang w:val="nl-NL"/>
          </w:rPr>
          <w:delText xml:space="preserve"> (zie rubrieken 4.4 en 5.2).</w:delText>
        </w:r>
      </w:del>
    </w:p>
    <w:p w14:paraId="2434A4A5" w14:textId="77777777" w:rsidR="002E3E0E" w:rsidRPr="00970F3C" w:rsidDel="00337D07" w:rsidRDefault="002E3E0E" w:rsidP="007E7502">
      <w:pPr>
        <w:pStyle w:val="EndnoteText"/>
        <w:widowControl w:val="0"/>
        <w:tabs>
          <w:tab w:val="clear" w:pos="567"/>
        </w:tabs>
        <w:rPr>
          <w:del w:id="340" w:author="Author"/>
          <w:color w:val="000000"/>
          <w:szCs w:val="22"/>
          <w:lang w:val="nl-NL"/>
        </w:rPr>
      </w:pPr>
    </w:p>
    <w:p w14:paraId="129D1666" w14:textId="77777777" w:rsidR="00EA04A2" w:rsidRPr="00970F3C" w:rsidDel="00337D07" w:rsidRDefault="002E3E0E" w:rsidP="007E7502">
      <w:pPr>
        <w:pStyle w:val="EndnoteText"/>
        <w:keepNext/>
        <w:widowControl w:val="0"/>
        <w:tabs>
          <w:tab w:val="clear" w:pos="567"/>
        </w:tabs>
        <w:rPr>
          <w:del w:id="341" w:author="Author"/>
          <w:i/>
          <w:color w:val="000000"/>
          <w:szCs w:val="22"/>
          <w:lang w:val="nl-NL"/>
        </w:rPr>
      </w:pPr>
      <w:del w:id="342" w:author="Author">
        <w:r w:rsidRPr="00970F3C" w:rsidDel="00337D07">
          <w:rPr>
            <w:i/>
            <w:color w:val="000000"/>
            <w:szCs w:val="22"/>
            <w:u w:val="single"/>
            <w:lang w:val="nl-NL"/>
          </w:rPr>
          <w:delText>Oudere</w:delText>
        </w:r>
        <w:r w:rsidR="00A338FD" w:rsidRPr="00970F3C" w:rsidDel="00337D07">
          <w:rPr>
            <w:i/>
            <w:color w:val="000000"/>
            <w:szCs w:val="22"/>
            <w:u w:val="single"/>
            <w:lang w:val="nl-NL"/>
          </w:rPr>
          <w:delText>n</w:delText>
        </w:r>
      </w:del>
    </w:p>
    <w:p w14:paraId="2F711355" w14:textId="77777777" w:rsidR="002E3E0E" w:rsidRPr="00970F3C" w:rsidDel="00337D07" w:rsidRDefault="002E3E0E" w:rsidP="007E7502">
      <w:pPr>
        <w:pStyle w:val="EndnoteText"/>
        <w:widowControl w:val="0"/>
        <w:tabs>
          <w:tab w:val="clear" w:pos="567"/>
        </w:tabs>
        <w:rPr>
          <w:del w:id="343" w:author="Author"/>
          <w:color w:val="000000"/>
          <w:szCs w:val="22"/>
          <w:lang w:val="nl-NL"/>
        </w:rPr>
      </w:pPr>
      <w:del w:id="344" w:author="Author">
        <w:r w:rsidRPr="00970F3C" w:rsidDel="00337D07">
          <w:rPr>
            <w:color w:val="000000"/>
            <w:szCs w:val="22"/>
            <w:lang w:val="nl-NL"/>
          </w:rPr>
          <w:delText>De farmacokinetiek van imatinib werd niet in het bijzonder bestudeerd bij ouder</w:delText>
        </w:r>
        <w:r w:rsidR="00A338FD" w:rsidRPr="00970F3C" w:rsidDel="00337D07">
          <w:rPr>
            <w:color w:val="000000"/>
            <w:szCs w:val="22"/>
            <w:lang w:val="nl-NL"/>
          </w:rPr>
          <w:delText>en</w:delText>
        </w:r>
        <w:r w:rsidRPr="00970F3C" w:rsidDel="00337D07">
          <w:rPr>
            <w:color w:val="000000"/>
            <w:szCs w:val="22"/>
            <w:lang w:val="nl-NL"/>
          </w:rPr>
          <w:delText>. Er werden geen significante leeftijdsgebonden farmacokinetische verschillen waargenomen bij volwassen patiënten in klinische onderzoeken, welke meer dan 20% patiënten omvatten van 65 jaar en ouder. Er is geen specifieke dosisaanbeveling noodzakelijk voor ouderen.</w:delText>
        </w:r>
      </w:del>
    </w:p>
    <w:p w14:paraId="1FFF7A46" w14:textId="77777777" w:rsidR="002E3E0E" w:rsidRPr="00970F3C" w:rsidDel="00337D07" w:rsidRDefault="002E3E0E" w:rsidP="007E7502">
      <w:pPr>
        <w:pStyle w:val="EndnoteText"/>
        <w:widowControl w:val="0"/>
        <w:tabs>
          <w:tab w:val="clear" w:pos="567"/>
        </w:tabs>
        <w:rPr>
          <w:del w:id="345" w:author="Author"/>
          <w:color w:val="000000"/>
          <w:szCs w:val="22"/>
          <w:lang w:val="nl-NL"/>
        </w:rPr>
      </w:pPr>
    </w:p>
    <w:p w14:paraId="27029377" w14:textId="77777777" w:rsidR="002E3E0E" w:rsidRPr="00970F3C" w:rsidDel="00337D07" w:rsidRDefault="002E3E0E" w:rsidP="007E7502">
      <w:pPr>
        <w:keepNext/>
        <w:widowControl w:val="0"/>
        <w:tabs>
          <w:tab w:val="clear" w:pos="567"/>
        </w:tabs>
        <w:spacing w:line="240" w:lineRule="auto"/>
        <w:ind w:left="567" w:hanging="567"/>
        <w:rPr>
          <w:del w:id="346" w:author="Author"/>
          <w:color w:val="000000"/>
          <w:szCs w:val="22"/>
          <w:lang w:val="nl-NL"/>
        </w:rPr>
      </w:pPr>
      <w:del w:id="347" w:author="Author">
        <w:r w:rsidRPr="00970F3C" w:rsidDel="00337D07">
          <w:rPr>
            <w:b/>
            <w:color w:val="000000"/>
            <w:szCs w:val="22"/>
            <w:lang w:val="nl-NL"/>
          </w:rPr>
          <w:delText>4.3</w:delText>
        </w:r>
        <w:r w:rsidRPr="00970F3C" w:rsidDel="00337D07">
          <w:rPr>
            <w:b/>
            <w:color w:val="000000"/>
            <w:szCs w:val="22"/>
            <w:lang w:val="nl-NL"/>
          </w:rPr>
          <w:tab/>
          <w:delText>Contra-indicaties</w:delText>
        </w:r>
      </w:del>
    </w:p>
    <w:p w14:paraId="28E01360" w14:textId="77777777" w:rsidR="002E3E0E" w:rsidRPr="00970F3C" w:rsidDel="00337D07" w:rsidRDefault="002E3E0E" w:rsidP="007E7502">
      <w:pPr>
        <w:pStyle w:val="EndnoteText"/>
        <w:keepNext/>
        <w:widowControl w:val="0"/>
        <w:tabs>
          <w:tab w:val="clear" w:pos="567"/>
        </w:tabs>
        <w:rPr>
          <w:del w:id="348" w:author="Author"/>
          <w:color w:val="000000"/>
          <w:szCs w:val="22"/>
          <w:lang w:val="nl-NL"/>
        </w:rPr>
      </w:pPr>
    </w:p>
    <w:p w14:paraId="375406DE" w14:textId="77777777" w:rsidR="002E3E0E" w:rsidRPr="00970F3C" w:rsidDel="00337D07" w:rsidRDefault="002E3E0E" w:rsidP="007E7502">
      <w:pPr>
        <w:pStyle w:val="EndnoteText"/>
        <w:widowControl w:val="0"/>
        <w:tabs>
          <w:tab w:val="clear" w:pos="567"/>
        </w:tabs>
        <w:rPr>
          <w:del w:id="349" w:author="Author"/>
          <w:color w:val="000000"/>
          <w:szCs w:val="22"/>
          <w:lang w:val="nl-NL"/>
        </w:rPr>
      </w:pPr>
      <w:del w:id="350" w:author="Author">
        <w:r w:rsidRPr="00970F3C" w:rsidDel="00337D07">
          <w:rPr>
            <w:color w:val="000000"/>
            <w:szCs w:val="22"/>
            <w:lang w:val="nl-NL"/>
          </w:rPr>
          <w:delText xml:space="preserve">Overgevoeligheid voor </w:delText>
        </w:r>
        <w:r w:rsidR="00A338FD" w:rsidRPr="00970F3C" w:rsidDel="00337D07">
          <w:rPr>
            <w:color w:val="000000"/>
            <w:szCs w:val="22"/>
            <w:lang w:val="nl-NL"/>
          </w:rPr>
          <w:delText>de werkzame stof</w:delText>
        </w:r>
        <w:r w:rsidRPr="00970F3C" w:rsidDel="00337D07">
          <w:rPr>
            <w:color w:val="000000"/>
            <w:szCs w:val="22"/>
            <w:lang w:val="nl-NL"/>
          </w:rPr>
          <w:delText xml:space="preserve"> of voor </w:delText>
        </w:r>
        <w:r w:rsidR="00EE7988" w:rsidRPr="00970F3C" w:rsidDel="00337D07">
          <w:rPr>
            <w:color w:val="000000"/>
            <w:szCs w:val="22"/>
            <w:lang w:val="nl-NL"/>
          </w:rPr>
          <w:delText xml:space="preserve">een </w:delText>
        </w:r>
        <w:r w:rsidRPr="00970F3C" w:rsidDel="00337D07">
          <w:rPr>
            <w:color w:val="000000"/>
            <w:szCs w:val="22"/>
            <w:lang w:val="nl-NL"/>
          </w:rPr>
          <w:delText xml:space="preserve">van de </w:delText>
        </w:r>
        <w:r w:rsidR="00BD0CF2" w:rsidRPr="00970F3C" w:rsidDel="00337D07">
          <w:rPr>
            <w:color w:val="000000"/>
            <w:szCs w:val="22"/>
            <w:lang w:val="nl-NL"/>
          </w:rPr>
          <w:delText xml:space="preserve">in rubriek 6.1 vermelde </w:delText>
        </w:r>
        <w:r w:rsidRPr="00970F3C" w:rsidDel="00337D07">
          <w:rPr>
            <w:color w:val="000000"/>
            <w:szCs w:val="22"/>
            <w:lang w:val="nl-NL"/>
          </w:rPr>
          <w:delText>hulpstoffen.</w:delText>
        </w:r>
      </w:del>
    </w:p>
    <w:p w14:paraId="2D9846F2" w14:textId="77777777" w:rsidR="002E3E0E" w:rsidRPr="00970F3C" w:rsidDel="00337D07" w:rsidRDefault="002E3E0E" w:rsidP="007E7502">
      <w:pPr>
        <w:pStyle w:val="EndnoteText"/>
        <w:widowControl w:val="0"/>
        <w:tabs>
          <w:tab w:val="clear" w:pos="567"/>
        </w:tabs>
        <w:rPr>
          <w:del w:id="351" w:author="Author"/>
          <w:color w:val="000000"/>
          <w:szCs w:val="22"/>
          <w:lang w:val="nl-NL"/>
        </w:rPr>
      </w:pPr>
    </w:p>
    <w:p w14:paraId="45E672A7" w14:textId="77777777" w:rsidR="002E3E0E" w:rsidRPr="00970F3C" w:rsidDel="00337D07" w:rsidRDefault="002E3E0E" w:rsidP="007E7502">
      <w:pPr>
        <w:keepNext/>
        <w:widowControl w:val="0"/>
        <w:tabs>
          <w:tab w:val="clear" w:pos="567"/>
        </w:tabs>
        <w:spacing w:line="240" w:lineRule="auto"/>
        <w:ind w:left="567" w:hanging="567"/>
        <w:rPr>
          <w:del w:id="352" w:author="Author"/>
          <w:color w:val="000000"/>
          <w:szCs w:val="22"/>
          <w:lang w:val="nl-NL"/>
        </w:rPr>
      </w:pPr>
      <w:del w:id="353" w:author="Author">
        <w:r w:rsidRPr="00970F3C" w:rsidDel="00337D07">
          <w:rPr>
            <w:b/>
            <w:color w:val="000000"/>
            <w:szCs w:val="22"/>
            <w:lang w:val="nl-NL"/>
          </w:rPr>
          <w:delText>4.4</w:delText>
        </w:r>
        <w:r w:rsidRPr="00970F3C" w:rsidDel="00337D07">
          <w:rPr>
            <w:b/>
            <w:color w:val="000000"/>
            <w:szCs w:val="22"/>
            <w:lang w:val="nl-NL"/>
          </w:rPr>
          <w:tab/>
          <w:delText>Bijzondere waarschuwingen en voorzorgen bij gebruik</w:delText>
        </w:r>
      </w:del>
    </w:p>
    <w:p w14:paraId="34C9481C" w14:textId="77777777" w:rsidR="002E3E0E" w:rsidRPr="00970F3C" w:rsidDel="00337D07" w:rsidRDefault="002E3E0E" w:rsidP="007E7502">
      <w:pPr>
        <w:pStyle w:val="EndnoteText"/>
        <w:keepNext/>
        <w:widowControl w:val="0"/>
        <w:tabs>
          <w:tab w:val="clear" w:pos="567"/>
        </w:tabs>
        <w:rPr>
          <w:del w:id="354" w:author="Author"/>
          <w:color w:val="000000"/>
          <w:szCs w:val="22"/>
          <w:lang w:val="nl-NL"/>
        </w:rPr>
      </w:pPr>
    </w:p>
    <w:p w14:paraId="28E0330A" w14:textId="77777777" w:rsidR="002E3E0E" w:rsidRPr="00970F3C" w:rsidDel="00337D07" w:rsidRDefault="002E3E0E" w:rsidP="007E7502">
      <w:pPr>
        <w:pStyle w:val="EndnoteText"/>
        <w:widowControl w:val="0"/>
        <w:tabs>
          <w:tab w:val="clear" w:pos="567"/>
        </w:tabs>
        <w:rPr>
          <w:del w:id="355" w:author="Author"/>
          <w:color w:val="000000"/>
          <w:szCs w:val="22"/>
          <w:lang w:val="nl-NL"/>
        </w:rPr>
      </w:pPr>
      <w:del w:id="356" w:author="Author">
        <w:r w:rsidRPr="00970F3C" w:rsidDel="00337D07">
          <w:rPr>
            <w:color w:val="000000"/>
            <w:szCs w:val="22"/>
            <w:lang w:val="nl-NL"/>
          </w:rPr>
          <w:delText>Er bestaat een kans op geneesmiddeleninteracties wanneer Glivec wordt toegediend samen met andere geneesmiddelen (zie rubriek 4.5).</w:delText>
        </w:r>
        <w:r w:rsidR="0087311D" w:rsidRPr="00970F3C" w:rsidDel="00337D07">
          <w:rPr>
            <w:color w:val="000000"/>
            <w:szCs w:val="22"/>
            <w:lang w:val="nl-NL"/>
          </w:rPr>
          <w:delText xml:space="preserve"> Voorzichtigheid is geboden wanneer Glivec wordt ingenomen samen met </w:delText>
        </w:r>
        <w:r w:rsidR="00A5129F" w:rsidRPr="00970F3C" w:rsidDel="00337D07">
          <w:rPr>
            <w:color w:val="000000"/>
            <w:szCs w:val="22"/>
            <w:lang w:val="nl-NL"/>
          </w:rPr>
          <w:delText>protease</w:delText>
        </w:r>
        <w:r w:rsidR="0048121C" w:rsidRPr="00970F3C" w:rsidDel="00337D07">
          <w:rPr>
            <w:color w:val="000000"/>
            <w:szCs w:val="22"/>
            <w:lang w:val="nl-NL"/>
          </w:rPr>
          <w:delText>remmers</w:delText>
        </w:r>
        <w:r w:rsidR="00A5129F" w:rsidRPr="00970F3C" w:rsidDel="00337D07">
          <w:rPr>
            <w:color w:val="000000"/>
            <w:szCs w:val="22"/>
            <w:lang w:val="nl-NL"/>
          </w:rPr>
          <w:delText>, azo</w:delText>
        </w:r>
        <w:r w:rsidR="00AE6452" w:rsidRPr="00970F3C" w:rsidDel="00337D07">
          <w:rPr>
            <w:color w:val="000000"/>
            <w:szCs w:val="22"/>
            <w:lang w:val="nl-NL"/>
          </w:rPr>
          <w:delText>o</w:delText>
        </w:r>
        <w:r w:rsidR="00A5129F" w:rsidRPr="00970F3C" w:rsidDel="00337D07">
          <w:rPr>
            <w:color w:val="000000"/>
            <w:szCs w:val="22"/>
            <w:lang w:val="nl-NL"/>
          </w:rPr>
          <w:delText>lantim</w:delText>
        </w:r>
        <w:r w:rsidR="0043341B" w:rsidRPr="00970F3C" w:rsidDel="00337D07">
          <w:rPr>
            <w:color w:val="000000"/>
            <w:szCs w:val="22"/>
            <w:lang w:val="nl-NL"/>
          </w:rPr>
          <w:delText>y</w:delText>
        </w:r>
        <w:r w:rsidR="00A5129F" w:rsidRPr="00970F3C" w:rsidDel="00337D07">
          <w:rPr>
            <w:color w:val="000000"/>
            <w:szCs w:val="22"/>
            <w:lang w:val="nl-NL"/>
          </w:rPr>
          <w:delText>cotica, bepaalde macroliden (zie rubriek 4.5)</w:delText>
        </w:r>
        <w:r w:rsidR="0087311D" w:rsidRPr="00970F3C" w:rsidDel="00337D07">
          <w:rPr>
            <w:color w:val="000000"/>
            <w:szCs w:val="22"/>
            <w:lang w:val="nl-NL"/>
          </w:rPr>
          <w:delText xml:space="preserve">, CYP3A4-substraten met een </w:delText>
        </w:r>
        <w:r w:rsidR="00751460" w:rsidRPr="00970F3C" w:rsidDel="00337D07">
          <w:rPr>
            <w:color w:val="000000"/>
            <w:szCs w:val="22"/>
            <w:lang w:val="nl-NL"/>
          </w:rPr>
          <w:delText>beperkt</w:delText>
        </w:r>
        <w:r w:rsidR="0087311D" w:rsidRPr="00970F3C" w:rsidDel="00337D07">
          <w:rPr>
            <w:color w:val="000000"/>
            <w:szCs w:val="22"/>
            <w:lang w:val="nl-NL"/>
          </w:rPr>
          <w:delText xml:space="preserve"> therapeutisch bereik (bv. cyclosporine</w:delText>
        </w:r>
        <w:r w:rsidR="00A5129F" w:rsidRPr="00970F3C" w:rsidDel="00337D07">
          <w:rPr>
            <w:color w:val="000000"/>
            <w:szCs w:val="22"/>
            <w:lang w:val="nl-NL"/>
          </w:rPr>
          <w:delText>,</w:delText>
        </w:r>
        <w:r w:rsidR="0087311D" w:rsidRPr="00970F3C" w:rsidDel="00337D07">
          <w:rPr>
            <w:color w:val="000000"/>
            <w:szCs w:val="22"/>
            <w:lang w:val="nl-NL"/>
          </w:rPr>
          <w:delText xml:space="preserve"> pimozide</w:delText>
        </w:r>
        <w:r w:rsidR="00A5129F" w:rsidRPr="00970F3C" w:rsidDel="00337D07">
          <w:rPr>
            <w:color w:val="000000"/>
            <w:szCs w:val="22"/>
            <w:lang w:val="nl-NL"/>
          </w:rPr>
          <w:delText>, tacrolimus, sirolimus, ergotamine,</w:delText>
        </w:r>
        <w:r w:rsidR="0043341B" w:rsidRPr="00970F3C" w:rsidDel="00337D07">
          <w:rPr>
            <w:color w:val="000000"/>
            <w:szCs w:val="22"/>
            <w:lang w:val="nl-NL"/>
          </w:rPr>
          <w:delText xml:space="preserve"> </w:delText>
        </w:r>
        <w:r w:rsidR="00A5129F" w:rsidRPr="00970F3C" w:rsidDel="00337D07">
          <w:rPr>
            <w:color w:val="000000"/>
            <w:szCs w:val="22"/>
            <w:lang w:val="nl-NL"/>
          </w:rPr>
          <w:delText>di</w:delText>
        </w:r>
        <w:r w:rsidR="007D0352" w:rsidRPr="00970F3C" w:rsidDel="00337D07">
          <w:rPr>
            <w:color w:val="000000"/>
            <w:szCs w:val="22"/>
            <w:lang w:val="nl-NL"/>
          </w:rPr>
          <w:delText>-</w:delText>
        </w:r>
        <w:r w:rsidR="00A5129F" w:rsidRPr="00970F3C" w:rsidDel="00337D07">
          <w:rPr>
            <w:color w:val="000000"/>
            <w:szCs w:val="22"/>
            <w:lang w:val="nl-NL"/>
          </w:rPr>
          <w:delText xml:space="preserve">ergotamine, fentanyl, alfentanil, terfenadine, bortezomib, docetaxel, </w:delText>
        </w:r>
        <w:r w:rsidR="003E0DCB" w:rsidRPr="00970F3C" w:rsidDel="00337D07">
          <w:rPr>
            <w:color w:val="000000"/>
            <w:szCs w:val="22"/>
            <w:lang w:val="nl-NL"/>
          </w:rPr>
          <w:delText>k</w:delText>
        </w:r>
        <w:r w:rsidR="00A5129F" w:rsidRPr="00970F3C" w:rsidDel="00337D07">
          <w:rPr>
            <w:color w:val="000000"/>
            <w:szCs w:val="22"/>
            <w:lang w:val="nl-NL"/>
          </w:rPr>
          <w:delText>inidine</w:delText>
        </w:r>
        <w:r w:rsidR="0087311D" w:rsidRPr="00970F3C" w:rsidDel="00337D07">
          <w:rPr>
            <w:color w:val="000000"/>
            <w:szCs w:val="22"/>
            <w:lang w:val="nl-NL"/>
          </w:rPr>
          <w:delText>) of warfarine en andere coumarine-derivaten (zie rubriek</w:delText>
        </w:r>
        <w:r w:rsidR="00787618" w:rsidRPr="00970F3C" w:rsidDel="00337D07">
          <w:rPr>
            <w:color w:val="000000"/>
            <w:szCs w:val="22"/>
            <w:lang w:val="nl-NL"/>
          </w:rPr>
          <w:delText xml:space="preserve"> </w:delText>
        </w:r>
        <w:r w:rsidR="0087311D" w:rsidRPr="00970F3C" w:rsidDel="00337D07">
          <w:rPr>
            <w:color w:val="000000"/>
            <w:szCs w:val="22"/>
            <w:lang w:val="nl-NL"/>
          </w:rPr>
          <w:delText>4.5).</w:delText>
        </w:r>
      </w:del>
    </w:p>
    <w:p w14:paraId="3C12CA72" w14:textId="77777777" w:rsidR="002E3E0E" w:rsidRPr="00970F3C" w:rsidDel="00337D07" w:rsidRDefault="002E3E0E" w:rsidP="007E7502">
      <w:pPr>
        <w:pStyle w:val="EndnoteText"/>
        <w:widowControl w:val="0"/>
        <w:tabs>
          <w:tab w:val="clear" w:pos="567"/>
        </w:tabs>
        <w:rPr>
          <w:del w:id="357" w:author="Author"/>
          <w:color w:val="000000"/>
          <w:szCs w:val="22"/>
          <w:lang w:val="nl-NL"/>
        </w:rPr>
      </w:pPr>
    </w:p>
    <w:p w14:paraId="37ED39A7" w14:textId="77777777" w:rsidR="002E3E0E" w:rsidRPr="00970F3C" w:rsidDel="00337D07" w:rsidRDefault="002E3E0E" w:rsidP="007E7502">
      <w:pPr>
        <w:pStyle w:val="EndnoteText"/>
        <w:widowControl w:val="0"/>
        <w:tabs>
          <w:tab w:val="clear" w:pos="567"/>
        </w:tabs>
        <w:rPr>
          <w:del w:id="358" w:author="Author"/>
          <w:color w:val="000000"/>
          <w:szCs w:val="22"/>
          <w:lang w:val="nl-NL"/>
        </w:rPr>
      </w:pPr>
      <w:del w:id="359" w:author="Author">
        <w:r w:rsidRPr="00970F3C" w:rsidDel="00337D07">
          <w:rPr>
            <w:color w:val="000000"/>
            <w:szCs w:val="22"/>
            <w:lang w:val="nl-NL"/>
          </w:rPr>
          <w:delText xml:space="preserve">Gelijktijdig gebruik van imatinib en geneesmiddelen die CYP3A4 induceren (bv. dexamethason, fenytoïne, carbamazepine, rifampicine, fenobarbital of </w:delText>
        </w:r>
        <w:r w:rsidRPr="00970F3C" w:rsidDel="00337D07">
          <w:rPr>
            <w:i/>
            <w:color w:val="000000"/>
            <w:szCs w:val="22"/>
            <w:lang w:val="nl-NL"/>
          </w:rPr>
          <w:delText>Hypericum perforatum</w:delText>
        </w:r>
        <w:r w:rsidRPr="00970F3C" w:rsidDel="00337D07">
          <w:rPr>
            <w:color w:val="000000"/>
            <w:szCs w:val="22"/>
            <w:lang w:val="nl-NL"/>
          </w:rPr>
          <w:delText xml:space="preserve">, ook bekend als </w:delText>
        </w:r>
        <w:r w:rsidR="00DB5B62" w:rsidRPr="00970F3C" w:rsidDel="00337D07">
          <w:rPr>
            <w:color w:val="000000"/>
            <w:szCs w:val="22"/>
            <w:lang w:val="nl-NL"/>
          </w:rPr>
          <w:delText>sint-janskruid</w:delText>
        </w:r>
        <w:r w:rsidRPr="00970F3C" w:rsidDel="00337D07">
          <w:rPr>
            <w:color w:val="000000"/>
            <w:szCs w:val="22"/>
            <w:lang w:val="nl-NL"/>
          </w:rPr>
          <w:delText>), kan de blootstelling aan Glivec significant reduceren, met een mogelijke verhoging van het risico op falen van de therapie. Daarom moet gelijktijdig gebruik van krachtige CYP3A4 inductoren en imatinib worden vermeden (zie rubriek 4.5).</w:delText>
        </w:r>
      </w:del>
    </w:p>
    <w:p w14:paraId="22C98506" w14:textId="77777777" w:rsidR="00BD0CF2" w:rsidRPr="00970F3C" w:rsidDel="00337D07" w:rsidRDefault="00BD0CF2" w:rsidP="007E7502">
      <w:pPr>
        <w:pStyle w:val="EndnoteText"/>
        <w:widowControl w:val="0"/>
        <w:tabs>
          <w:tab w:val="clear" w:pos="567"/>
          <w:tab w:val="left" w:pos="7655"/>
        </w:tabs>
        <w:rPr>
          <w:del w:id="360" w:author="Author"/>
          <w:iCs/>
          <w:color w:val="000000"/>
          <w:szCs w:val="24"/>
          <w:u w:val="single"/>
          <w:lang w:val="nl-NL"/>
        </w:rPr>
      </w:pPr>
    </w:p>
    <w:p w14:paraId="28010A5A" w14:textId="77777777" w:rsidR="002E3E0E" w:rsidRPr="00970F3C" w:rsidDel="00337D07" w:rsidRDefault="00BD0CF2" w:rsidP="007E7502">
      <w:pPr>
        <w:pStyle w:val="EndnoteText"/>
        <w:keepNext/>
        <w:widowControl w:val="0"/>
        <w:tabs>
          <w:tab w:val="clear" w:pos="567"/>
          <w:tab w:val="left" w:pos="7655"/>
        </w:tabs>
        <w:rPr>
          <w:del w:id="361" w:author="Author"/>
          <w:iCs/>
          <w:color w:val="000000"/>
          <w:szCs w:val="24"/>
          <w:u w:val="single"/>
          <w:lang w:val="nl-NL"/>
        </w:rPr>
      </w:pPr>
      <w:del w:id="362" w:author="Author">
        <w:r w:rsidRPr="00970F3C" w:rsidDel="00337D07">
          <w:rPr>
            <w:iCs/>
            <w:color w:val="000000"/>
            <w:szCs w:val="24"/>
            <w:u w:val="single"/>
            <w:lang w:val="nl-NL"/>
          </w:rPr>
          <w:delText>Hypothyreoïdie</w:delText>
        </w:r>
      </w:del>
    </w:p>
    <w:p w14:paraId="4AF6E9FF" w14:textId="77777777" w:rsidR="00EA04A2" w:rsidRPr="00970F3C" w:rsidDel="00337D07" w:rsidRDefault="00EA04A2" w:rsidP="007E7502">
      <w:pPr>
        <w:pStyle w:val="EndnoteText"/>
        <w:keepNext/>
        <w:widowControl w:val="0"/>
        <w:tabs>
          <w:tab w:val="clear" w:pos="567"/>
          <w:tab w:val="left" w:pos="7655"/>
        </w:tabs>
        <w:rPr>
          <w:del w:id="363" w:author="Author"/>
          <w:color w:val="000000"/>
          <w:szCs w:val="22"/>
          <w:lang w:val="nl-NL"/>
        </w:rPr>
      </w:pPr>
    </w:p>
    <w:p w14:paraId="7D7BCA87" w14:textId="77777777" w:rsidR="002E3E0E" w:rsidRPr="00970F3C" w:rsidDel="00337D07" w:rsidRDefault="002E3E0E" w:rsidP="007E7502">
      <w:pPr>
        <w:pStyle w:val="EndnoteText"/>
        <w:widowControl w:val="0"/>
        <w:tabs>
          <w:tab w:val="clear" w:pos="567"/>
          <w:tab w:val="left" w:pos="7655"/>
        </w:tabs>
        <w:rPr>
          <w:del w:id="364" w:author="Author"/>
          <w:iCs/>
          <w:color w:val="000000"/>
          <w:szCs w:val="24"/>
          <w:lang w:val="nl-NL"/>
        </w:rPr>
      </w:pPr>
      <w:del w:id="365" w:author="Author">
        <w:r w:rsidRPr="00970F3C" w:rsidDel="00337D07">
          <w:rPr>
            <w:iCs/>
            <w:color w:val="000000"/>
            <w:szCs w:val="24"/>
            <w:lang w:val="nl-NL"/>
          </w:rPr>
          <w:delText xml:space="preserve">Klinische gevallen van hypothyreoïdie zijn gemeld bij patiënten die een thyreoïdectomie hebben ondergaan en die levothyroxinevervangende therapie hebben gekregen tijdens de behandeling met Glivec (zie rubriek 4.5). De spiegels </w:delText>
        </w:r>
        <w:r w:rsidR="0087311D" w:rsidRPr="00970F3C" w:rsidDel="00337D07">
          <w:rPr>
            <w:iCs/>
            <w:color w:val="000000"/>
            <w:szCs w:val="24"/>
            <w:lang w:val="nl-NL"/>
          </w:rPr>
          <w:delText xml:space="preserve">van thyroïd stimulerend hormoon (TSH-spiegels) </w:delText>
        </w:r>
        <w:r w:rsidRPr="00970F3C" w:rsidDel="00337D07">
          <w:rPr>
            <w:iCs/>
            <w:color w:val="000000"/>
            <w:szCs w:val="24"/>
            <w:lang w:val="nl-NL"/>
          </w:rPr>
          <w:delText>moeten bij deze patiënten nauwgezet worden gecontroleerd.</w:delText>
        </w:r>
      </w:del>
    </w:p>
    <w:p w14:paraId="111596A8" w14:textId="77777777" w:rsidR="00BD0CF2" w:rsidRPr="00970F3C" w:rsidDel="00337D07" w:rsidRDefault="00BD0CF2" w:rsidP="007E7502">
      <w:pPr>
        <w:pStyle w:val="EndnoteText"/>
        <w:widowControl w:val="0"/>
        <w:tabs>
          <w:tab w:val="clear" w:pos="567"/>
        </w:tabs>
        <w:rPr>
          <w:del w:id="366" w:author="Author"/>
          <w:color w:val="000000"/>
          <w:szCs w:val="22"/>
          <w:u w:val="single"/>
          <w:lang w:val="nl-NL"/>
        </w:rPr>
      </w:pPr>
    </w:p>
    <w:p w14:paraId="04415705" w14:textId="77777777" w:rsidR="002E3E0E" w:rsidRPr="00970F3C" w:rsidDel="00337D07" w:rsidRDefault="00BD0CF2" w:rsidP="007E7502">
      <w:pPr>
        <w:pStyle w:val="EndnoteText"/>
        <w:keepNext/>
        <w:widowControl w:val="0"/>
        <w:tabs>
          <w:tab w:val="clear" w:pos="567"/>
        </w:tabs>
        <w:rPr>
          <w:del w:id="367" w:author="Author"/>
          <w:color w:val="000000"/>
          <w:szCs w:val="22"/>
          <w:u w:val="single"/>
          <w:lang w:val="nl-NL"/>
        </w:rPr>
      </w:pPr>
      <w:del w:id="368" w:author="Author">
        <w:r w:rsidRPr="00970F3C" w:rsidDel="00337D07">
          <w:rPr>
            <w:color w:val="000000"/>
            <w:szCs w:val="22"/>
            <w:u w:val="single"/>
            <w:lang w:val="nl-NL"/>
          </w:rPr>
          <w:delText>Hepatotoxiciteit</w:delText>
        </w:r>
      </w:del>
    </w:p>
    <w:p w14:paraId="59B3FFD4" w14:textId="77777777" w:rsidR="00EA04A2" w:rsidRPr="00970F3C" w:rsidDel="00337D07" w:rsidRDefault="00EA04A2" w:rsidP="007E7502">
      <w:pPr>
        <w:pStyle w:val="EndnoteText"/>
        <w:keepNext/>
        <w:widowControl w:val="0"/>
        <w:tabs>
          <w:tab w:val="clear" w:pos="567"/>
        </w:tabs>
        <w:rPr>
          <w:del w:id="369" w:author="Author"/>
          <w:color w:val="000000"/>
          <w:szCs w:val="22"/>
          <w:lang w:val="nl-NL"/>
        </w:rPr>
      </w:pPr>
    </w:p>
    <w:p w14:paraId="696A5DE0" w14:textId="77777777" w:rsidR="002E3E0E" w:rsidRPr="00970F3C" w:rsidDel="00337D07" w:rsidRDefault="002E3E0E" w:rsidP="007E7502">
      <w:pPr>
        <w:pStyle w:val="EndnoteText"/>
        <w:widowControl w:val="0"/>
        <w:tabs>
          <w:tab w:val="clear" w:pos="567"/>
        </w:tabs>
        <w:rPr>
          <w:del w:id="370" w:author="Author"/>
          <w:color w:val="000000"/>
          <w:szCs w:val="22"/>
          <w:lang w:val="nl-NL"/>
        </w:rPr>
      </w:pPr>
      <w:del w:id="371" w:author="Author">
        <w:r w:rsidRPr="00970F3C" w:rsidDel="00337D07">
          <w:rPr>
            <w:color w:val="000000"/>
            <w:szCs w:val="22"/>
            <w:lang w:val="nl-NL"/>
          </w:rPr>
          <w:delText>Het metabolisme van Glivec is voornamelijk hepatisch, en slechts 13% van de excretie gebeurt via de nieren. Bij patiënten met leverfunctiestoornissen (mild, matig of ernstig) dienen de perifere bloedtelling en de leverenzymen nauwkeurig te worden gevolgd (zie rubrieken 4.2, 4.8 en 5.2). Notie moet worden genomen van het feit dat GIST-patiënten levermetastasen kunnen hebben die tot een hepatische stoornis kunnen leiden.</w:delText>
        </w:r>
      </w:del>
    </w:p>
    <w:p w14:paraId="30A04FDD" w14:textId="77777777" w:rsidR="002E3E0E" w:rsidRPr="00970F3C" w:rsidDel="00337D07" w:rsidRDefault="002E3E0E" w:rsidP="007E7502">
      <w:pPr>
        <w:pStyle w:val="EndnoteText"/>
        <w:widowControl w:val="0"/>
        <w:tabs>
          <w:tab w:val="clear" w:pos="567"/>
        </w:tabs>
        <w:rPr>
          <w:del w:id="372" w:author="Author"/>
          <w:color w:val="000000"/>
          <w:szCs w:val="22"/>
          <w:lang w:val="nl-NL"/>
        </w:rPr>
      </w:pPr>
    </w:p>
    <w:p w14:paraId="1124A3EF" w14:textId="77777777" w:rsidR="002E3E0E" w:rsidRPr="00970F3C" w:rsidDel="00337D07" w:rsidRDefault="002E3E0E" w:rsidP="007E7502">
      <w:pPr>
        <w:pStyle w:val="EndnoteText"/>
        <w:widowControl w:val="0"/>
        <w:tabs>
          <w:tab w:val="clear" w:pos="567"/>
        </w:tabs>
        <w:rPr>
          <w:del w:id="373" w:author="Author"/>
          <w:color w:val="000000"/>
          <w:szCs w:val="22"/>
          <w:lang w:val="nl-NL"/>
        </w:rPr>
      </w:pPr>
      <w:del w:id="374" w:author="Author">
        <w:r w:rsidRPr="00970F3C" w:rsidDel="00337D07">
          <w:rPr>
            <w:color w:val="000000"/>
            <w:lang w:val="nl-NL"/>
          </w:rPr>
          <w:delText>Gevallen van leverschade, waaronder leverfalen en levernecrose, zijn waargenomen met imatinib. Wanneer imatinib werd gecombineerd met hoge dosis chemotherapie werd een toename in ernstige leverreacties waargenomen. De leverfunctie dient zorgvuldig te worden gecontroleerd in situaties waar imatinib wordt gecombineerd met chemotherapie, waarvan ook bekend is dat zij geassocieerd is met leverd</w:delText>
        </w:r>
        <w:r w:rsidR="00855F44" w:rsidRPr="00970F3C" w:rsidDel="00337D07">
          <w:rPr>
            <w:color w:val="000000"/>
            <w:lang w:val="nl-NL"/>
          </w:rPr>
          <w:delText>i</w:delText>
        </w:r>
        <w:r w:rsidRPr="00970F3C" w:rsidDel="00337D07">
          <w:rPr>
            <w:color w:val="000000"/>
            <w:lang w:val="nl-NL"/>
          </w:rPr>
          <w:delText>sfunctie (zie rubrieken 4.5 en 4.8).</w:delText>
        </w:r>
      </w:del>
    </w:p>
    <w:p w14:paraId="45B1C8B6" w14:textId="77777777" w:rsidR="002E3E0E" w:rsidRPr="00970F3C" w:rsidDel="00337D07" w:rsidRDefault="002E3E0E" w:rsidP="007E7502">
      <w:pPr>
        <w:pStyle w:val="EndnoteText"/>
        <w:widowControl w:val="0"/>
        <w:tabs>
          <w:tab w:val="clear" w:pos="567"/>
        </w:tabs>
        <w:rPr>
          <w:del w:id="375" w:author="Author"/>
          <w:color w:val="000000"/>
          <w:szCs w:val="22"/>
          <w:lang w:val="nl-NL"/>
        </w:rPr>
      </w:pPr>
    </w:p>
    <w:p w14:paraId="506DD37F" w14:textId="77777777" w:rsidR="00BD0CF2" w:rsidRPr="00970F3C" w:rsidDel="00337D07" w:rsidRDefault="00155EFD" w:rsidP="007E7502">
      <w:pPr>
        <w:pStyle w:val="EndnoteText"/>
        <w:keepNext/>
        <w:widowControl w:val="0"/>
        <w:tabs>
          <w:tab w:val="clear" w:pos="567"/>
        </w:tabs>
        <w:rPr>
          <w:del w:id="376" w:author="Author"/>
          <w:color w:val="000000"/>
          <w:szCs w:val="22"/>
          <w:u w:val="single"/>
          <w:lang w:val="nl-NL"/>
        </w:rPr>
      </w:pPr>
      <w:del w:id="377" w:author="Author">
        <w:r w:rsidRPr="00970F3C" w:rsidDel="00337D07">
          <w:rPr>
            <w:color w:val="000000"/>
            <w:szCs w:val="22"/>
            <w:u w:val="single"/>
            <w:lang w:val="nl-NL"/>
          </w:rPr>
          <w:delText>Vochtophoping</w:delText>
        </w:r>
      </w:del>
    </w:p>
    <w:p w14:paraId="20577FC3" w14:textId="77777777" w:rsidR="00EA04A2" w:rsidRPr="00970F3C" w:rsidDel="00337D07" w:rsidRDefault="00EA04A2" w:rsidP="007E7502">
      <w:pPr>
        <w:pStyle w:val="EndnoteText"/>
        <w:keepNext/>
        <w:widowControl w:val="0"/>
        <w:tabs>
          <w:tab w:val="clear" w:pos="567"/>
        </w:tabs>
        <w:rPr>
          <w:del w:id="378" w:author="Author"/>
          <w:color w:val="000000"/>
          <w:szCs w:val="22"/>
          <w:lang w:val="nl-NL"/>
        </w:rPr>
      </w:pPr>
    </w:p>
    <w:p w14:paraId="57CD2066" w14:textId="77777777" w:rsidR="002E3E0E" w:rsidRPr="00970F3C" w:rsidDel="00337D07" w:rsidRDefault="002E3E0E" w:rsidP="007E7502">
      <w:pPr>
        <w:pStyle w:val="EndnoteText"/>
        <w:widowControl w:val="0"/>
        <w:tabs>
          <w:tab w:val="clear" w:pos="567"/>
        </w:tabs>
        <w:rPr>
          <w:del w:id="379" w:author="Author"/>
          <w:color w:val="000000"/>
          <w:szCs w:val="22"/>
          <w:lang w:val="nl-NL"/>
        </w:rPr>
      </w:pPr>
      <w:del w:id="380" w:author="Author">
        <w:r w:rsidRPr="00970F3C" w:rsidDel="00337D07">
          <w:rPr>
            <w:color w:val="000000"/>
            <w:szCs w:val="22"/>
            <w:lang w:val="nl-NL"/>
          </w:rPr>
          <w:delText xml:space="preserve">Het vóórkomen van ernstige </w:delText>
        </w:r>
        <w:r w:rsidR="00155EFD" w:rsidRPr="00970F3C" w:rsidDel="00337D07">
          <w:rPr>
            <w:color w:val="000000"/>
            <w:szCs w:val="22"/>
            <w:lang w:val="nl-NL"/>
          </w:rPr>
          <w:delText>vochtophoping</w:delText>
        </w:r>
        <w:r w:rsidRPr="00970F3C" w:rsidDel="00337D07">
          <w:rPr>
            <w:color w:val="000000"/>
            <w:szCs w:val="22"/>
            <w:lang w:val="nl-NL"/>
          </w:rPr>
          <w:delText xml:space="preserve"> (pleura-effusie, oedeem, longoedeem, ascites, oppervlakkig oedeem) is gerapporteerd bij ongeveer 2,5% van de nieuw gediagnosticeerde CML patiënten die Glivec innamen. Daarom wordt het ten sterkste aanbevolen om de patiënten regelmatig te wegen. Een onverwacht snelle gewichtstoename dient zorgvuldig onderzocht te worden en indien nodig moet men aangepaste ondersteunende zorg verlenen en therapeutische maatregelen nemen. In klinische onderzoeken was er een verhoogde incidentie van deze gevallen bij oudere</w:delText>
        </w:r>
        <w:r w:rsidR="00A338FD" w:rsidRPr="00970F3C" w:rsidDel="00337D07">
          <w:rPr>
            <w:color w:val="000000"/>
            <w:szCs w:val="22"/>
            <w:lang w:val="nl-NL"/>
          </w:rPr>
          <w:delText xml:space="preserve"> personen</w:delText>
        </w:r>
        <w:r w:rsidRPr="00970F3C" w:rsidDel="00337D07">
          <w:rPr>
            <w:color w:val="000000"/>
            <w:szCs w:val="22"/>
            <w:lang w:val="nl-NL"/>
          </w:rPr>
          <w:delText xml:space="preserve"> en bij patiënten met een voorgeschiedenis van een hartaandoening. Daarom is voorzichtigheid geboden bij patiënten met een hartd</w:delText>
        </w:r>
        <w:r w:rsidR="00855F44" w:rsidRPr="00970F3C" w:rsidDel="00337D07">
          <w:rPr>
            <w:color w:val="000000"/>
            <w:szCs w:val="22"/>
            <w:lang w:val="nl-NL"/>
          </w:rPr>
          <w:delText>i</w:delText>
        </w:r>
        <w:r w:rsidRPr="00970F3C" w:rsidDel="00337D07">
          <w:rPr>
            <w:color w:val="000000"/>
            <w:szCs w:val="22"/>
            <w:lang w:val="nl-NL"/>
          </w:rPr>
          <w:delText>sfunctie.</w:delText>
        </w:r>
      </w:del>
    </w:p>
    <w:p w14:paraId="7360CA9C" w14:textId="77777777" w:rsidR="00BD0CF2" w:rsidRPr="00970F3C" w:rsidDel="00337D07" w:rsidRDefault="00BD0CF2" w:rsidP="007E7502">
      <w:pPr>
        <w:pStyle w:val="EndnoteText"/>
        <w:widowControl w:val="0"/>
        <w:tabs>
          <w:tab w:val="clear" w:pos="567"/>
        </w:tabs>
        <w:rPr>
          <w:del w:id="381" w:author="Author"/>
          <w:color w:val="000000"/>
          <w:u w:val="single"/>
          <w:lang w:val="nl-NL"/>
        </w:rPr>
      </w:pPr>
    </w:p>
    <w:p w14:paraId="6349AF8A" w14:textId="77777777" w:rsidR="002E3E0E" w:rsidRPr="00970F3C" w:rsidDel="00337D07" w:rsidRDefault="00BD0CF2" w:rsidP="007E7502">
      <w:pPr>
        <w:pStyle w:val="EndnoteText"/>
        <w:keepNext/>
        <w:widowControl w:val="0"/>
        <w:tabs>
          <w:tab w:val="clear" w:pos="567"/>
        </w:tabs>
        <w:rPr>
          <w:del w:id="382" w:author="Author"/>
          <w:color w:val="000000"/>
          <w:u w:val="single"/>
          <w:lang w:val="nl-NL"/>
        </w:rPr>
      </w:pPr>
      <w:del w:id="383" w:author="Author">
        <w:r w:rsidRPr="00970F3C" w:rsidDel="00337D07">
          <w:rPr>
            <w:color w:val="000000"/>
            <w:u w:val="single"/>
            <w:lang w:val="nl-NL"/>
          </w:rPr>
          <w:delText>Patiënten met een hartaandoening</w:delText>
        </w:r>
      </w:del>
    </w:p>
    <w:p w14:paraId="1CE03E7E" w14:textId="77777777" w:rsidR="00EA04A2" w:rsidRPr="00970F3C" w:rsidDel="00337D07" w:rsidRDefault="00EA04A2" w:rsidP="007E7502">
      <w:pPr>
        <w:pStyle w:val="EndnoteText"/>
        <w:keepNext/>
        <w:widowControl w:val="0"/>
        <w:tabs>
          <w:tab w:val="clear" w:pos="567"/>
        </w:tabs>
        <w:rPr>
          <w:del w:id="384" w:author="Author"/>
          <w:color w:val="000000"/>
          <w:szCs w:val="22"/>
          <w:lang w:val="nl-NL"/>
        </w:rPr>
      </w:pPr>
    </w:p>
    <w:p w14:paraId="61CA16D4" w14:textId="77777777" w:rsidR="002E3E0E" w:rsidRPr="00970F3C" w:rsidDel="00337D07" w:rsidRDefault="002E3E0E" w:rsidP="007E7502">
      <w:pPr>
        <w:pStyle w:val="EndnoteText"/>
        <w:widowControl w:val="0"/>
        <w:tabs>
          <w:tab w:val="clear" w:pos="567"/>
        </w:tabs>
        <w:rPr>
          <w:del w:id="385" w:author="Author"/>
          <w:color w:val="000000"/>
          <w:lang w:val="nl-NL"/>
        </w:rPr>
      </w:pPr>
      <w:del w:id="386" w:author="Author">
        <w:r w:rsidRPr="00970F3C" w:rsidDel="00337D07">
          <w:rPr>
            <w:color w:val="000000"/>
            <w:lang w:val="nl-NL"/>
          </w:rPr>
          <w:delText>Patiënten met een hartaandoening</w:delText>
        </w:r>
        <w:r w:rsidR="002506D8" w:rsidRPr="00970F3C" w:rsidDel="00337D07">
          <w:rPr>
            <w:color w:val="000000"/>
            <w:lang w:val="nl-NL"/>
          </w:rPr>
          <w:delText>,</w:delText>
        </w:r>
        <w:r w:rsidRPr="00970F3C" w:rsidDel="00337D07">
          <w:rPr>
            <w:color w:val="000000"/>
            <w:lang w:val="nl-NL"/>
          </w:rPr>
          <w:delText xml:space="preserve"> met risicofactoren voor hartfalen</w:delText>
        </w:r>
        <w:r w:rsidR="002506D8" w:rsidRPr="00970F3C" w:rsidDel="00337D07">
          <w:rPr>
            <w:color w:val="000000"/>
            <w:lang w:val="nl-NL"/>
          </w:rPr>
          <w:delText xml:space="preserve"> of met een voorgeschiedenis van nierfalen</w:delText>
        </w:r>
        <w:r w:rsidRPr="00970F3C" w:rsidDel="00337D07">
          <w:rPr>
            <w:color w:val="000000"/>
            <w:lang w:val="nl-NL"/>
          </w:rPr>
          <w:delText xml:space="preserve"> dienen zorgvuldig te worden gecontroleerd en elke patiënt met tekenen of symptomen die overeenkomen met hart</w:delText>
        </w:r>
        <w:r w:rsidR="002506D8" w:rsidRPr="00970F3C" w:rsidDel="00337D07">
          <w:rPr>
            <w:color w:val="000000"/>
            <w:lang w:val="nl-NL"/>
          </w:rPr>
          <w:delText>- of nier</w:delText>
        </w:r>
        <w:r w:rsidRPr="00970F3C" w:rsidDel="00337D07">
          <w:rPr>
            <w:color w:val="000000"/>
            <w:lang w:val="nl-NL"/>
          </w:rPr>
          <w:delText>falen dient geëvalueerd en behandeld te worden.</w:delText>
        </w:r>
      </w:del>
    </w:p>
    <w:p w14:paraId="20DA9F8E" w14:textId="77777777" w:rsidR="002E3E0E" w:rsidRPr="00970F3C" w:rsidDel="00337D07" w:rsidRDefault="002E3E0E" w:rsidP="007E7502">
      <w:pPr>
        <w:pStyle w:val="EndnoteText"/>
        <w:widowControl w:val="0"/>
        <w:tabs>
          <w:tab w:val="clear" w:pos="567"/>
        </w:tabs>
        <w:rPr>
          <w:del w:id="387" w:author="Author"/>
          <w:color w:val="000000"/>
          <w:szCs w:val="22"/>
          <w:lang w:val="nl-NL"/>
        </w:rPr>
      </w:pPr>
    </w:p>
    <w:p w14:paraId="7E27CA92" w14:textId="77777777" w:rsidR="00AA516A" w:rsidRPr="00970F3C" w:rsidDel="00337D07" w:rsidRDefault="002E3E0E" w:rsidP="007E7502">
      <w:pPr>
        <w:pStyle w:val="Text"/>
        <w:widowControl w:val="0"/>
        <w:spacing w:before="0"/>
        <w:jc w:val="left"/>
        <w:rPr>
          <w:del w:id="388" w:author="Author"/>
          <w:color w:val="000000"/>
          <w:sz w:val="22"/>
          <w:szCs w:val="22"/>
          <w:lang w:val="nl-NL"/>
        </w:rPr>
      </w:pPr>
      <w:del w:id="389" w:author="Author">
        <w:r w:rsidRPr="00970F3C" w:rsidDel="00337D07">
          <w:rPr>
            <w:color w:val="000000"/>
            <w:sz w:val="22"/>
            <w:lang w:val="nl-NL"/>
          </w:rPr>
          <w:delText xml:space="preserve">Bij patiënten met het hypereosinofiel syndroom (HES) </w:delText>
        </w:r>
        <w:r w:rsidR="00AA516A" w:rsidRPr="00970F3C" w:rsidDel="00337D07">
          <w:rPr>
            <w:color w:val="000000"/>
            <w:sz w:val="22"/>
            <w:lang w:val="nl-NL"/>
          </w:rPr>
          <w:delText>met occulte infiltratie van HES-cellen binnen het myocard,</w:delText>
        </w:r>
        <w:r w:rsidRPr="00970F3C" w:rsidDel="00337D07">
          <w:rPr>
            <w:color w:val="000000"/>
            <w:sz w:val="22"/>
            <w:lang w:val="nl-NL"/>
          </w:rPr>
          <w:delText xml:space="preserve"> werden geïsoleerde gevallen van cardiogene shock/linker ventriculaire d</w:delText>
        </w:r>
        <w:r w:rsidR="00855F44" w:rsidRPr="00970F3C" w:rsidDel="00337D07">
          <w:rPr>
            <w:color w:val="000000"/>
            <w:sz w:val="22"/>
            <w:lang w:val="nl-NL"/>
          </w:rPr>
          <w:delText>i</w:delText>
        </w:r>
        <w:r w:rsidRPr="00970F3C" w:rsidDel="00337D07">
          <w:rPr>
            <w:color w:val="000000"/>
            <w:sz w:val="22"/>
            <w:lang w:val="nl-NL"/>
          </w:rPr>
          <w:delText xml:space="preserve">sfunctie geassocieerd met </w:delText>
        </w:r>
        <w:r w:rsidR="00AA516A" w:rsidRPr="00970F3C" w:rsidDel="00337D07">
          <w:rPr>
            <w:color w:val="000000"/>
            <w:sz w:val="22"/>
            <w:lang w:val="nl-NL"/>
          </w:rPr>
          <w:delText xml:space="preserve">HES-celdegranulatie bij </w:delText>
        </w:r>
        <w:r w:rsidRPr="00970F3C" w:rsidDel="00337D07">
          <w:rPr>
            <w:color w:val="000000"/>
            <w:sz w:val="22"/>
            <w:lang w:val="nl-NL"/>
          </w:rPr>
          <w:delText xml:space="preserve">de initiatie van behandeling met imatinib. Men nam waar dat de aandoening omkeerbaar was met de toediening van systemische corticosteroïden, circulatoire ondersteunende maatregelen en tijdelijk staken van imatinib. </w:delText>
        </w:r>
        <w:r w:rsidRPr="00970F3C" w:rsidDel="00337D07">
          <w:rPr>
            <w:color w:val="000000"/>
            <w:sz w:val="22"/>
            <w:szCs w:val="22"/>
            <w:lang w:val="nl-NL"/>
          </w:rPr>
          <w:delText>Aangezien cardiale bijwerkingen soms zijn gemeld met imatinib, dient een zorgvuldige beoordeling van de baten/risico van de imatinib behandeling te worden overwogen in de HES/</w:delText>
        </w:r>
        <w:smartTag w:uri="urn:schemas-microsoft-com:office:smarttags" w:element="time">
          <w:r w:rsidRPr="00970F3C" w:rsidDel="00337D07">
            <w:rPr>
              <w:color w:val="000000"/>
              <w:sz w:val="22"/>
              <w:szCs w:val="22"/>
              <w:lang w:val="nl-NL"/>
            </w:rPr>
            <w:delText>CEL</w:delText>
          </w:r>
        </w:smartTag>
        <w:r w:rsidRPr="00970F3C" w:rsidDel="00337D07">
          <w:rPr>
            <w:color w:val="000000"/>
            <w:sz w:val="22"/>
            <w:szCs w:val="22"/>
            <w:lang w:val="nl-NL"/>
          </w:rPr>
          <w:delText xml:space="preserve"> populatie vóór de start van de behandeling.</w:delText>
        </w:r>
      </w:del>
    </w:p>
    <w:p w14:paraId="579347E3" w14:textId="77777777" w:rsidR="00AA516A" w:rsidRPr="00970F3C" w:rsidDel="00337D07" w:rsidRDefault="00AA516A" w:rsidP="007E7502">
      <w:pPr>
        <w:pStyle w:val="Text"/>
        <w:widowControl w:val="0"/>
        <w:spacing w:before="0"/>
        <w:jc w:val="left"/>
        <w:rPr>
          <w:del w:id="390" w:author="Author"/>
          <w:color w:val="000000"/>
          <w:sz w:val="22"/>
          <w:szCs w:val="22"/>
          <w:lang w:val="nl-NL"/>
        </w:rPr>
      </w:pPr>
    </w:p>
    <w:p w14:paraId="4839AB40" w14:textId="77777777" w:rsidR="002E3E0E" w:rsidRPr="00970F3C" w:rsidDel="00337D07" w:rsidRDefault="002E3E0E" w:rsidP="007E7502">
      <w:pPr>
        <w:pStyle w:val="Text"/>
        <w:widowControl w:val="0"/>
        <w:spacing w:before="0"/>
        <w:jc w:val="left"/>
        <w:rPr>
          <w:del w:id="391" w:author="Author"/>
          <w:color w:val="000000"/>
          <w:sz w:val="22"/>
          <w:lang w:val="nl-NL"/>
        </w:rPr>
      </w:pPr>
      <w:del w:id="392" w:author="Author">
        <w:r w:rsidRPr="00970F3C" w:rsidDel="00337D07">
          <w:rPr>
            <w:color w:val="000000"/>
            <w:sz w:val="22"/>
            <w:lang w:val="nl-NL"/>
          </w:rPr>
          <w:delText xml:space="preserve">Myelodysplastische/myeloproliferatieve ziekten </w:delText>
        </w:r>
        <w:r w:rsidRPr="00970F3C" w:rsidDel="00337D07">
          <w:rPr>
            <w:snapToGrid w:val="0"/>
            <w:color w:val="000000"/>
            <w:sz w:val="22"/>
            <w:szCs w:val="22"/>
            <w:lang w:val="nl-NL" w:eastAsia="de-DE"/>
          </w:rPr>
          <w:delText>met PDGFR</w:delText>
        </w:r>
        <w:r w:rsidR="00506017" w:rsidRPr="00970F3C" w:rsidDel="00337D07">
          <w:rPr>
            <w:snapToGrid w:val="0"/>
            <w:color w:val="000000"/>
            <w:sz w:val="22"/>
            <w:szCs w:val="22"/>
            <w:lang w:val="nl-NL" w:eastAsia="de-DE"/>
          </w:rPr>
          <w:delText>-</w:delText>
        </w:r>
        <w:r w:rsidRPr="00970F3C" w:rsidDel="00337D07">
          <w:rPr>
            <w:snapToGrid w:val="0"/>
            <w:color w:val="000000"/>
            <w:sz w:val="22"/>
            <w:szCs w:val="22"/>
            <w:lang w:val="nl-NL" w:eastAsia="de-DE"/>
          </w:rPr>
          <w:delText>gen herschikkingen kunnen</w:delText>
        </w:r>
        <w:r w:rsidRPr="00970F3C" w:rsidDel="00337D07">
          <w:rPr>
            <w:color w:val="000000"/>
            <w:sz w:val="22"/>
            <w:lang w:val="nl-NL"/>
          </w:rPr>
          <w:delText xml:space="preserve"> worden geassocieerd met hoge eosinofielconcentraties. </w:delText>
        </w:r>
        <w:r w:rsidRPr="00970F3C" w:rsidDel="00337D07">
          <w:rPr>
            <w:color w:val="000000"/>
            <w:sz w:val="22"/>
            <w:szCs w:val="22"/>
            <w:lang w:val="nl-NL"/>
          </w:rPr>
          <w:delText>Onderzoek door een cardioloog, h</w:delText>
        </w:r>
        <w:r w:rsidRPr="00970F3C" w:rsidDel="00337D07">
          <w:rPr>
            <w:color w:val="000000"/>
            <w:sz w:val="22"/>
            <w:lang w:val="nl-NL"/>
          </w:rPr>
          <w:delText xml:space="preserve">et maken van een echocardiogram en de bepaling van serum troponine moeten daarom worden overwogen bij patiënten met </w:delText>
        </w:r>
        <w:r w:rsidRPr="00970F3C" w:rsidDel="00337D07">
          <w:rPr>
            <w:color w:val="000000"/>
            <w:sz w:val="22"/>
            <w:szCs w:val="22"/>
            <w:lang w:val="nl-NL"/>
          </w:rPr>
          <w:delText>HES/</w:delText>
        </w:r>
        <w:smartTag w:uri="urn:schemas-microsoft-com:office:smarttags" w:element="time">
          <w:r w:rsidRPr="00970F3C" w:rsidDel="00337D07">
            <w:rPr>
              <w:color w:val="000000"/>
              <w:sz w:val="22"/>
              <w:szCs w:val="22"/>
              <w:lang w:val="nl-NL"/>
            </w:rPr>
            <w:delText>CEL</w:delText>
          </w:r>
        </w:smartTag>
        <w:r w:rsidRPr="00970F3C" w:rsidDel="00337D07">
          <w:rPr>
            <w:color w:val="000000"/>
            <w:sz w:val="22"/>
            <w:szCs w:val="22"/>
            <w:lang w:val="nl-NL"/>
          </w:rPr>
          <w:delText xml:space="preserve">, en bij patiënten met </w:delText>
        </w:r>
        <w:smartTag w:uri="urn:schemas-microsoft-com:office:smarttags" w:element="time">
          <w:r w:rsidRPr="00970F3C" w:rsidDel="00337D07">
            <w:rPr>
              <w:color w:val="000000"/>
              <w:sz w:val="22"/>
              <w:lang w:val="nl-NL"/>
            </w:rPr>
            <w:delText>MDS</w:delText>
          </w:r>
        </w:smartTag>
        <w:r w:rsidRPr="00970F3C" w:rsidDel="00337D07">
          <w:rPr>
            <w:color w:val="000000"/>
            <w:sz w:val="22"/>
            <w:lang w:val="nl-NL"/>
          </w:rPr>
          <w:delText xml:space="preserve">/MPD geassocieerd met hoge eosinofiel concentraties, </w:delText>
        </w:r>
        <w:r w:rsidRPr="00970F3C" w:rsidDel="00337D07">
          <w:rPr>
            <w:color w:val="000000"/>
            <w:sz w:val="22"/>
            <w:szCs w:val="22"/>
            <w:lang w:val="nl-NL"/>
          </w:rPr>
          <w:delText>voordat imatinib wordt ingenomen. Als één van beide afwijkt, dienen een vervolgbezoek aan de cardioloog en het profylactisch gebruik van systemische steroïden (1</w:delText>
        </w:r>
        <w:r w:rsidRPr="00970F3C" w:rsidDel="00337D07">
          <w:rPr>
            <w:color w:val="000000"/>
            <w:sz w:val="22"/>
            <w:szCs w:val="22"/>
            <w:lang w:val="nl-NL"/>
          </w:rPr>
          <w:noBreakHyphen/>
          <w:delText>2 mg/kg) gedurende één tot twee weken gelijktijdig met imatinib te worden overwogen bij de start van de behandeling.</w:delText>
        </w:r>
      </w:del>
    </w:p>
    <w:p w14:paraId="676BA3A5" w14:textId="77777777" w:rsidR="002E3E0E" w:rsidRPr="00970F3C" w:rsidDel="00337D07" w:rsidRDefault="002E3E0E" w:rsidP="007E7502">
      <w:pPr>
        <w:pStyle w:val="EndnoteText"/>
        <w:widowControl w:val="0"/>
        <w:tabs>
          <w:tab w:val="clear" w:pos="567"/>
        </w:tabs>
        <w:rPr>
          <w:del w:id="393" w:author="Author"/>
          <w:color w:val="000000"/>
          <w:lang w:val="nl-NL"/>
        </w:rPr>
      </w:pPr>
    </w:p>
    <w:p w14:paraId="2771D246" w14:textId="77777777" w:rsidR="00BD0CF2" w:rsidRPr="00970F3C" w:rsidDel="00337D07" w:rsidRDefault="00BD0CF2" w:rsidP="007E7502">
      <w:pPr>
        <w:pStyle w:val="EndnoteText"/>
        <w:keepNext/>
        <w:widowControl w:val="0"/>
        <w:tabs>
          <w:tab w:val="clear" w:pos="567"/>
        </w:tabs>
        <w:rPr>
          <w:del w:id="394" w:author="Author"/>
          <w:color w:val="000000"/>
          <w:szCs w:val="22"/>
          <w:u w:val="single"/>
          <w:lang w:val="nl-NL"/>
        </w:rPr>
      </w:pPr>
      <w:del w:id="395" w:author="Author">
        <w:r w:rsidRPr="00970F3C" w:rsidDel="00337D07">
          <w:rPr>
            <w:color w:val="000000"/>
            <w:szCs w:val="22"/>
            <w:u w:val="single"/>
            <w:lang w:val="nl-NL"/>
          </w:rPr>
          <w:delText>Gastro</w:delText>
        </w:r>
        <w:r w:rsidR="00D96A92" w:rsidRPr="00970F3C" w:rsidDel="00337D07">
          <w:rPr>
            <w:color w:val="000000"/>
            <w:szCs w:val="22"/>
            <w:u w:val="single"/>
            <w:lang w:val="nl-NL"/>
          </w:rPr>
          <w:delText>-</w:delText>
        </w:r>
        <w:r w:rsidRPr="00970F3C" w:rsidDel="00337D07">
          <w:rPr>
            <w:color w:val="000000"/>
            <w:szCs w:val="22"/>
            <w:u w:val="single"/>
            <w:lang w:val="nl-NL"/>
          </w:rPr>
          <w:delText>intestinale hemorragie</w:delText>
        </w:r>
      </w:del>
    </w:p>
    <w:p w14:paraId="549C9F65" w14:textId="77777777" w:rsidR="00EA04A2" w:rsidRPr="00970F3C" w:rsidDel="00337D07" w:rsidRDefault="00EA04A2" w:rsidP="007E7502">
      <w:pPr>
        <w:pStyle w:val="EndnoteText"/>
        <w:keepNext/>
        <w:widowControl w:val="0"/>
        <w:tabs>
          <w:tab w:val="clear" w:pos="567"/>
        </w:tabs>
        <w:rPr>
          <w:del w:id="396" w:author="Author"/>
          <w:color w:val="000000"/>
          <w:lang w:val="nl-NL"/>
        </w:rPr>
      </w:pPr>
    </w:p>
    <w:p w14:paraId="179BC8F9" w14:textId="77777777" w:rsidR="002E3E0E" w:rsidRPr="00970F3C" w:rsidDel="00337D07" w:rsidRDefault="002E3E0E" w:rsidP="007E7502">
      <w:pPr>
        <w:pStyle w:val="EndnoteText"/>
        <w:widowControl w:val="0"/>
        <w:tabs>
          <w:tab w:val="clear" w:pos="567"/>
        </w:tabs>
        <w:rPr>
          <w:del w:id="397" w:author="Author"/>
          <w:color w:val="000000"/>
          <w:szCs w:val="22"/>
          <w:lang w:val="nl-NL"/>
        </w:rPr>
      </w:pPr>
      <w:del w:id="398" w:author="Author">
        <w:r w:rsidRPr="00970F3C" w:rsidDel="00337D07">
          <w:rPr>
            <w:color w:val="000000"/>
            <w:szCs w:val="22"/>
            <w:lang w:val="nl-NL"/>
          </w:rPr>
          <w:delText xml:space="preserve">In </w:delText>
        </w:r>
        <w:r w:rsidR="00F13C6F" w:rsidRPr="00970F3C" w:rsidDel="00337D07">
          <w:rPr>
            <w:color w:val="000000"/>
            <w:szCs w:val="22"/>
            <w:lang w:val="nl-NL"/>
          </w:rPr>
          <w:delText>de studie</w:delText>
        </w:r>
        <w:r w:rsidRPr="00970F3C" w:rsidDel="00337D07">
          <w:rPr>
            <w:color w:val="000000"/>
            <w:szCs w:val="22"/>
            <w:lang w:val="nl-NL"/>
          </w:rPr>
          <w:delText xml:space="preserve"> </w:delText>
        </w:r>
        <w:r w:rsidRPr="00970F3C" w:rsidDel="00337D07">
          <w:rPr>
            <w:snapToGrid w:val="0"/>
            <w:color w:val="000000"/>
            <w:szCs w:val="22"/>
            <w:lang w:val="nl-NL"/>
          </w:rPr>
          <w:delText>bij patiënten met niet-reseceerbare en/of gemetastaseerde</w:delText>
        </w:r>
        <w:r w:rsidRPr="00970F3C" w:rsidDel="00337D07">
          <w:rPr>
            <w:color w:val="000000"/>
            <w:szCs w:val="22"/>
            <w:lang w:val="nl-NL"/>
          </w:rPr>
          <w:delText xml:space="preserve"> GIST werden zowel gastro</w:delText>
        </w:r>
        <w:r w:rsidR="00C521E5" w:rsidRPr="00970F3C" w:rsidDel="00337D07">
          <w:rPr>
            <w:color w:val="000000"/>
            <w:szCs w:val="22"/>
            <w:lang w:val="nl-NL"/>
          </w:rPr>
          <w:delText>-</w:delText>
        </w:r>
        <w:r w:rsidRPr="00970F3C" w:rsidDel="00337D07">
          <w:rPr>
            <w:color w:val="000000"/>
            <w:szCs w:val="22"/>
            <w:lang w:val="nl-NL"/>
          </w:rPr>
          <w:delText>intestinale als intra-tumorale hemorragieën gerapporteerd (zie rubriek 4.8). Gebaseerd op de beschikbare gegevens werden geen predisponerende factoren (bv. tumorgrootte, tumorlokatie, coagulatiestoornissen) geïdentificeerd waardoor patiënten met GIST een hoger risico voor een van beide typen hemorragie zouden hebben. Aangezien toegenomen vascularisatie en neiging tot bloeden deel uitmaken van de aard en het klinisch verloop van GIST, dienen de standaardgebruiken en –procedures voor de monitoring en de behandeling van hemorragieën bij alle patiënten te worden gevolgd.</w:delText>
        </w:r>
      </w:del>
    </w:p>
    <w:p w14:paraId="4E79C5C8" w14:textId="77777777" w:rsidR="0020106C" w:rsidRPr="00970F3C" w:rsidDel="00337D07" w:rsidRDefault="0020106C" w:rsidP="007E7502">
      <w:pPr>
        <w:pStyle w:val="EndnoteText"/>
        <w:widowControl w:val="0"/>
        <w:tabs>
          <w:tab w:val="clear" w:pos="567"/>
        </w:tabs>
        <w:rPr>
          <w:del w:id="399" w:author="Author"/>
          <w:snapToGrid w:val="0"/>
          <w:szCs w:val="22"/>
          <w:lang w:val="nl-NL"/>
        </w:rPr>
      </w:pPr>
    </w:p>
    <w:p w14:paraId="30A574E1" w14:textId="77777777" w:rsidR="0020106C" w:rsidRPr="00970F3C" w:rsidDel="00337D07" w:rsidRDefault="0020106C" w:rsidP="007E7502">
      <w:pPr>
        <w:pStyle w:val="EndnoteText"/>
        <w:widowControl w:val="0"/>
        <w:tabs>
          <w:tab w:val="clear" w:pos="567"/>
        </w:tabs>
        <w:rPr>
          <w:del w:id="400" w:author="Author"/>
          <w:snapToGrid w:val="0"/>
          <w:szCs w:val="22"/>
          <w:lang w:val="nl-NL"/>
        </w:rPr>
      </w:pPr>
      <w:del w:id="401" w:author="Author">
        <w:r w:rsidRPr="00970F3C" w:rsidDel="00337D07">
          <w:rPr>
            <w:lang w:val="nl-NL"/>
          </w:rPr>
          <w:delText xml:space="preserve">Bovendien is </w:delText>
        </w:r>
        <w:r w:rsidR="00B73300" w:rsidRPr="00970F3C" w:rsidDel="00337D07">
          <w:rPr>
            <w:lang w:val="nl-NL"/>
          </w:rPr>
          <w:delText>“</w:delText>
        </w:r>
        <w:r w:rsidRPr="00970F3C" w:rsidDel="00337D07">
          <w:rPr>
            <w:lang w:val="nl-NL"/>
          </w:rPr>
          <w:delText>gastric antral vascular ectasia</w:delText>
        </w:r>
        <w:r w:rsidR="00B73300" w:rsidRPr="00970F3C" w:rsidDel="00337D07">
          <w:rPr>
            <w:lang w:val="nl-NL"/>
          </w:rPr>
          <w:delText>”</w:delText>
        </w:r>
        <w:r w:rsidRPr="00970F3C" w:rsidDel="00337D07">
          <w:rPr>
            <w:lang w:val="nl-NL"/>
          </w:rPr>
          <w:delText xml:space="preserve"> (GAVE of watermeloenmaag), een zeldzame oorzaak van gastro-intestinal</w:delText>
        </w:r>
        <w:r w:rsidR="00B73300" w:rsidRPr="00970F3C" w:rsidDel="00337D07">
          <w:rPr>
            <w:lang w:val="nl-NL"/>
          </w:rPr>
          <w:delText>e</w:delText>
        </w:r>
        <w:r w:rsidRPr="00970F3C" w:rsidDel="00337D07">
          <w:rPr>
            <w:lang w:val="nl-NL"/>
          </w:rPr>
          <w:delText xml:space="preserve"> hemorragie, gemeld bij postmarketingervaring bij patiënten met CML, ALL en andere aandoeningen (zie rubriek 4.8). Indien nodig kan stoppen met de behandeling met Glivec overwogen worden.</w:delText>
        </w:r>
      </w:del>
    </w:p>
    <w:p w14:paraId="5681B2CE" w14:textId="77777777" w:rsidR="0089398D" w:rsidRPr="00970F3C" w:rsidDel="00337D07" w:rsidRDefault="0089398D" w:rsidP="007E7502">
      <w:pPr>
        <w:pStyle w:val="EndnoteText"/>
        <w:widowControl w:val="0"/>
        <w:tabs>
          <w:tab w:val="clear" w:pos="567"/>
        </w:tabs>
        <w:rPr>
          <w:del w:id="402" w:author="Author"/>
          <w:color w:val="000000"/>
          <w:szCs w:val="22"/>
          <w:lang w:val="nl-NL"/>
        </w:rPr>
      </w:pPr>
    </w:p>
    <w:p w14:paraId="48B56539" w14:textId="77777777" w:rsidR="00BD0CF2" w:rsidRPr="00970F3C" w:rsidDel="00337D07" w:rsidRDefault="00BD0CF2" w:rsidP="007E7502">
      <w:pPr>
        <w:pStyle w:val="EndnoteText"/>
        <w:keepNext/>
        <w:widowControl w:val="0"/>
        <w:tabs>
          <w:tab w:val="clear" w:pos="567"/>
        </w:tabs>
        <w:rPr>
          <w:del w:id="403" w:author="Author"/>
          <w:color w:val="000000"/>
          <w:szCs w:val="22"/>
          <w:u w:val="single"/>
          <w:lang w:val="nl-NL"/>
        </w:rPr>
      </w:pPr>
      <w:del w:id="404" w:author="Author">
        <w:r w:rsidRPr="00970F3C" w:rsidDel="00337D07">
          <w:rPr>
            <w:color w:val="000000"/>
            <w:szCs w:val="22"/>
            <w:u w:val="single"/>
            <w:lang w:val="nl-NL"/>
          </w:rPr>
          <w:delText>Tumorlysissyndroom</w:delText>
        </w:r>
      </w:del>
    </w:p>
    <w:p w14:paraId="71F9141F" w14:textId="77777777" w:rsidR="00EA04A2" w:rsidRPr="00970F3C" w:rsidDel="00337D07" w:rsidRDefault="00EA04A2" w:rsidP="007E7502">
      <w:pPr>
        <w:pStyle w:val="EndnoteText"/>
        <w:keepNext/>
        <w:widowControl w:val="0"/>
        <w:tabs>
          <w:tab w:val="clear" w:pos="567"/>
        </w:tabs>
        <w:rPr>
          <w:del w:id="405" w:author="Author"/>
          <w:color w:val="000000"/>
          <w:szCs w:val="22"/>
          <w:lang w:val="nl-NL"/>
        </w:rPr>
      </w:pPr>
    </w:p>
    <w:p w14:paraId="7B85CFFC" w14:textId="77777777" w:rsidR="0089398D" w:rsidRPr="00970F3C" w:rsidDel="00337D07" w:rsidRDefault="0089398D" w:rsidP="007E7502">
      <w:pPr>
        <w:pStyle w:val="EndnoteText"/>
        <w:widowControl w:val="0"/>
        <w:tabs>
          <w:tab w:val="clear" w:pos="567"/>
        </w:tabs>
        <w:rPr>
          <w:del w:id="406" w:author="Author"/>
          <w:color w:val="000000"/>
          <w:szCs w:val="22"/>
          <w:lang w:val="nl-NL"/>
        </w:rPr>
      </w:pPr>
      <w:del w:id="407" w:author="Author">
        <w:r w:rsidRPr="00970F3C" w:rsidDel="00337D07">
          <w:rPr>
            <w:color w:val="000000"/>
            <w:szCs w:val="22"/>
            <w:lang w:val="nl-NL"/>
          </w:rPr>
          <w:delText>Vanwege het mogelijk voorkomen van tumorlysissyndroom (</w:delText>
        </w:r>
        <w:smartTag w:uri="urn:schemas-microsoft-com:office:smarttags" w:element="time">
          <w:r w:rsidRPr="00970F3C" w:rsidDel="00337D07">
            <w:rPr>
              <w:color w:val="000000"/>
              <w:szCs w:val="22"/>
              <w:lang w:val="nl-NL"/>
            </w:rPr>
            <w:delText>TLS</w:delText>
          </w:r>
        </w:smartTag>
        <w:r w:rsidRPr="00970F3C" w:rsidDel="00337D07">
          <w:rPr>
            <w:color w:val="000000"/>
            <w:szCs w:val="22"/>
            <w:lang w:val="nl-NL"/>
          </w:rPr>
          <w:delText>) worden correctie van klinisch significante dehydratie en behandeling van hoge urinezuurwaarden aanbevolen v</w:delText>
        </w:r>
        <w:r w:rsidR="00EE3617" w:rsidRPr="00970F3C" w:rsidDel="00337D07">
          <w:rPr>
            <w:color w:val="000000"/>
            <w:szCs w:val="22"/>
            <w:lang w:val="nl-NL"/>
          </w:rPr>
          <w:delText>óó</w:delText>
        </w:r>
        <w:r w:rsidRPr="00970F3C" w:rsidDel="00337D07">
          <w:rPr>
            <w:color w:val="000000"/>
            <w:szCs w:val="22"/>
            <w:lang w:val="nl-NL"/>
          </w:rPr>
          <w:delText xml:space="preserve">r de </w:delText>
        </w:r>
        <w:r w:rsidR="00BA6B40" w:rsidRPr="00970F3C" w:rsidDel="00337D07">
          <w:rPr>
            <w:color w:val="000000"/>
            <w:szCs w:val="22"/>
            <w:lang w:val="nl-NL"/>
          </w:rPr>
          <w:delText xml:space="preserve">initiatie van Glivec (zie </w:delText>
        </w:r>
        <w:r w:rsidR="00EE3617" w:rsidRPr="00970F3C" w:rsidDel="00337D07">
          <w:rPr>
            <w:color w:val="000000"/>
            <w:szCs w:val="22"/>
            <w:lang w:val="nl-NL"/>
          </w:rPr>
          <w:delText>rubriek</w:delText>
        </w:r>
        <w:r w:rsidR="00BA6B40" w:rsidRPr="00970F3C" w:rsidDel="00337D07">
          <w:rPr>
            <w:color w:val="000000"/>
            <w:szCs w:val="22"/>
            <w:lang w:val="nl-NL"/>
          </w:rPr>
          <w:delText> 4.8).</w:delText>
        </w:r>
      </w:del>
    </w:p>
    <w:p w14:paraId="5788F7F2" w14:textId="77777777" w:rsidR="002E23B2" w:rsidRPr="00970F3C" w:rsidDel="00337D07" w:rsidRDefault="002E23B2" w:rsidP="007E7502">
      <w:pPr>
        <w:pStyle w:val="Default"/>
        <w:widowControl w:val="0"/>
        <w:rPr>
          <w:del w:id="408" w:author="Author"/>
          <w:rFonts w:ascii="Times New Roman" w:hAnsi="Times New Roman" w:cs="Times New Roman"/>
          <w:sz w:val="22"/>
          <w:szCs w:val="22"/>
          <w:lang w:val="nl-NL"/>
        </w:rPr>
      </w:pPr>
    </w:p>
    <w:p w14:paraId="3C9CF36E" w14:textId="77777777" w:rsidR="002E23B2" w:rsidRPr="00970F3C" w:rsidDel="00337D07" w:rsidRDefault="002E23B2" w:rsidP="007E7502">
      <w:pPr>
        <w:pStyle w:val="EndnoteText"/>
        <w:keepNext/>
        <w:widowControl w:val="0"/>
        <w:tabs>
          <w:tab w:val="clear" w:pos="567"/>
        </w:tabs>
        <w:rPr>
          <w:del w:id="409" w:author="Author"/>
          <w:color w:val="000000"/>
          <w:szCs w:val="22"/>
          <w:u w:val="single"/>
          <w:lang w:val="nl-NL"/>
        </w:rPr>
      </w:pPr>
      <w:del w:id="410" w:author="Author">
        <w:r w:rsidRPr="00970F3C" w:rsidDel="00337D07">
          <w:rPr>
            <w:color w:val="000000"/>
            <w:szCs w:val="22"/>
            <w:u w:val="single"/>
            <w:lang w:val="nl-NL"/>
          </w:rPr>
          <w:delText>Hepatitis B-reactivering</w:delText>
        </w:r>
      </w:del>
    </w:p>
    <w:p w14:paraId="6C3387BE" w14:textId="77777777" w:rsidR="00EA04A2" w:rsidRPr="00970F3C" w:rsidDel="00337D07" w:rsidRDefault="00EA04A2" w:rsidP="007E7502">
      <w:pPr>
        <w:pStyle w:val="EndnoteText"/>
        <w:keepNext/>
        <w:widowControl w:val="0"/>
        <w:tabs>
          <w:tab w:val="clear" w:pos="567"/>
        </w:tabs>
        <w:rPr>
          <w:del w:id="411" w:author="Author"/>
          <w:color w:val="000000"/>
          <w:szCs w:val="22"/>
          <w:lang w:val="nl-NL"/>
        </w:rPr>
      </w:pPr>
    </w:p>
    <w:p w14:paraId="0FEB7A7D" w14:textId="77777777" w:rsidR="002E23B2" w:rsidRPr="00970F3C" w:rsidDel="00337D07" w:rsidRDefault="002E23B2" w:rsidP="007E7502">
      <w:pPr>
        <w:pStyle w:val="EndnoteText"/>
        <w:widowControl w:val="0"/>
        <w:tabs>
          <w:tab w:val="clear" w:pos="567"/>
        </w:tabs>
        <w:rPr>
          <w:del w:id="412" w:author="Author"/>
          <w:color w:val="000000"/>
          <w:szCs w:val="22"/>
          <w:lang w:val="nl-NL"/>
        </w:rPr>
      </w:pPr>
      <w:del w:id="413" w:author="Author">
        <w:r w:rsidRPr="00970F3C" w:rsidDel="00337D07">
          <w:rPr>
            <w:color w:val="000000"/>
            <w:szCs w:val="22"/>
            <w:lang w:val="nl-NL"/>
          </w:rPr>
          <w:delText>Reactivering van hepatitis B bij patiënten die chronisch drager van dit virus zijn, is voorgekomen nadat deze patiënten Bcr-abl-tyrosinekinaseremmers hadden gekregen. In sommige gevallen resulteerde dit in acuut leverfalen of fulminante hepatitis die leidde tot levertransplantatie of een fatale afloop.</w:delText>
        </w:r>
      </w:del>
    </w:p>
    <w:p w14:paraId="57C6C7A1" w14:textId="77777777" w:rsidR="00430A40" w:rsidRPr="00970F3C" w:rsidDel="00337D07" w:rsidRDefault="00430A40" w:rsidP="007E7502">
      <w:pPr>
        <w:pStyle w:val="EndnoteText"/>
        <w:widowControl w:val="0"/>
        <w:tabs>
          <w:tab w:val="clear" w:pos="567"/>
        </w:tabs>
        <w:rPr>
          <w:del w:id="414" w:author="Author"/>
          <w:color w:val="000000"/>
          <w:szCs w:val="22"/>
          <w:lang w:val="nl-NL"/>
        </w:rPr>
      </w:pPr>
    </w:p>
    <w:p w14:paraId="7FE54A7E" w14:textId="77777777" w:rsidR="002E23B2" w:rsidRPr="00970F3C" w:rsidDel="00337D07" w:rsidRDefault="002E23B2" w:rsidP="007E7502">
      <w:pPr>
        <w:pStyle w:val="EndnoteText"/>
        <w:widowControl w:val="0"/>
        <w:tabs>
          <w:tab w:val="clear" w:pos="567"/>
        </w:tabs>
        <w:rPr>
          <w:del w:id="415" w:author="Author"/>
          <w:color w:val="000000"/>
          <w:szCs w:val="22"/>
          <w:lang w:val="nl-NL"/>
        </w:rPr>
      </w:pPr>
      <w:del w:id="416" w:author="Author">
        <w:r w:rsidRPr="00970F3C" w:rsidDel="00337D07">
          <w:rPr>
            <w:color w:val="000000"/>
            <w:szCs w:val="22"/>
            <w:lang w:val="nl-NL"/>
          </w:rPr>
          <w:delText xml:space="preserve">Voorafgaand aan een behandeling met </w:delText>
        </w:r>
        <w:r w:rsidR="00430A40" w:rsidRPr="00970F3C" w:rsidDel="00337D07">
          <w:rPr>
            <w:color w:val="000000"/>
            <w:szCs w:val="22"/>
            <w:lang w:val="nl-NL"/>
          </w:rPr>
          <w:delText>Glivec</w:delText>
        </w:r>
        <w:r w:rsidRPr="00970F3C" w:rsidDel="00337D07">
          <w:rPr>
            <w:color w:val="000000"/>
            <w:szCs w:val="22"/>
            <w:lang w:val="nl-NL"/>
          </w:rPr>
          <w:delText xml:space="preserve">, dienen patiënten te worden getest op een HBV-infectie. Specialisten op het gebied van leveraandoeningen en de behandeling van hepatitis B dienen te worden geraadpleegd, voordat er wordt begonnen met een behandeling bij patiënten met een positieve hepatitis B-serologie (inclusief degenen met een actieve aandoening) en bij patiënten die positief testen op een HBV-infectie gedurende de behandeling. HBV-dragers voor wie een behandeling met </w:delText>
        </w:r>
        <w:r w:rsidR="00430A40" w:rsidRPr="00970F3C" w:rsidDel="00337D07">
          <w:rPr>
            <w:color w:val="000000"/>
            <w:szCs w:val="22"/>
            <w:lang w:val="nl-NL"/>
          </w:rPr>
          <w:delText>Glivec</w:delText>
        </w:r>
        <w:r w:rsidRPr="00970F3C" w:rsidDel="00337D07">
          <w:rPr>
            <w:color w:val="000000"/>
            <w:szCs w:val="22"/>
            <w:lang w:val="nl-NL"/>
          </w:rPr>
          <w:delText xml:space="preserve"> noodzakelijk is, dienen nauwkeurig te worden gevolgd op tekenen en symptomen van een actieve HBV-infectie gedurende de behandeling en tot enkele maanden na beëindiging van de behandeling (zie rubriek</w:delText>
        </w:r>
        <w:r w:rsidR="00063BA1" w:rsidRPr="00970F3C" w:rsidDel="00337D07">
          <w:rPr>
            <w:color w:val="000000"/>
            <w:szCs w:val="22"/>
            <w:lang w:val="nl-NL"/>
          </w:rPr>
          <w:delText> </w:delText>
        </w:r>
        <w:r w:rsidRPr="00970F3C" w:rsidDel="00337D07">
          <w:rPr>
            <w:color w:val="000000"/>
            <w:szCs w:val="22"/>
            <w:lang w:val="nl-NL"/>
          </w:rPr>
          <w:delText>4.8).</w:delText>
        </w:r>
      </w:del>
    </w:p>
    <w:p w14:paraId="1A67D044" w14:textId="77777777" w:rsidR="00D15DB2" w:rsidRPr="00970F3C" w:rsidDel="00337D07" w:rsidRDefault="00D15DB2" w:rsidP="007E7502">
      <w:pPr>
        <w:pStyle w:val="EndnoteText"/>
        <w:widowControl w:val="0"/>
        <w:tabs>
          <w:tab w:val="clear" w:pos="567"/>
        </w:tabs>
        <w:rPr>
          <w:del w:id="417" w:author="Author"/>
          <w:color w:val="000000"/>
          <w:szCs w:val="22"/>
          <w:lang w:val="nl-NL"/>
        </w:rPr>
      </w:pPr>
    </w:p>
    <w:p w14:paraId="1BAD8A5C" w14:textId="77777777" w:rsidR="00D15DB2" w:rsidRPr="00970F3C" w:rsidDel="00337D07" w:rsidRDefault="00D15DB2" w:rsidP="007E7502">
      <w:pPr>
        <w:pStyle w:val="EndnoteText"/>
        <w:keepNext/>
        <w:widowControl w:val="0"/>
        <w:tabs>
          <w:tab w:val="clear" w:pos="567"/>
        </w:tabs>
        <w:rPr>
          <w:del w:id="418" w:author="Author"/>
          <w:snapToGrid w:val="0"/>
          <w:color w:val="000000"/>
          <w:szCs w:val="22"/>
          <w:u w:val="single"/>
          <w:lang w:val="nl-NL"/>
        </w:rPr>
      </w:pPr>
      <w:del w:id="419" w:author="Author">
        <w:r w:rsidRPr="00970F3C" w:rsidDel="00337D07">
          <w:rPr>
            <w:snapToGrid w:val="0"/>
            <w:color w:val="000000"/>
            <w:szCs w:val="22"/>
            <w:u w:val="single"/>
            <w:lang w:val="nl-NL"/>
          </w:rPr>
          <w:delText>Fototoxiciteit</w:delText>
        </w:r>
      </w:del>
    </w:p>
    <w:p w14:paraId="6BA1B41A" w14:textId="77777777" w:rsidR="00EA04A2" w:rsidRPr="00970F3C" w:rsidDel="00337D07" w:rsidRDefault="00EA04A2" w:rsidP="007E7502">
      <w:pPr>
        <w:pStyle w:val="EndnoteText"/>
        <w:keepNext/>
        <w:widowControl w:val="0"/>
        <w:tabs>
          <w:tab w:val="clear" w:pos="567"/>
        </w:tabs>
        <w:rPr>
          <w:del w:id="420" w:author="Author"/>
          <w:snapToGrid w:val="0"/>
          <w:color w:val="000000"/>
          <w:szCs w:val="22"/>
          <w:lang w:val="nl-NL"/>
        </w:rPr>
      </w:pPr>
    </w:p>
    <w:p w14:paraId="35872AA1" w14:textId="77777777" w:rsidR="00D15DB2" w:rsidRPr="00970F3C" w:rsidDel="00337D07" w:rsidRDefault="00D15DB2" w:rsidP="007E7502">
      <w:pPr>
        <w:pStyle w:val="EndnoteText"/>
        <w:widowControl w:val="0"/>
        <w:tabs>
          <w:tab w:val="clear" w:pos="567"/>
        </w:tabs>
        <w:rPr>
          <w:del w:id="421" w:author="Author"/>
          <w:snapToGrid w:val="0"/>
          <w:color w:val="000000"/>
          <w:szCs w:val="22"/>
          <w:lang w:val="nl-NL"/>
        </w:rPr>
      </w:pPr>
      <w:del w:id="422" w:author="Author">
        <w:r w:rsidRPr="00970F3C" w:rsidDel="00337D07">
          <w:rPr>
            <w:snapToGrid w:val="0"/>
            <w:color w:val="000000"/>
            <w:szCs w:val="22"/>
            <w:lang w:val="nl-NL"/>
          </w:rPr>
          <w:delText>Blootstelling aan direct zonlicht moet vermeden of tot een minimum beperkt worden</w:delText>
        </w:r>
        <w:r w:rsidR="00687B9F" w:rsidRPr="00970F3C" w:rsidDel="00337D07">
          <w:rPr>
            <w:snapToGrid w:val="0"/>
            <w:color w:val="000000"/>
            <w:szCs w:val="22"/>
            <w:lang w:val="nl-NL"/>
          </w:rPr>
          <w:delText>,</w:delText>
        </w:r>
        <w:r w:rsidRPr="00970F3C" w:rsidDel="00337D07">
          <w:rPr>
            <w:snapToGrid w:val="0"/>
            <w:color w:val="000000"/>
            <w:szCs w:val="22"/>
            <w:lang w:val="nl-NL"/>
          </w:rPr>
          <w:delText xml:space="preserve"> </w:delText>
        </w:r>
        <w:r w:rsidR="00687B9F" w:rsidRPr="00970F3C" w:rsidDel="00337D07">
          <w:rPr>
            <w:snapToGrid w:val="0"/>
            <w:color w:val="000000"/>
            <w:szCs w:val="22"/>
            <w:lang w:val="nl-NL"/>
          </w:rPr>
          <w:delText>vanwege</w:delText>
        </w:r>
        <w:r w:rsidRPr="00970F3C" w:rsidDel="00337D07">
          <w:rPr>
            <w:snapToGrid w:val="0"/>
            <w:color w:val="000000"/>
            <w:szCs w:val="22"/>
            <w:lang w:val="nl-NL"/>
          </w:rPr>
          <w:delText xml:space="preserve"> het risico op fototoxiciteit geassocieerd met een behandeling met imatinib. Patiënten moeten worden geïn</w:delText>
        </w:r>
        <w:r w:rsidR="00687B9F" w:rsidRPr="00970F3C" w:rsidDel="00337D07">
          <w:rPr>
            <w:snapToGrid w:val="0"/>
            <w:color w:val="000000"/>
            <w:szCs w:val="22"/>
            <w:lang w:val="nl-NL"/>
          </w:rPr>
          <w:delText>strueerd</w:delText>
        </w:r>
        <w:r w:rsidRPr="00970F3C" w:rsidDel="00337D07">
          <w:rPr>
            <w:snapToGrid w:val="0"/>
            <w:color w:val="000000"/>
            <w:szCs w:val="22"/>
            <w:lang w:val="nl-NL"/>
          </w:rPr>
          <w:delText xml:space="preserve"> om maatregelen te nemen zoals beschermende kleding en zonn</w:delText>
        </w:r>
        <w:r w:rsidR="007B5B86" w:rsidRPr="00970F3C" w:rsidDel="00337D07">
          <w:rPr>
            <w:snapToGrid w:val="0"/>
            <w:color w:val="000000"/>
            <w:szCs w:val="22"/>
            <w:lang w:val="nl-NL"/>
          </w:rPr>
          <w:delText>e</w:delText>
        </w:r>
        <w:r w:rsidR="00687B9F" w:rsidRPr="00970F3C" w:rsidDel="00337D07">
          <w:rPr>
            <w:snapToGrid w:val="0"/>
            <w:color w:val="000000"/>
            <w:szCs w:val="22"/>
            <w:lang w:val="nl-NL"/>
          </w:rPr>
          <w:delText>brand</w:delText>
        </w:r>
        <w:r w:rsidR="007B5B86" w:rsidRPr="00970F3C" w:rsidDel="00337D07">
          <w:rPr>
            <w:snapToGrid w:val="0"/>
            <w:color w:val="000000"/>
            <w:szCs w:val="22"/>
            <w:lang w:val="nl-NL"/>
          </w:rPr>
          <w:delText>crème met een hoge beschermingsfactor</w:delText>
        </w:r>
        <w:r w:rsidR="001128F2" w:rsidRPr="00970F3C" w:rsidDel="00337D07">
          <w:rPr>
            <w:snapToGrid w:val="0"/>
            <w:color w:val="000000"/>
            <w:szCs w:val="22"/>
            <w:lang w:val="nl-NL"/>
          </w:rPr>
          <w:delText xml:space="preserve"> (SPF)</w:delText>
        </w:r>
        <w:r w:rsidRPr="00970F3C" w:rsidDel="00337D07">
          <w:rPr>
            <w:snapToGrid w:val="0"/>
            <w:color w:val="000000"/>
            <w:szCs w:val="22"/>
            <w:lang w:val="nl-NL"/>
          </w:rPr>
          <w:delText>.</w:delText>
        </w:r>
      </w:del>
    </w:p>
    <w:p w14:paraId="1D7B2C98" w14:textId="77777777" w:rsidR="00155D28" w:rsidRPr="00970F3C" w:rsidDel="00337D07" w:rsidRDefault="00155D28" w:rsidP="007E7502">
      <w:pPr>
        <w:pStyle w:val="EndnoteText"/>
        <w:widowControl w:val="0"/>
        <w:tabs>
          <w:tab w:val="clear" w:pos="567"/>
        </w:tabs>
        <w:rPr>
          <w:del w:id="423" w:author="Author"/>
          <w:color w:val="000000"/>
          <w:szCs w:val="22"/>
          <w:lang w:val="nl-NL"/>
        </w:rPr>
      </w:pPr>
    </w:p>
    <w:p w14:paraId="196A8F59" w14:textId="77777777" w:rsidR="00155D28" w:rsidRPr="00970F3C" w:rsidDel="00337D07" w:rsidRDefault="00155D28" w:rsidP="007E7502">
      <w:pPr>
        <w:pStyle w:val="EndnoteText"/>
        <w:keepNext/>
        <w:widowControl w:val="0"/>
        <w:tabs>
          <w:tab w:val="clear" w:pos="567"/>
        </w:tabs>
        <w:rPr>
          <w:del w:id="424" w:author="Author"/>
          <w:snapToGrid w:val="0"/>
          <w:color w:val="000000"/>
          <w:szCs w:val="22"/>
          <w:u w:val="single"/>
          <w:lang w:val="nl-NL"/>
        </w:rPr>
      </w:pPr>
      <w:del w:id="425" w:author="Author">
        <w:r w:rsidRPr="00970F3C" w:rsidDel="00337D07">
          <w:rPr>
            <w:snapToGrid w:val="0"/>
            <w:color w:val="000000"/>
            <w:szCs w:val="22"/>
            <w:u w:val="single"/>
            <w:lang w:val="nl-NL"/>
          </w:rPr>
          <w:delText>Trombotische microangiopathie</w:delText>
        </w:r>
      </w:del>
    </w:p>
    <w:p w14:paraId="280A11CA" w14:textId="77777777" w:rsidR="00EA04A2" w:rsidRPr="00970F3C" w:rsidDel="00337D07" w:rsidRDefault="00EA04A2" w:rsidP="007E7502">
      <w:pPr>
        <w:pStyle w:val="EndnoteText"/>
        <w:keepNext/>
        <w:widowControl w:val="0"/>
        <w:tabs>
          <w:tab w:val="clear" w:pos="567"/>
        </w:tabs>
        <w:rPr>
          <w:del w:id="426" w:author="Author"/>
          <w:snapToGrid w:val="0"/>
          <w:color w:val="000000"/>
          <w:szCs w:val="22"/>
          <w:lang w:val="nl-NL"/>
        </w:rPr>
      </w:pPr>
    </w:p>
    <w:p w14:paraId="25593EA9" w14:textId="77777777" w:rsidR="002E23B2" w:rsidRPr="00970F3C" w:rsidDel="00337D07" w:rsidRDefault="00155D28" w:rsidP="007E7502">
      <w:pPr>
        <w:pStyle w:val="EndnoteText"/>
        <w:widowControl w:val="0"/>
        <w:tabs>
          <w:tab w:val="clear" w:pos="567"/>
        </w:tabs>
        <w:rPr>
          <w:del w:id="427" w:author="Author"/>
          <w:color w:val="000000"/>
          <w:szCs w:val="22"/>
          <w:lang w:val="nl-NL"/>
        </w:rPr>
      </w:pPr>
      <w:del w:id="428" w:author="Author">
        <w:r w:rsidRPr="00970F3C" w:rsidDel="00337D07">
          <w:rPr>
            <w:color w:val="000000"/>
            <w:szCs w:val="22"/>
            <w:lang w:val="nl-NL"/>
          </w:rPr>
          <w:delText>B</w:delText>
        </w:r>
        <w:r w:rsidR="00820F3E" w:rsidRPr="00970F3C" w:rsidDel="00337D07">
          <w:rPr>
            <w:color w:val="000000"/>
            <w:szCs w:val="22"/>
            <w:lang w:val="nl-NL"/>
          </w:rPr>
          <w:delText>cr</w:delText>
        </w:r>
        <w:r w:rsidRPr="00970F3C" w:rsidDel="00337D07">
          <w:rPr>
            <w:color w:val="000000"/>
            <w:szCs w:val="22"/>
            <w:lang w:val="nl-NL"/>
          </w:rPr>
          <w:delText>-</w:delText>
        </w:r>
        <w:r w:rsidR="00820F3E" w:rsidRPr="00970F3C" w:rsidDel="00337D07">
          <w:rPr>
            <w:color w:val="000000"/>
            <w:szCs w:val="22"/>
            <w:lang w:val="nl-NL"/>
          </w:rPr>
          <w:delText>abl</w:delText>
        </w:r>
        <w:r w:rsidRPr="00970F3C" w:rsidDel="00337D07">
          <w:rPr>
            <w:color w:val="000000"/>
            <w:szCs w:val="22"/>
            <w:lang w:val="nl-NL"/>
          </w:rPr>
          <w:delText>-tyrosinekinase</w:delText>
        </w:r>
        <w:r w:rsidR="00820F3E" w:rsidRPr="00970F3C" w:rsidDel="00337D07">
          <w:rPr>
            <w:color w:val="000000"/>
            <w:szCs w:val="22"/>
            <w:lang w:val="nl-NL"/>
          </w:rPr>
          <w:delText>remmers</w:delText>
        </w:r>
        <w:r w:rsidRPr="00970F3C" w:rsidDel="00337D07">
          <w:rPr>
            <w:color w:val="000000"/>
            <w:szCs w:val="22"/>
            <w:lang w:val="nl-NL"/>
          </w:rPr>
          <w:delText xml:space="preserve"> (TKI</w:delText>
        </w:r>
        <w:r w:rsidR="00A4543E" w:rsidRPr="00970F3C" w:rsidDel="00337D07">
          <w:rPr>
            <w:color w:val="000000"/>
            <w:szCs w:val="22"/>
            <w:lang w:val="nl-NL"/>
          </w:rPr>
          <w:delText>’</w:delText>
        </w:r>
        <w:r w:rsidRPr="00970F3C" w:rsidDel="00337D07">
          <w:rPr>
            <w:color w:val="000000"/>
            <w:szCs w:val="22"/>
            <w:lang w:val="nl-NL"/>
          </w:rPr>
          <w:delText xml:space="preserve">s) </w:delText>
        </w:r>
        <w:r w:rsidR="00820F3E" w:rsidRPr="00970F3C" w:rsidDel="00337D07">
          <w:rPr>
            <w:color w:val="000000"/>
            <w:szCs w:val="22"/>
            <w:lang w:val="nl-NL"/>
          </w:rPr>
          <w:delText>zijn</w:delText>
        </w:r>
        <w:r w:rsidRPr="00970F3C" w:rsidDel="00337D07">
          <w:rPr>
            <w:color w:val="000000"/>
            <w:szCs w:val="22"/>
            <w:lang w:val="nl-NL"/>
          </w:rPr>
          <w:delText xml:space="preserve"> geassocieerd met trombotische microangiopathie (TMA), </w:delText>
        </w:r>
        <w:r w:rsidR="00820F3E" w:rsidRPr="00970F3C" w:rsidDel="00337D07">
          <w:rPr>
            <w:color w:val="000000"/>
            <w:szCs w:val="22"/>
            <w:lang w:val="nl-NL"/>
          </w:rPr>
          <w:delText>waaronder</w:delText>
        </w:r>
        <w:r w:rsidRPr="00970F3C" w:rsidDel="00337D07">
          <w:rPr>
            <w:color w:val="000000"/>
            <w:szCs w:val="22"/>
            <w:lang w:val="nl-NL"/>
          </w:rPr>
          <w:delText xml:space="preserve"> individuele meldingen van gevallen voor Glivec (zie rubriek 4.8). </w:delText>
        </w:r>
        <w:r w:rsidR="00693586" w:rsidRPr="00970F3C" w:rsidDel="00337D07">
          <w:rPr>
            <w:color w:val="000000"/>
            <w:szCs w:val="22"/>
            <w:lang w:val="nl-NL"/>
          </w:rPr>
          <w:delText xml:space="preserve">In geval van </w:delText>
        </w:r>
        <w:r w:rsidRPr="00970F3C" w:rsidDel="00337D07">
          <w:rPr>
            <w:color w:val="000000"/>
            <w:szCs w:val="22"/>
            <w:lang w:val="nl-NL"/>
          </w:rPr>
          <w:delText>laboratorium</w:delText>
        </w:r>
        <w:r w:rsidR="00693586" w:rsidRPr="00970F3C" w:rsidDel="00337D07">
          <w:rPr>
            <w:color w:val="000000"/>
            <w:szCs w:val="22"/>
            <w:lang w:val="nl-NL"/>
          </w:rPr>
          <w:delText>uitslagen of klinische bevindingen</w:delText>
        </w:r>
        <w:r w:rsidR="00204CF8" w:rsidRPr="00970F3C" w:rsidDel="00337D07">
          <w:rPr>
            <w:color w:val="000000"/>
            <w:szCs w:val="22"/>
            <w:lang w:val="nl-NL"/>
          </w:rPr>
          <w:delText xml:space="preserve"> </w:delText>
        </w:r>
        <w:r w:rsidR="00693586" w:rsidRPr="00970F3C" w:rsidDel="00337D07">
          <w:rPr>
            <w:color w:val="000000"/>
            <w:szCs w:val="22"/>
            <w:lang w:val="nl-NL"/>
          </w:rPr>
          <w:delText xml:space="preserve">die </w:delText>
        </w:r>
        <w:r w:rsidR="00204CF8" w:rsidRPr="00970F3C" w:rsidDel="00337D07">
          <w:rPr>
            <w:color w:val="000000"/>
            <w:szCs w:val="22"/>
            <w:lang w:val="nl-NL"/>
          </w:rPr>
          <w:delText>geassocieerd</w:delText>
        </w:r>
        <w:r w:rsidR="00693586" w:rsidRPr="00970F3C" w:rsidDel="00337D07">
          <w:rPr>
            <w:color w:val="000000"/>
            <w:szCs w:val="22"/>
            <w:lang w:val="nl-NL"/>
          </w:rPr>
          <w:delText xml:space="preserve"> worden</w:delText>
        </w:r>
        <w:r w:rsidR="00204CF8" w:rsidRPr="00970F3C" w:rsidDel="00337D07">
          <w:rPr>
            <w:color w:val="000000"/>
            <w:szCs w:val="22"/>
            <w:lang w:val="nl-NL"/>
          </w:rPr>
          <w:delText xml:space="preserve"> met TMA bij</w:delText>
        </w:r>
        <w:r w:rsidR="00693586" w:rsidRPr="00970F3C" w:rsidDel="00337D07">
          <w:rPr>
            <w:color w:val="000000"/>
            <w:szCs w:val="22"/>
            <w:lang w:val="nl-NL"/>
          </w:rPr>
          <w:delText xml:space="preserve"> een</w:delText>
        </w:r>
        <w:r w:rsidR="00204CF8" w:rsidRPr="00970F3C" w:rsidDel="00337D07">
          <w:rPr>
            <w:color w:val="000000"/>
            <w:szCs w:val="22"/>
            <w:lang w:val="nl-NL"/>
          </w:rPr>
          <w:delText xml:space="preserve"> patiënt die </w:delText>
        </w:r>
        <w:r w:rsidR="00693586" w:rsidRPr="00970F3C" w:rsidDel="00337D07">
          <w:rPr>
            <w:color w:val="000000"/>
            <w:szCs w:val="22"/>
            <w:lang w:val="nl-NL"/>
          </w:rPr>
          <w:delText xml:space="preserve">behandeld wordt met </w:delText>
        </w:r>
        <w:r w:rsidR="00204CF8" w:rsidRPr="00970F3C" w:rsidDel="00337D07">
          <w:rPr>
            <w:color w:val="000000"/>
            <w:szCs w:val="22"/>
            <w:lang w:val="nl-NL"/>
          </w:rPr>
          <w:delText xml:space="preserve">Glivec, </w:delText>
        </w:r>
        <w:r w:rsidR="00693586" w:rsidRPr="00970F3C" w:rsidDel="00337D07">
          <w:rPr>
            <w:color w:val="000000"/>
            <w:szCs w:val="22"/>
            <w:lang w:val="nl-NL"/>
          </w:rPr>
          <w:delText>dient</w:delText>
        </w:r>
        <w:r w:rsidR="00204CF8" w:rsidRPr="00970F3C" w:rsidDel="00337D07">
          <w:rPr>
            <w:color w:val="000000"/>
            <w:szCs w:val="22"/>
            <w:lang w:val="nl-NL"/>
          </w:rPr>
          <w:delText xml:space="preserve"> de behandeling </w:delText>
        </w:r>
        <w:r w:rsidR="00693586" w:rsidRPr="00970F3C" w:rsidDel="00337D07">
          <w:rPr>
            <w:color w:val="000000"/>
            <w:szCs w:val="22"/>
            <w:lang w:val="nl-NL"/>
          </w:rPr>
          <w:delText>met Glivec te</w:delText>
        </w:r>
        <w:r w:rsidR="00204CF8" w:rsidRPr="00970F3C" w:rsidDel="00337D07">
          <w:rPr>
            <w:color w:val="000000"/>
            <w:szCs w:val="22"/>
            <w:lang w:val="nl-NL"/>
          </w:rPr>
          <w:delText xml:space="preserve"> worden </w:delText>
        </w:r>
        <w:r w:rsidR="00693586" w:rsidRPr="00970F3C" w:rsidDel="00337D07">
          <w:rPr>
            <w:color w:val="000000"/>
            <w:szCs w:val="22"/>
            <w:lang w:val="nl-NL"/>
          </w:rPr>
          <w:delText xml:space="preserve">gestaakt </w:delText>
        </w:r>
        <w:r w:rsidR="00204CF8" w:rsidRPr="00970F3C" w:rsidDel="00337D07">
          <w:rPr>
            <w:color w:val="000000"/>
            <w:szCs w:val="22"/>
            <w:lang w:val="nl-NL"/>
          </w:rPr>
          <w:delText xml:space="preserve">en moet er een grondige </w:delText>
        </w:r>
        <w:r w:rsidR="00693586" w:rsidRPr="00970F3C" w:rsidDel="00337D07">
          <w:rPr>
            <w:color w:val="000000"/>
            <w:szCs w:val="22"/>
            <w:lang w:val="nl-NL"/>
          </w:rPr>
          <w:delText>beoordeling op</w:delText>
        </w:r>
        <w:r w:rsidR="00204CF8" w:rsidRPr="00970F3C" w:rsidDel="00337D07">
          <w:rPr>
            <w:color w:val="000000"/>
            <w:szCs w:val="22"/>
            <w:lang w:val="nl-NL"/>
          </w:rPr>
          <w:delText xml:space="preserve"> T</w:delText>
        </w:r>
        <w:r w:rsidR="00937628" w:rsidDel="00337D07">
          <w:rPr>
            <w:color w:val="000000"/>
            <w:szCs w:val="22"/>
            <w:lang w:val="nl-NL"/>
          </w:rPr>
          <w:delText>M</w:delText>
        </w:r>
        <w:r w:rsidR="00204CF8" w:rsidRPr="00970F3C" w:rsidDel="00337D07">
          <w:rPr>
            <w:color w:val="000000"/>
            <w:szCs w:val="22"/>
            <w:lang w:val="nl-NL"/>
          </w:rPr>
          <w:delText>A</w:delText>
        </w:r>
        <w:r w:rsidR="00693586" w:rsidRPr="00970F3C" w:rsidDel="00337D07">
          <w:rPr>
            <w:color w:val="000000"/>
            <w:szCs w:val="22"/>
            <w:lang w:val="nl-NL"/>
          </w:rPr>
          <w:delText xml:space="preserve"> worden uitgevoerd</w:delText>
        </w:r>
        <w:r w:rsidR="00204CF8" w:rsidRPr="00970F3C" w:rsidDel="00337D07">
          <w:rPr>
            <w:color w:val="000000"/>
            <w:szCs w:val="22"/>
            <w:lang w:val="nl-NL"/>
          </w:rPr>
          <w:delText xml:space="preserve">, </w:delText>
        </w:r>
        <w:r w:rsidR="00693586" w:rsidRPr="00970F3C" w:rsidDel="00337D07">
          <w:rPr>
            <w:color w:val="000000"/>
            <w:szCs w:val="22"/>
            <w:lang w:val="nl-NL"/>
          </w:rPr>
          <w:delText>waaronder een bepaling</w:delText>
        </w:r>
        <w:r w:rsidR="00204CF8" w:rsidRPr="00970F3C" w:rsidDel="00337D07">
          <w:rPr>
            <w:color w:val="000000"/>
            <w:szCs w:val="22"/>
            <w:lang w:val="nl-NL"/>
          </w:rPr>
          <w:delText xml:space="preserve"> van </w:delText>
        </w:r>
        <w:r w:rsidRPr="00970F3C" w:rsidDel="00337D07">
          <w:rPr>
            <w:color w:val="000000"/>
            <w:szCs w:val="22"/>
            <w:lang w:val="nl-NL"/>
          </w:rPr>
          <w:delText>ADAMTS13</w:delText>
        </w:r>
        <w:r w:rsidR="00204CF8" w:rsidRPr="00970F3C" w:rsidDel="00337D07">
          <w:rPr>
            <w:color w:val="000000"/>
            <w:szCs w:val="22"/>
            <w:lang w:val="nl-NL"/>
          </w:rPr>
          <w:delText>-</w:delText>
        </w:r>
        <w:r w:rsidRPr="00970F3C" w:rsidDel="00337D07">
          <w:rPr>
            <w:color w:val="000000"/>
            <w:szCs w:val="22"/>
            <w:lang w:val="nl-NL"/>
          </w:rPr>
          <w:delText>activit</w:delText>
        </w:r>
        <w:r w:rsidR="00204CF8" w:rsidRPr="00970F3C" w:rsidDel="00337D07">
          <w:rPr>
            <w:color w:val="000000"/>
            <w:szCs w:val="22"/>
            <w:lang w:val="nl-NL"/>
          </w:rPr>
          <w:delText xml:space="preserve">eit en </w:delText>
        </w:r>
        <w:r w:rsidRPr="00970F3C" w:rsidDel="00337D07">
          <w:rPr>
            <w:color w:val="000000"/>
            <w:szCs w:val="22"/>
            <w:lang w:val="nl-NL"/>
          </w:rPr>
          <w:delText>anti-ADAMTS13-anti</w:delText>
        </w:r>
        <w:r w:rsidR="00204CF8" w:rsidRPr="00970F3C" w:rsidDel="00337D07">
          <w:rPr>
            <w:color w:val="000000"/>
            <w:szCs w:val="22"/>
            <w:lang w:val="nl-NL"/>
          </w:rPr>
          <w:delText>licham</w:delText>
        </w:r>
        <w:r w:rsidR="00693586" w:rsidRPr="00970F3C" w:rsidDel="00337D07">
          <w:rPr>
            <w:color w:val="000000"/>
            <w:szCs w:val="22"/>
            <w:lang w:val="nl-NL"/>
          </w:rPr>
          <w:delText>en</w:delText>
        </w:r>
        <w:r w:rsidRPr="00970F3C" w:rsidDel="00337D07">
          <w:rPr>
            <w:color w:val="000000"/>
            <w:szCs w:val="22"/>
            <w:lang w:val="nl-NL"/>
          </w:rPr>
          <w:delText xml:space="preserve">. </w:delText>
        </w:r>
        <w:r w:rsidR="00204CF8" w:rsidRPr="00970F3C" w:rsidDel="00337D07">
          <w:rPr>
            <w:color w:val="000000"/>
            <w:szCs w:val="22"/>
            <w:lang w:val="nl-NL"/>
          </w:rPr>
          <w:delText xml:space="preserve">Als </w:delText>
        </w:r>
        <w:r w:rsidRPr="00970F3C" w:rsidDel="00337D07">
          <w:rPr>
            <w:color w:val="000000"/>
            <w:szCs w:val="22"/>
            <w:lang w:val="nl-NL"/>
          </w:rPr>
          <w:delText>anti-ADAMTS13-anti</w:delText>
        </w:r>
        <w:r w:rsidR="00204CF8" w:rsidRPr="00970F3C" w:rsidDel="00337D07">
          <w:rPr>
            <w:color w:val="000000"/>
            <w:szCs w:val="22"/>
            <w:lang w:val="nl-NL"/>
          </w:rPr>
          <w:delText xml:space="preserve">lichamen </w:delText>
        </w:r>
        <w:r w:rsidR="00693586" w:rsidRPr="00970F3C" w:rsidDel="00337D07">
          <w:rPr>
            <w:color w:val="000000"/>
            <w:szCs w:val="22"/>
            <w:lang w:val="nl-NL"/>
          </w:rPr>
          <w:delText>zijn gestegen</w:delText>
        </w:r>
        <w:r w:rsidR="00204CF8" w:rsidRPr="00970F3C" w:rsidDel="00337D07">
          <w:rPr>
            <w:color w:val="000000"/>
            <w:szCs w:val="22"/>
            <w:lang w:val="nl-NL"/>
          </w:rPr>
          <w:delText xml:space="preserve"> </w:delText>
        </w:r>
        <w:r w:rsidR="00693586" w:rsidRPr="00970F3C" w:rsidDel="00337D07">
          <w:rPr>
            <w:color w:val="000000"/>
            <w:szCs w:val="22"/>
            <w:lang w:val="nl-NL"/>
          </w:rPr>
          <w:delText>in combinatie</w:delText>
        </w:r>
        <w:r w:rsidR="001117E2" w:rsidRPr="00970F3C" w:rsidDel="00337D07">
          <w:rPr>
            <w:color w:val="000000"/>
            <w:szCs w:val="22"/>
            <w:lang w:val="nl-NL"/>
          </w:rPr>
          <w:delText xml:space="preserve"> met een lage</w:delText>
        </w:r>
        <w:r w:rsidRPr="00970F3C" w:rsidDel="00337D07">
          <w:rPr>
            <w:color w:val="000000"/>
            <w:szCs w:val="22"/>
            <w:lang w:val="nl-NL"/>
          </w:rPr>
          <w:delText xml:space="preserve"> ADAMTS13</w:delText>
        </w:r>
        <w:r w:rsidR="001117E2" w:rsidRPr="00970F3C" w:rsidDel="00337D07">
          <w:rPr>
            <w:color w:val="000000"/>
            <w:szCs w:val="22"/>
            <w:lang w:val="nl-NL"/>
          </w:rPr>
          <w:delText>-</w:delText>
        </w:r>
        <w:r w:rsidRPr="00970F3C" w:rsidDel="00337D07">
          <w:rPr>
            <w:color w:val="000000"/>
            <w:szCs w:val="22"/>
            <w:lang w:val="nl-NL"/>
          </w:rPr>
          <w:delText>activit</w:delText>
        </w:r>
        <w:r w:rsidR="001117E2" w:rsidRPr="00970F3C" w:rsidDel="00337D07">
          <w:rPr>
            <w:color w:val="000000"/>
            <w:szCs w:val="22"/>
            <w:lang w:val="nl-NL"/>
          </w:rPr>
          <w:delText>eit</w:delText>
        </w:r>
        <w:r w:rsidRPr="00970F3C" w:rsidDel="00337D07">
          <w:rPr>
            <w:color w:val="000000"/>
            <w:szCs w:val="22"/>
            <w:lang w:val="nl-NL"/>
          </w:rPr>
          <w:delText xml:space="preserve">, </w:delText>
        </w:r>
        <w:r w:rsidR="00693586" w:rsidRPr="00970F3C" w:rsidDel="00337D07">
          <w:rPr>
            <w:color w:val="000000"/>
            <w:szCs w:val="22"/>
            <w:lang w:val="nl-NL"/>
          </w:rPr>
          <w:delText>dient</w:delText>
        </w:r>
        <w:r w:rsidR="001117E2" w:rsidRPr="00970F3C" w:rsidDel="00337D07">
          <w:rPr>
            <w:color w:val="000000"/>
            <w:szCs w:val="22"/>
            <w:lang w:val="nl-NL"/>
          </w:rPr>
          <w:delText xml:space="preserve"> de behandeling met </w:delText>
        </w:r>
        <w:r w:rsidRPr="00970F3C" w:rsidDel="00337D07">
          <w:rPr>
            <w:color w:val="000000"/>
            <w:szCs w:val="22"/>
            <w:lang w:val="nl-NL"/>
          </w:rPr>
          <w:delText xml:space="preserve">Glivec </w:delText>
        </w:r>
        <w:r w:rsidR="001117E2" w:rsidRPr="00970F3C" w:rsidDel="00337D07">
          <w:rPr>
            <w:color w:val="000000"/>
            <w:szCs w:val="22"/>
            <w:lang w:val="nl-NL"/>
          </w:rPr>
          <w:delText xml:space="preserve">niet </w:delText>
        </w:r>
        <w:r w:rsidR="00693586" w:rsidRPr="00970F3C" w:rsidDel="00337D07">
          <w:rPr>
            <w:color w:val="000000"/>
            <w:szCs w:val="22"/>
            <w:lang w:val="nl-NL"/>
          </w:rPr>
          <w:delText xml:space="preserve">opnieuw te </w:delText>
        </w:r>
        <w:r w:rsidR="001117E2" w:rsidRPr="00970F3C" w:rsidDel="00337D07">
          <w:rPr>
            <w:color w:val="000000"/>
            <w:szCs w:val="22"/>
            <w:lang w:val="nl-NL"/>
          </w:rPr>
          <w:delText>worden</w:delText>
        </w:r>
        <w:r w:rsidR="00693586" w:rsidRPr="00970F3C" w:rsidDel="00337D07">
          <w:rPr>
            <w:color w:val="000000"/>
            <w:szCs w:val="22"/>
            <w:lang w:val="nl-NL"/>
          </w:rPr>
          <w:delText xml:space="preserve"> gestart</w:delText>
        </w:r>
        <w:r w:rsidR="001117E2" w:rsidRPr="00970F3C" w:rsidDel="00337D07">
          <w:rPr>
            <w:color w:val="000000"/>
            <w:szCs w:val="22"/>
            <w:lang w:val="nl-NL"/>
          </w:rPr>
          <w:delText>.</w:delText>
        </w:r>
      </w:del>
    </w:p>
    <w:p w14:paraId="6BC5AFC9" w14:textId="77777777" w:rsidR="00155D28" w:rsidRPr="00970F3C" w:rsidDel="00337D07" w:rsidRDefault="00155D28" w:rsidP="007E7502">
      <w:pPr>
        <w:pStyle w:val="EndnoteText"/>
        <w:widowControl w:val="0"/>
        <w:tabs>
          <w:tab w:val="clear" w:pos="567"/>
        </w:tabs>
        <w:rPr>
          <w:del w:id="429" w:author="Author"/>
          <w:color w:val="000000"/>
          <w:szCs w:val="22"/>
          <w:lang w:val="nl-NL"/>
        </w:rPr>
      </w:pPr>
    </w:p>
    <w:p w14:paraId="19F59C6C" w14:textId="77777777" w:rsidR="002E3E0E" w:rsidRPr="00970F3C" w:rsidDel="00337D07" w:rsidRDefault="002E3E0E" w:rsidP="007E7502">
      <w:pPr>
        <w:pStyle w:val="EndnoteText"/>
        <w:keepNext/>
        <w:widowControl w:val="0"/>
        <w:tabs>
          <w:tab w:val="clear" w:pos="567"/>
        </w:tabs>
        <w:rPr>
          <w:del w:id="430" w:author="Author"/>
          <w:color w:val="000000"/>
          <w:szCs w:val="22"/>
          <w:u w:val="single"/>
          <w:lang w:val="nl-NL"/>
        </w:rPr>
      </w:pPr>
      <w:del w:id="431" w:author="Author">
        <w:r w:rsidRPr="00970F3C" w:rsidDel="00337D07">
          <w:rPr>
            <w:color w:val="000000"/>
            <w:szCs w:val="22"/>
            <w:u w:val="single"/>
            <w:lang w:val="nl-NL"/>
          </w:rPr>
          <w:delText>Laboratoriumtesten</w:delText>
        </w:r>
      </w:del>
    </w:p>
    <w:p w14:paraId="7E7E8C02" w14:textId="77777777" w:rsidR="00EA04A2" w:rsidRPr="00970F3C" w:rsidDel="00337D07" w:rsidRDefault="00EA04A2" w:rsidP="007E7502">
      <w:pPr>
        <w:pStyle w:val="EndnoteText"/>
        <w:keepNext/>
        <w:widowControl w:val="0"/>
        <w:tabs>
          <w:tab w:val="clear" w:pos="567"/>
        </w:tabs>
        <w:rPr>
          <w:del w:id="432" w:author="Author"/>
          <w:color w:val="000000"/>
          <w:szCs w:val="22"/>
          <w:lang w:val="nl-NL"/>
        </w:rPr>
      </w:pPr>
    </w:p>
    <w:p w14:paraId="57CE3272" w14:textId="77777777" w:rsidR="002E3E0E" w:rsidRPr="00970F3C" w:rsidDel="00337D07" w:rsidRDefault="002E3E0E" w:rsidP="007E7502">
      <w:pPr>
        <w:pStyle w:val="EndnoteText"/>
        <w:widowControl w:val="0"/>
        <w:tabs>
          <w:tab w:val="clear" w:pos="567"/>
        </w:tabs>
        <w:rPr>
          <w:del w:id="433" w:author="Author"/>
          <w:color w:val="000000"/>
          <w:szCs w:val="22"/>
          <w:lang w:val="nl-NL"/>
        </w:rPr>
      </w:pPr>
      <w:del w:id="434" w:author="Author">
        <w:r w:rsidRPr="00970F3C" w:rsidDel="00337D07">
          <w:rPr>
            <w:color w:val="000000"/>
            <w:szCs w:val="22"/>
            <w:lang w:val="nl-NL"/>
          </w:rPr>
          <w:delText>Volledige bloedtellingen moeten regelmatig uitgevoerd worden tijdens de behandeling met Glivec. Behandeling van CML patiënten met Glivec is in verband gebracht met neutropenie of trombocytopenie. Het vóórkomen van deze cytopenieën is waarschijnlijk gerelateerd aan de fase van de ziekte die behandeld wordt, en deze kwamen vaker voor bij patiënten in de acceleratiefase van CML of in de blastaire crisis dan bij patiënten in de chronische fase van CML. De behandeling met Glivec kan onderbroken worden of de dosis kan verminderd worden, zoals aanbevolen in rubriek 4.2.</w:delText>
        </w:r>
      </w:del>
    </w:p>
    <w:p w14:paraId="1C7213DC" w14:textId="77777777" w:rsidR="002E3E0E" w:rsidRPr="00970F3C" w:rsidDel="00337D07" w:rsidRDefault="002E3E0E" w:rsidP="007E7502">
      <w:pPr>
        <w:pStyle w:val="EndnoteText"/>
        <w:widowControl w:val="0"/>
        <w:tabs>
          <w:tab w:val="clear" w:pos="567"/>
        </w:tabs>
        <w:rPr>
          <w:del w:id="435" w:author="Author"/>
          <w:color w:val="000000"/>
          <w:szCs w:val="22"/>
          <w:lang w:val="nl-NL"/>
        </w:rPr>
      </w:pPr>
    </w:p>
    <w:p w14:paraId="5F70AD98" w14:textId="77777777" w:rsidR="002E3E0E" w:rsidRPr="00970F3C" w:rsidDel="00337D07" w:rsidRDefault="002E3E0E" w:rsidP="007E7502">
      <w:pPr>
        <w:pStyle w:val="EndnoteText"/>
        <w:widowControl w:val="0"/>
        <w:tabs>
          <w:tab w:val="clear" w:pos="567"/>
        </w:tabs>
        <w:rPr>
          <w:del w:id="436" w:author="Author"/>
          <w:color w:val="000000"/>
          <w:szCs w:val="22"/>
          <w:lang w:val="nl-NL"/>
        </w:rPr>
      </w:pPr>
      <w:del w:id="437" w:author="Author">
        <w:r w:rsidRPr="00970F3C" w:rsidDel="00337D07">
          <w:rPr>
            <w:color w:val="000000"/>
            <w:szCs w:val="22"/>
            <w:lang w:val="nl-NL"/>
          </w:rPr>
          <w:delText>De leverfunctie (transaminases, bilirubine, alkalische fosfatase) dient regelmatig gecontroleerd te worden bij patiënten die Glivec krijgen.</w:delText>
        </w:r>
      </w:del>
    </w:p>
    <w:p w14:paraId="00C095C9" w14:textId="77777777" w:rsidR="002E3E0E" w:rsidRPr="00970F3C" w:rsidDel="00337D07" w:rsidRDefault="002E3E0E" w:rsidP="007E7502">
      <w:pPr>
        <w:pStyle w:val="EndnoteText"/>
        <w:widowControl w:val="0"/>
        <w:tabs>
          <w:tab w:val="clear" w:pos="567"/>
        </w:tabs>
        <w:rPr>
          <w:del w:id="438" w:author="Author"/>
          <w:color w:val="000000"/>
          <w:szCs w:val="22"/>
          <w:lang w:val="nl-NL"/>
        </w:rPr>
      </w:pPr>
    </w:p>
    <w:p w14:paraId="773EF344" w14:textId="77777777" w:rsidR="002E3E0E" w:rsidRPr="00970F3C" w:rsidDel="00337D07" w:rsidRDefault="002E3E0E" w:rsidP="007E7502">
      <w:pPr>
        <w:pStyle w:val="EndnoteText"/>
        <w:widowControl w:val="0"/>
        <w:tabs>
          <w:tab w:val="clear" w:pos="567"/>
        </w:tabs>
        <w:rPr>
          <w:del w:id="439" w:author="Author"/>
          <w:color w:val="000000"/>
          <w:lang w:val="nl-NL"/>
        </w:rPr>
      </w:pPr>
      <w:del w:id="440" w:author="Author">
        <w:r w:rsidRPr="00970F3C" w:rsidDel="00337D07">
          <w:rPr>
            <w:color w:val="000000"/>
            <w:szCs w:val="22"/>
            <w:lang w:val="nl-NL"/>
          </w:rPr>
          <w:delText>De imatinib plasma blootstelling blijkt bij patiënten met een gestoorde nierfunctie hoger te zijn dan bij patiënten met een normale nierfunctie, waarschijnlijk als gevolg van een verhoogde alfa-zuur glycoproteïne (AGP) plasmaspiegel, een imatinib bindend eiwit, bij deze patiënten</w:delText>
        </w:r>
        <w:r w:rsidRPr="00970F3C" w:rsidDel="00337D07">
          <w:rPr>
            <w:color w:val="000000"/>
            <w:lang w:val="nl-NL"/>
          </w:rPr>
          <w:delText>. Aan patiënten met nierfunctiestoornissen dient de minimum startdosis te worden gegeven. Patiënten met ernstige nierfunctiestoornissen dienen met voorzichtigheid te worden behandeld. De dosis kan worden verlaagd wanneer deze niet wordt verdragen (zie rubriek 4.2 en 5.2).</w:delText>
        </w:r>
      </w:del>
    </w:p>
    <w:p w14:paraId="45078133" w14:textId="77777777" w:rsidR="00855269" w:rsidRPr="00970F3C" w:rsidDel="00337D07" w:rsidRDefault="00855269" w:rsidP="007E7502">
      <w:pPr>
        <w:pStyle w:val="EndnoteText"/>
        <w:widowControl w:val="0"/>
        <w:tabs>
          <w:tab w:val="clear" w:pos="567"/>
        </w:tabs>
        <w:rPr>
          <w:del w:id="441" w:author="Author"/>
          <w:color w:val="000000"/>
          <w:lang w:val="nl-NL"/>
        </w:rPr>
      </w:pPr>
    </w:p>
    <w:p w14:paraId="4BF44C88" w14:textId="77777777" w:rsidR="00B961FA" w:rsidRPr="00970F3C" w:rsidDel="00337D07" w:rsidRDefault="00B961FA" w:rsidP="007E7502">
      <w:pPr>
        <w:pStyle w:val="EndnoteText"/>
        <w:widowControl w:val="0"/>
        <w:tabs>
          <w:tab w:val="clear" w:pos="567"/>
        </w:tabs>
        <w:rPr>
          <w:del w:id="442" w:author="Author"/>
          <w:color w:val="000000"/>
          <w:szCs w:val="22"/>
          <w:lang w:val="nl-NL"/>
        </w:rPr>
      </w:pPr>
      <w:del w:id="443" w:author="Author">
        <w:r w:rsidRPr="00970F3C" w:rsidDel="00337D07">
          <w:rPr>
            <w:color w:val="000000"/>
            <w:szCs w:val="22"/>
            <w:lang w:val="nl-NL"/>
          </w:rPr>
          <w:delText xml:space="preserve">Langetermijnbehandeling met imatinib kan gepaard gaan met een klinisch significante afname van de nierfunctie. De nierfunctie moet daarom worden gecontroleerd voor </w:delText>
        </w:r>
        <w:r w:rsidR="00E37B8F" w:rsidRPr="00970F3C" w:rsidDel="00337D07">
          <w:rPr>
            <w:color w:val="000000"/>
            <w:szCs w:val="22"/>
            <w:lang w:val="nl-NL"/>
          </w:rPr>
          <w:delText>de</w:delText>
        </w:r>
        <w:r w:rsidRPr="00970F3C" w:rsidDel="00337D07">
          <w:rPr>
            <w:color w:val="000000"/>
            <w:szCs w:val="22"/>
            <w:lang w:val="nl-NL"/>
          </w:rPr>
          <w:delText xml:space="preserve"> start met imatinibtherapie en moet </w:delText>
        </w:r>
        <w:r w:rsidR="00E37B8F" w:rsidRPr="00970F3C" w:rsidDel="00337D07">
          <w:rPr>
            <w:color w:val="000000"/>
            <w:szCs w:val="22"/>
            <w:lang w:val="nl-NL"/>
          </w:rPr>
          <w:delText>nauwgezet</w:delText>
        </w:r>
        <w:r w:rsidRPr="00970F3C" w:rsidDel="00337D07">
          <w:rPr>
            <w:color w:val="000000"/>
            <w:szCs w:val="22"/>
            <w:lang w:val="nl-NL"/>
          </w:rPr>
          <w:delText xml:space="preserve"> worden </w:delText>
        </w:r>
        <w:r w:rsidR="002C32E7" w:rsidRPr="00970F3C" w:rsidDel="00337D07">
          <w:rPr>
            <w:color w:val="000000"/>
            <w:szCs w:val="22"/>
            <w:lang w:val="nl-NL"/>
          </w:rPr>
          <w:delText>opgevolgd</w:delText>
        </w:r>
        <w:r w:rsidRPr="00970F3C" w:rsidDel="00337D07">
          <w:rPr>
            <w:color w:val="000000"/>
            <w:szCs w:val="22"/>
            <w:lang w:val="nl-NL"/>
          </w:rPr>
          <w:delText xml:space="preserve"> gedurende de behandeling, </w:delText>
        </w:r>
        <w:r w:rsidR="00946249" w:rsidRPr="00970F3C" w:rsidDel="00337D07">
          <w:rPr>
            <w:color w:val="000000"/>
            <w:szCs w:val="22"/>
            <w:lang w:val="nl-NL"/>
          </w:rPr>
          <w:delText>vooral</w:delText>
        </w:r>
        <w:r w:rsidRPr="00970F3C" w:rsidDel="00337D07">
          <w:rPr>
            <w:color w:val="000000"/>
            <w:szCs w:val="22"/>
            <w:lang w:val="nl-NL"/>
          </w:rPr>
          <w:delText xml:space="preserve"> </w:delText>
        </w:r>
        <w:r w:rsidR="00946249" w:rsidRPr="00970F3C" w:rsidDel="00337D07">
          <w:rPr>
            <w:color w:val="000000"/>
            <w:szCs w:val="22"/>
            <w:lang w:val="nl-NL"/>
          </w:rPr>
          <w:delText>bij</w:delText>
        </w:r>
        <w:r w:rsidRPr="00970F3C" w:rsidDel="00337D07">
          <w:rPr>
            <w:color w:val="000000"/>
            <w:szCs w:val="22"/>
            <w:lang w:val="nl-NL"/>
          </w:rPr>
          <w:delText xml:space="preserve"> patiënten </w:delText>
        </w:r>
        <w:r w:rsidR="00946249" w:rsidRPr="00970F3C" w:rsidDel="00337D07">
          <w:rPr>
            <w:color w:val="000000"/>
            <w:szCs w:val="22"/>
            <w:lang w:val="nl-NL"/>
          </w:rPr>
          <w:delText>met</w:delText>
        </w:r>
        <w:r w:rsidRPr="00970F3C" w:rsidDel="00337D07">
          <w:rPr>
            <w:color w:val="000000"/>
            <w:szCs w:val="22"/>
            <w:lang w:val="nl-NL"/>
          </w:rPr>
          <w:delText xml:space="preserve"> risicofactoren voor nier</w:delText>
        </w:r>
        <w:r w:rsidR="00946249" w:rsidRPr="00970F3C" w:rsidDel="00337D07">
          <w:rPr>
            <w:color w:val="000000"/>
            <w:szCs w:val="22"/>
            <w:lang w:val="nl-NL"/>
          </w:rPr>
          <w:delText>insufficiëntie</w:delText>
        </w:r>
        <w:r w:rsidRPr="00970F3C" w:rsidDel="00337D07">
          <w:rPr>
            <w:color w:val="000000"/>
            <w:szCs w:val="22"/>
            <w:lang w:val="nl-NL"/>
          </w:rPr>
          <w:delText>. Als nier</w:delText>
        </w:r>
        <w:r w:rsidR="00946249" w:rsidRPr="00970F3C" w:rsidDel="00337D07">
          <w:rPr>
            <w:color w:val="000000"/>
            <w:szCs w:val="22"/>
            <w:lang w:val="nl-NL"/>
          </w:rPr>
          <w:delText>insufficiëntie</w:delText>
        </w:r>
        <w:r w:rsidRPr="00970F3C" w:rsidDel="00337D07">
          <w:rPr>
            <w:color w:val="000000"/>
            <w:szCs w:val="22"/>
            <w:lang w:val="nl-NL"/>
          </w:rPr>
          <w:delText xml:space="preserve"> wordt waargenomen, moet een </w:delText>
        </w:r>
        <w:r w:rsidR="00AF1021" w:rsidRPr="00970F3C" w:rsidDel="00337D07">
          <w:rPr>
            <w:color w:val="000000"/>
            <w:szCs w:val="22"/>
            <w:lang w:val="nl-NL"/>
          </w:rPr>
          <w:delText>geschikt</w:delText>
        </w:r>
        <w:r w:rsidR="00946249" w:rsidRPr="00970F3C" w:rsidDel="00337D07">
          <w:rPr>
            <w:color w:val="000000"/>
            <w:szCs w:val="22"/>
            <w:lang w:val="nl-NL"/>
          </w:rPr>
          <w:delText xml:space="preserve"> behandelplan worden ingesteld</w:delText>
        </w:r>
        <w:r w:rsidRPr="00970F3C" w:rsidDel="00337D07">
          <w:rPr>
            <w:color w:val="000000"/>
            <w:szCs w:val="22"/>
            <w:lang w:val="nl-NL"/>
          </w:rPr>
          <w:delText xml:space="preserve"> in overeenstemming met de standaard behandelingsrichtlijnen.</w:delText>
        </w:r>
      </w:del>
    </w:p>
    <w:p w14:paraId="7628D06C" w14:textId="77777777" w:rsidR="00B961FA" w:rsidRPr="00970F3C" w:rsidDel="00337D07" w:rsidRDefault="00B961FA" w:rsidP="007E7502">
      <w:pPr>
        <w:pStyle w:val="EndnoteText"/>
        <w:widowControl w:val="0"/>
        <w:tabs>
          <w:tab w:val="clear" w:pos="567"/>
        </w:tabs>
        <w:rPr>
          <w:del w:id="444" w:author="Author"/>
          <w:color w:val="000000"/>
          <w:lang w:val="nl-NL"/>
        </w:rPr>
      </w:pPr>
    </w:p>
    <w:p w14:paraId="16D0C954" w14:textId="77777777" w:rsidR="00855269" w:rsidRPr="00970F3C" w:rsidDel="00337D07" w:rsidRDefault="00BD0CF2" w:rsidP="007E7502">
      <w:pPr>
        <w:pStyle w:val="EndnoteText"/>
        <w:keepNext/>
        <w:widowControl w:val="0"/>
        <w:tabs>
          <w:tab w:val="clear" w:pos="567"/>
        </w:tabs>
        <w:rPr>
          <w:del w:id="445" w:author="Author"/>
          <w:color w:val="000000"/>
          <w:u w:val="single"/>
          <w:lang w:val="nl-NL"/>
        </w:rPr>
      </w:pPr>
      <w:del w:id="446" w:author="Author">
        <w:r w:rsidRPr="00970F3C" w:rsidDel="00337D07">
          <w:rPr>
            <w:color w:val="000000"/>
            <w:u w:val="single"/>
            <w:lang w:val="nl-NL"/>
          </w:rPr>
          <w:delText>Pediatrische patiënten</w:delText>
        </w:r>
      </w:del>
    </w:p>
    <w:p w14:paraId="62C86C5D" w14:textId="77777777" w:rsidR="00EA04A2" w:rsidRPr="00970F3C" w:rsidDel="00337D07" w:rsidRDefault="00EA04A2" w:rsidP="007E7502">
      <w:pPr>
        <w:pStyle w:val="EndnoteText"/>
        <w:keepNext/>
        <w:widowControl w:val="0"/>
        <w:tabs>
          <w:tab w:val="clear" w:pos="567"/>
        </w:tabs>
        <w:rPr>
          <w:del w:id="447" w:author="Author"/>
          <w:color w:val="000000"/>
          <w:lang w:val="nl-NL"/>
        </w:rPr>
      </w:pPr>
    </w:p>
    <w:p w14:paraId="3DF20540" w14:textId="77777777" w:rsidR="00855269" w:rsidRPr="00970F3C" w:rsidDel="00337D07" w:rsidRDefault="00855269" w:rsidP="007E7502">
      <w:pPr>
        <w:pStyle w:val="EndnoteText"/>
        <w:widowControl w:val="0"/>
        <w:tabs>
          <w:tab w:val="clear" w:pos="567"/>
        </w:tabs>
        <w:rPr>
          <w:del w:id="448" w:author="Author"/>
          <w:color w:val="000000"/>
          <w:szCs w:val="22"/>
          <w:lang w:val="nl-NL"/>
        </w:rPr>
      </w:pPr>
      <w:del w:id="449" w:author="Author">
        <w:r w:rsidRPr="00970F3C" w:rsidDel="00337D07">
          <w:rPr>
            <w:color w:val="000000"/>
            <w:lang w:val="nl-NL"/>
          </w:rPr>
          <w:delText>Er zijn gevallen van groeivertraging gemeld bij kinderen en jonge adolescenten</w:delText>
        </w:r>
        <w:r w:rsidR="00AE4200" w:rsidRPr="00970F3C" w:rsidDel="00337D07">
          <w:rPr>
            <w:color w:val="000000"/>
            <w:lang w:val="nl-NL"/>
          </w:rPr>
          <w:delText xml:space="preserve"> die imatinib kregen. </w:delText>
        </w:r>
        <w:r w:rsidR="004168E7" w:rsidRPr="00970F3C" w:rsidDel="00337D07">
          <w:rPr>
            <w:szCs w:val="22"/>
            <w:lang w:val="nl-NL" w:bidi="kn-IN"/>
          </w:rPr>
          <w:delText>In een observationele studie in de pediatrische CML-populatie, werd</w:delText>
        </w:r>
        <w:r w:rsidR="00526EB6" w:rsidRPr="00970F3C" w:rsidDel="00337D07">
          <w:rPr>
            <w:szCs w:val="22"/>
            <w:lang w:val="nl-NL" w:bidi="kn-IN"/>
          </w:rPr>
          <w:delText xml:space="preserve"> een statistisch significante daling (maar van onbepaalde klinische relevantie) </w:delText>
        </w:r>
        <w:r w:rsidR="004168E7" w:rsidRPr="00970F3C" w:rsidDel="00337D07">
          <w:rPr>
            <w:szCs w:val="22"/>
            <w:lang w:val="nl-NL" w:bidi="kn-IN"/>
          </w:rPr>
          <w:delText>van de mediane score voor de standaarddeviatie van de lengte gemeld na 12 en 24 maanden behandeling in twee kleine subgroepen, onafhankelijk van puberteitsstatus of geslacht.</w:delText>
        </w:r>
        <w:r w:rsidR="00AE4200" w:rsidRPr="00970F3C" w:rsidDel="00337D07">
          <w:rPr>
            <w:color w:val="000000"/>
            <w:lang w:val="nl-NL"/>
          </w:rPr>
          <w:delText xml:space="preserve"> </w:delText>
        </w:r>
        <w:r w:rsidR="00B142C3" w:rsidRPr="00970F3C" w:rsidDel="00337D07">
          <w:rPr>
            <w:color w:val="000000"/>
            <w:lang w:val="nl-NL"/>
          </w:rPr>
          <w:delText xml:space="preserve">Soortgelijke resultaten werden waargenomen in een observationele studie in de pediatrische ALL-populatie. </w:delText>
        </w:r>
        <w:r w:rsidR="004168E7" w:rsidRPr="00970F3C" w:rsidDel="00337D07">
          <w:rPr>
            <w:color w:val="000000"/>
            <w:lang w:val="nl-NL"/>
          </w:rPr>
          <w:delText>Een nauwlettende opvolging</w:delText>
        </w:r>
        <w:r w:rsidR="00AE4200" w:rsidRPr="00970F3C" w:rsidDel="00337D07">
          <w:rPr>
            <w:color w:val="000000"/>
            <w:lang w:val="nl-NL"/>
          </w:rPr>
          <w:delText xml:space="preserve"> van de groei van kinderen </w:delText>
        </w:r>
        <w:r w:rsidR="001E23ED" w:rsidRPr="00970F3C" w:rsidDel="00337D07">
          <w:rPr>
            <w:color w:val="000000"/>
            <w:lang w:val="nl-NL"/>
          </w:rPr>
          <w:delText xml:space="preserve">die met imatinib </w:delText>
        </w:r>
        <w:r w:rsidR="001219CE" w:rsidRPr="00970F3C" w:rsidDel="00337D07">
          <w:rPr>
            <w:color w:val="000000"/>
            <w:lang w:val="nl-NL"/>
          </w:rPr>
          <w:delText xml:space="preserve">worden </w:delText>
        </w:r>
        <w:r w:rsidR="00AE4200" w:rsidRPr="00970F3C" w:rsidDel="00337D07">
          <w:rPr>
            <w:color w:val="000000"/>
            <w:lang w:val="nl-NL"/>
          </w:rPr>
          <w:delText>behandeld</w:delText>
        </w:r>
        <w:r w:rsidR="007B03A0" w:rsidRPr="00970F3C" w:rsidDel="00337D07">
          <w:rPr>
            <w:color w:val="000000"/>
            <w:lang w:val="nl-NL"/>
          </w:rPr>
          <w:delText xml:space="preserve">, </w:delText>
        </w:r>
        <w:r w:rsidR="004168E7" w:rsidRPr="00970F3C" w:rsidDel="00337D07">
          <w:rPr>
            <w:color w:val="000000"/>
            <w:lang w:val="nl-NL"/>
          </w:rPr>
          <w:delText xml:space="preserve">is </w:delText>
        </w:r>
        <w:r w:rsidR="00AE4200" w:rsidRPr="00970F3C" w:rsidDel="00337D07">
          <w:rPr>
            <w:color w:val="000000"/>
            <w:lang w:val="nl-NL"/>
          </w:rPr>
          <w:delText>aanbevolen (zie rubriek</w:delText>
        </w:r>
        <w:r w:rsidR="001022DA" w:rsidRPr="00970F3C" w:rsidDel="00337D07">
          <w:rPr>
            <w:color w:val="000000"/>
            <w:lang w:val="nl-NL"/>
          </w:rPr>
          <w:delText> </w:delText>
        </w:r>
        <w:r w:rsidR="00AE4200" w:rsidRPr="00970F3C" w:rsidDel="00337D07">
          <w:rPr>
            <w:color w:val="000000"/>
            <w:lang w:val="nl-NL"/>
          </w:rPr>
          <w:delText>4.8).</w:delText>
        </w:r>
      </w:del>
    </w:p>
    <w:p w14:paraId="08C03D72" w14:textId="77777777" w:rsidR="002E3E0E" w:rsidRPr="00970F3C" w:rsidDel="00337D07" w:rsidRDefault="002E3E0E" w:rsidP="007E7502">
      <w:pPr>
        <w:pStyle w:val="EndnoteText"/>
        <w:widowControl w:val="0"/>
        <w:tabs>
          <w:tab w:val="clear" w:pos="567"/>
        </w:tabs>
        <w:rPr>
          <w:del w:id="450" w:author="Author"/>
          <w:color w:val="000000"/>
          <w:szCs w:val="22"/>
          <w:lang w:val="nl-NL"/>
        </w:rPr>
      </w:pPr>
    </w:p>
    <w:p w14:paraId="5202060B" w14:textId="77777777" w:rsidR="002E3E0E" w:rsidRPr="00970F3C" w:rsidDel="00337D07" w:rsidRDefault="002E3E0E" w:rsidP="007E7502">
      <w:pPr>
        <w:keepNext/>
        <w:widowControl w:val="0"/>
        <w:tabs>
          <w:tab w:val="clear" w:pos="567"/>
        </w:tabs>
        <w:spacing w:line="240" w:lineRule="auto"/>
        <w:ind w:left="567" w:hanging="567"/>
        <w:rPr>
          <w:del w:id="451" w:author="Author"/>
          <w:color w:val="000000"/>
          <w:szCs w:val="22"/>
          <w:lang w:val="nl-NL"/>
        </w:rPr>
      </w:pPr>
      <w:del w:id="452" w:author="Author">
        <w:r w:rsidRPr="00970F3C" w:rsidDel="00337D07">
          <w:rPr>
            <w:b/>
            <w:color w:val="000000"/>
            <w:szCs w:val="22"/>
            <w:lang w:val="nl-NL"/>
          </w:rPr>
          <w:delText>4.5</w:delText>
        </w:r>
        <w:r w:rsidRPr="00970F3C" w:rsidDel="00337D07">
          <w:rPr>
            <w:b/>
            <w:color w:val="000000"/>
            <w:szCs w:val="22"/>
            <w:lang w:val="nl-NL"/>
          </w:rPr>
          <w:tab/>
          <w:delText>Interacties met andere geneesmiddelen en andere vormen van interactie</w:delText>
        </w:r>
      </w:del>
    </w:p>
    <w:p w14:paraId="32AEC6B6" w14:textId="77777777" w:rsidR="002E3E0E" w:rsidRPr="00970F3C" w:rsidDel="00337D07" w:rsidRDefault="002E3E0E" w:rsidP="007E7502">
      <w:pPr>
        <w:pStyle w:val="EndnoteText"/>
        <w:keepNext/>
        <w:widowControl w:val="0"/>
        <w:tabs>
          <w:tab w:val="clear" w:pos="567"/>
        </w:tabs>
        <w:rPr>
          <w:del w:id="453" w:author="Author"/>
          <w:color w:val="000000"/>
          <w:szCs w:val="22"/>
          <w:lang w:val="nl-NL"/>
        </w:rPr>
      </w:pPr>
    </w:p>
    <w:p w14:paraId="760A117A" w14:textId="77777777" w:rsidR="002E3E0E" w:rsidRPr="00970F3C" w:rsidDel="00337D07" w:rsidRDefault="002E3E0E" w:rsidP="007E7502">
      <w:pPr>
        <w:pStyle w:val="Text"/>
        <w:keepNext/>
        <w:widowControl w:val="0"/>
        <w:spacing w:before="0"/>
        <w:jc w:val="left"/>
        <w:rPr>
          <w:del w:id="454" w:author="Author"/>
          <w:color w:val="000000"/>
          <w:sz w:val="22"/>
          <w:szCs w:val="22"/>
          <w:u w:val="single"/>
          <w:lang w:val="nl-NL"/>
        </w:rPr>
      </w:pPr>
      <w:del w:id="455" w:author="Author">
        <w:r w:rsidRPr="00970F3C" w:rsidDel="00337D07">
          <w:rPr>
            <w:color w:val="000000"/>
            <w:sz w:val="22"/>
            <w:szCs w:val="22"/>
            <w:u w:val="single"/>
            <w:lang w:val="nl-NL"/>
          </w:rPr>
          <w:delText xml:space="preserve">Werkzame stoffen die de plasmaconcentraties van imatinib kunnen </w:delText>
        </w:r>
        <w:r w:rsidRPr="00970F3C" w:rsidDel="00337D07">
          <w:rPr>
            <w:b/>
            <w:color w:val="000000"/>
            <w:sz w:val="22"/>
            <w:szCs w:val="22"/>
            <w:u w:val="single"/>
            <w:lang w:val="nl-NL"/>
          </w:rPr>
          <w:delText>verhogen</w:delText>
        </w:r>
      </w:del>
    </w:p>
    <w:p w14:paraId="7B4D5B98" w14:textId="77777777" w:rsidR="00EA04A2" w:rsidRPr="00970F3C" w:rsidDel="00337D07" w:rsidRDefault="00EA04A2" w:rsidP="007E7502">
      <w:pPr>
        <w:pStyle w:val="Text"/>
        <w:keepNext/>
        <w:widowControl w:val="0"/>
        <w:spacing w:before="0"/>
        <w:jc w:val="left"/>
        <w:rPr>
          <w:del w:id="456" w:author="Author"/>
          <w:color w:val="000000"/>
          <w:sz w:val="22"/>
          <w:szCs w:val="22"/>
          <w:lang w:val="nl-NL"/>
        </w:rPr>
      </w:pPr>
    </w:p>
    <w:p w14:paraId="61BFD42C" w14:textId="77777777" w:rsidR="002E3E0E" w:rsidRPr="00970F3C" w:rsidDel="00337D07" w:rsidRDefault="002E3E0E" w:rsidP="007E7502">
      <w:pPr>
        <w:pStyle w:val="Text"/>
        <w:widowControl w:val="0"/>
        <w:spacing w:before="0"/>
        <w:jc w:val="left"/>
        <w:rPr>
          <w:del w:id="457" w:author="Author"/>
          <w:color w:val="000000"/>
          <w:sz w:val="22"/>
          <w:szCs w:val="22"/>
          <w:lang w:val="nl-NL"/>
        </w:rPr>
      </w:pPr>
      <w:del w:id="458" w:author="Author">
        <w:r w:rsidRPr="00970F3C" w:rsidDel="00337D07">
          <w:rPr>
            <w:color w:val="000000"/>
            <w:sz w:val="22"/>
            <w:szCs w:val="22"/>
            <w:lang w:val="nl-NL"/>
          </w:rPr>
          <w:delText xml:space="preserve">Stoffen die de cytochroom P450 isoenzym CYP3A4 activiteit inhiberen (bv. </w:delText>
        </w:r>
        <w:r w:rsidR="00AA516A" w:rsidRPr="00970F3C" w:rsidDel="00337D07">
          <w:rPr>
            <w:color w:val="000000"/>
            <w:sz w:val="22"/>
            <w:szCs w:val="22"/>
            <w:lang w:val="nl-NL"/>
          </w:rPr>
          <w:delText>protease</w:delText>
        </w:r>
        <w:r w:rsidR="00224136" w:rsidRPr="00970F3C" w:rsidDel="00337D07">
          <w:rPr>
            <w:color w:val="000000"/>
            <w:sz w:val="22"/>
            <w:szCs w:val="22"/>
            <w:lang w:val="nl-NL"/>
          </w:rPr>
          <w:delText>remmers</w:delText>
        </w:r>
        <w:r w:rsidR="00AA516A" w:rsidRPr="00970F3C" w:rsidDel="00337D07">
          <w:rPr>
            <w:color w:val="000000"/>
            <w:sz w:val="22"/>
            <w:szCs w:val="22"/>
            <w:lang w:val="nl-NL"/>
          </w:rPr>
          <w:delText xml:space="preserve"> zoals indinavir, lopinavir/ritonavir, ritonavir, sa</w:delText>
        </w:r>
        <w:r w:rsidR="00B81998" w:rsidRPr="00970F3C" w:rsidDel="00337D07">
          <w:rPr>
            <w:color w:val="000000"/>
            <w:sz w:val="22"/>
            <w:szCs w:val="22"/>
            <w:lang w:val="nl-NL"/>
          </w:rPr>
          <w:delText>quin</w:delText>
        </w:r>
        <w:r w:rsidR="00AA516A" w:rsidRPr="00970F3C" w:rsidDel="00337D07">
          <w:rPr>
            <w:color w:val="000000"/>
            <w:sz w:val="22"/>
            <w:szCs w:val="22"/>
            <w:lang w:val="nl-NL"/>
          </w:rPr>
          <w:delText>avir, telaprevir, nelfinavir, boceprevir</w:delText>
        </w:r>
        <w:r w:rsidR="00B81998" w:rsidRPr="00970F3C" w:rsidDel="00337D07">
          <w:rPr>
            <w:color w:val="000000"/>
            <w:sz w:val="22"/>
            <w:szCs w:val="22"/>
            <w:lang w:val="nl-NL"/>
          </w:rPr>
          <w:delText>; azo</w:delText>
        </w:r>
        <w:r w:rsidR="004E23E7" w:rsidRPr="00970F3C" w:rsidDel="00337D07">
          <w:rPr>
            <w:color w:val="000000"/>
            <w:sz w:val="22"/>
            <w:szCs w:val="22"/>
            <w:lang w:val="nl-NL"/>
          </w:rPr>
          <w:delText>o</w:delText>
        </w:r>
        <w:r w:rsidR="00B81998" w:rsidRPr="00970F3C" w:rsidDel="00337D07">
          <w:rPr>
            <w:color w:val="000000"/>
            <w:sz w:val="22"/>
            <w:szCs w:val="22"/>
            <w:lang w:val="nl-NL"/>
          </w:rPr>
          <w:delText>lantimycotica m</w:delText>
        </w:r>
        <w:r w:rsidR="00E5546E" w:rsidRPr="00970F3C" w:rsidDel="00337D07">
          <w:rPr>
            <w:color w:val="000000"/>
            <w:sz w:val="22"/>
            <w:szCs w:val="22"/>
            <w:lang w:val="nl-NL"/>
          </w:rPr>
          <w:delText>e</w:delText>
        </w:r>
        <w:r w:rsidR="00B81998" w:rsidRPr="00970F3C" w:rsidDel="00337D07">
          <w:rPr>
            <w:color w:val="000000"/>
            <w:sz w:val="22"/>
            <w:szCs w:val="22"/>
            <w:lang w:val="nl-NL"/>
          </w:rPr>
          <w:delText xml:space="preserve">t inbegrip van </w:delText>
        </w:r>
        <w:r w:rsidRPr="00970F3C" w:rsidDel="00337D07">
          <w:rPr>
            <w:color w:val="000000"/>
            <w:sz w:val="22"/>
            <w:szCs w:val="22"/>
            <w:lang w:val="nl-NL"/>
          </w:rPr>
          <w:delText xml:space="preserve">ketoconazol, itraconazol, </w:delText>
        </w:r>
        <w:r w:rsidR="00B81998" w:rsidRPr="00970F3C" w:rsidDel="00337D07">
          <w:rPr>
            <w:color w:val="000000"/>
            <w:sz w:val="22"/>
            <w:szCs w:val="22"/>
            <w:lang w:val="nl-NL"/>
          </w:rPr>
          <w:delText xml:space="preserve">posaconazol, voriconazol; bepaalde macroliden zoals </w:delText>
        </w:r>
        <w:r w:rsidRPr="00970F3C" w:rsidDel="00337D07">
          <w:rPr>
            <w:color w:val="000000"/>
            <w:sz w:val="22"/>
            <w:szCs w:val="22"/>
            <w:lang w:val="nl-NL"/>
          </w:rPr>
          <w:delText>erytromycine, claritromycine</w:delText>
        </w:r>
        <w:r w:rsidR="00B81998" w:rsidRPr="00970F3C" w:rsidDel="00337D07">
          <w:rPr>
            <w:color w:val="000000"/>
            <w:sz w:val="22"/>
            <w:szCs w:val="22"/>
            <w:lang w:val="nl-NL"/>
          </w:rPr>
          <w:delText xml:space="preserve"> en telitromycine</w:delText>
        </w:r>
        <w:r w:rsidRPr="00970F3C" w:rsidDel="00337D07">
          <w:rPr>
            <w:color w:val="000000"/>
            <w:sz w:val="22"/>
            <w:szCs w:val="22"/>
            <w:lang w:val="nl-NL"/>
          </w:rPr>
          <w:delText>), zouden het metabolisme kunnen verlagen en de imatinib concentraties verhogen. Er was een significante verhoging in de blootstelling aan imatinib te zien bij gezonde proefpersonen (de gemiddelde C</w:delText>
        </w:r>
        <w:r w:rsidRPr="00970F3C" w:rsidDel="00337D07">
          <w:rPr>
            <w:color w:val="000000"/>
            <w:sz w:val="22"/>
            <w:szCs w:val="22"/>
            <w:vertAlign w:val="subscript"/>
            <w:lang w:val="nl-NL"/>
          </w:rPr>
          <w:delText>max</w:delText>
        </w:r>
        <w:r w:rsidRPr="00970F3C" w:rsidDel="00337D07">
          <w:rPr>
            <w:color w:val="000000"/>
            <w:sz w:val="22"/>
            <w:szCs w:val="22"/>
            <w:lang w:val="nl-NL"/>
          </w:rPr>
          <w:delText xml:space="preserve"> en AUC van imatinib stegen met respectievelijk 26% en 40%), wanneer het geneesmiddel gelijktijdig werd toegediend met één enkele dosis ketoconazol (een CYP3A4 inhibitor). Voorzichtigheid is geboden bij gelijktijdige toediening van Glivec en inhibitoren van de CYP3A4-familie.</w:delText>
        </w:r>
      </w:del>
    </w:p>
    <w:p w14:paraId="173B82DD" w14:textId="77777777" w:rsidR="002E3E0E" w:rsidRPr="00970F3C" w:rsidDel="00337D07" w:rsidRDefault="002E3E0E" w:rsidP="007E7502">
      <w:pPr>
        <w:pStyle w:val="Text"/>
        <w:widowControl w:val="0"/>
        <w:spacing w:before="0"/>
        <w:jc w:val="left"/>
        <w:rPr>
          <w:del w:id="459" w:author="Author"/>
          <w:color w:val="000000"/>
          <w:sz w:val="22"/>
          <w:szCs w:val="22"/>
          <w:lang w:val="nl-NL"/>
        </w:rPr>
      </w:pPr>
    </w:p>
    <w:p w14:paraId="61181AD2" w14:textId="77777777" w:rsidR="002E3E0E" w:rsidRPr="00970F3C" w:rsidDel="00337D07" w:rsidRDefault="002E3E0E" w:rsidP="007E7502">
      <w:pPr>
        <w:pStyle w:val="Text"/>
        <w:keepNext/>
        <w:widowControl w:val="0"/>
        <w:spacing w:before="0"/>
        <w:jc w:val="left"/>
        <w:rPr>
          <w:del w:id="460" w:author="Author"/>
          <w:color w:val="000000"/>
          <w:sz w:val="22"/>
          <w:szCs w:val="22"/>
          <w:lang w:val="nl-NL"/>
        </w:rPr>
      </w:pPr>
      <w:del w:id="461" w:author="Author">
        <w:r w:rsidRPr="00970F3C" w:rsidDel="00337D07">
          <w:rPr>
            <w:color w:val="000000"/>
            <w:sz w:val="22"/>
            <w:szCs w:val="22"/>
            <w:u w:val="single"/>
            <w:lang w:val="nl-NL"/>
          </w:rPr>
          <w:delText xml:space="preserve">Werkzame stoffen die de plasmaconcentratie van imatinib kunnen </w:delText>
        </w:r>
        <w:r w:rsidRPr="00970F3C" w:rsidDel="00337D07">
          <w:rPr>
            <w:b/>
            <w:color w:val="000000"/>
            <w:sz w:val="22"/>
            <w:szCs w:val="22"/>
            <w:u w:val="single"/>
            <w:lang w:val="nl-NL"/>
          </w:rPr>
          <w:delText>verlagen</w:delText>
        </w:r>
      </w:del>
    </w:p>
    <w:p w14:paraId="74C9CF84" w14:textId="77777777" w:rsidR="00EA04A2" w:rsidRPr="00970F3C" w:rsidDel="00337D07" w:rsidRDefault="00EA04A2" w:rsidP="007E7502">
      <w:pPr>
        <w:pStyle w:val="Text"/>
        <w:keepNext/>
        <w:widowControl w:val="0"/>
        <w:spacing w:before="0"/>
        <w:jc w:val="left"/>
        <w:rPr>
          <w:del w:id="462" w:author="Author"/>
          <w:color w:val="000000"/>
          <w:sz w:val="22"/>
          <w:szCs w:val="22"/>
          <w:lang w:val="nl-NL"/>
        </w:rPr>
      </w:pPr>
    </w:p>
    <w:p w14:paraId="7D2AE400" w14:textId="77777777" w:rsidR="002E3E0E" w:rsidRPr="00970F3C" w:rsidDel="00337D07" w:rsidRDefault="002E3E0E" w:rsidP="007E7502">
      <w:pPr>
        <w:pStyle w:val="Text"/>
        <w:widowControl w:val="0"/>
        <w:spacing w:before="0"/>
        <w:jc w:val="left"/>
        <w:rPr>
          <w:del w:id="463" w:author="Author"/>
          <w:color w:val="000000"/>
          <w:sz w:val="22"/>
          <w:szCs w:val="22"/>
          <w:lang w:val="nl-NL"/>
        </w:rPr>
      </w:pPr>
      <w:del w:id="464" w:author="Author">
        <w:r w:rsidRPr="00970F3C" w:rsidDel="00337D07">
          <w:rPr>
            <w:color w:val="000000"/>
            <w:sz w:val="22"/>
            <w:szCs w:val="22"/>
            <w:lang w:val="nl-NL"/>
          </w:rPr>
          <w:delText xml:space="preserve">Stoffen die CYP3A4-activiteit induceren (bv. dexamethason, fenytoïne, carbamazepine, rifampicine, fenobarbital, fosfenytoïne, primidon of </w:delText>
        </w:r>
        <w:r w:rsidRPr="00970F3C" w:rsidDel="00337D07">
          <w:rPr>
            <w:i/>
            <w:color w:val="000000"/>
            <w:sz w:val="22"/>
            <w:szCs w:val="22"/>
            <w:lang w:val="nl-NL"/>
          </w:rPr>
          <w:delText>Hypericum perforatum</w:delText>
        </w:r>
        <w:r w:rsidRPr="00970F3C" w:rsidDel="00337D07">
          <w:rPr>
            <w:color w:val="000000"/>
            <w:sz w:val="22"/>
            <w:szCs w:val="22"/>
            <w:lang w:val="nl-NL"/>
          </w:rPr>
          <w:delText xml:space="preserve">, ook bekend als sint-janskruid) </w:delText>
        </w:r>
        <w:r w:rsidR="0087311D" w:rsidRPr="00970F3C" w:rsidDel="00337D07">
          <w:rPr>
            <w:color w:val="000000"/>
            <w:sz w:val="22"/>
            <w:szCs w:val="22"/>
            <w:lang w:val="nl-NL"/>
          </w:rPr>
          <w:delText xml:space="preserve">kunnen </w:delText>
        </w:r>
        <w:r w:rsidRPr="00970F3C" w:rsidDel="00337D07">
          <w:rPr>
            <w:color w:val="000000"/>
            <w:sz w:val="22"/>
            <w:szCs w:val="22"/>
            <w:lang w:val="nl-NL"/>
          </w:rPr>
          <w:delText>de blootstelling aan Glivec significant verminderen, met een mogelijke verhoging van het risico op falen van de therapie. Een voorbehandeling met meerdere doses rifampicine, 600 mg per dag, gevolgd door een eenmalige dosis van 400 mg Glivec, gaf aanleiding tot een vermindering in C</w:delText>
        </w:r>
        <w:r w:rsidRPr="00970F3C" w:rsidDel="00337D07">
          <w:rPr>
            <w:color w:val="000000"/>
            <w:sz w:val="22"/>
            <w:szCs w:val="22"/>
            <w:vertAlign w:val="subscript"/>
            <w:lang w:val="nl-NL"/>
          </w:rPr>
          <w:delText>max</w:delText>
        </w:r>
        <w:r w:rsidRPr="00970F3C" w:rsidDel="00337D07">
          <w:rPr>
            <w:color w:val="000000"/>
            <w:sz w:val="22"/>
            <w:szCs w:val="22"/>
            <w:lang w:val="nl-NL"/>
          </w:rPr>
          <w:delText xml:space="preserve"> en AUC</w:delText>
        </w:r>
        <w:r w:rsidRPr="00970F3C" w:rsidDel="00337D07">
          <w:rPr>
            <w:color w:val="000000"/>
            <w:sz w:val="22"/>
            <w:szCs w:val="22"/>
            <w:vertAlign w:val="subscript"/>
            <w:lang w:val="nl-NL"/>
          </w:rPr>
          <w:delText>(0-∞)</w:delText>
        </w:r>
        <w:r w:rsidRPr="00970F3C" w:rsidDel="00337D07">
          <w:rPr>
            <w:color w:val="000000"/>
            <w:sz w:val="22"/>
            <w:szCs w:val="22"/>
            <w:lang w:val="nl-NL"/>
          </w:rPr>
          <w:delText xml:space="preserve"> van tenminste 54% en 74% van de respectievelijke waarden zonder rifampicine behandeling. Soortgelijke resultaten werden waargenomen bij patiënten met maligne gliomen, die werden behandeld met Glivec, terwijl ze enzyminducerende anti-epileptica, zoals carbamazepine, oxcarbazepine en fenytoïne kregen. De plasma AUC van imatinib verminderde met 73% vergeleken met patiënten die geen enzyminducerende anti-epileptica kregen. Gelijktijdig gebruik van rifampicine of andere krachtige CYP3A4 inductoren en imatinib moet worden vermeden.</w:delText>
        </w:r>
      </w:del>
    </w:p>
    <w:p w14:paraId="7179C750" w14:textId="77777777" w:rsidR="002E3E0E" w:rsidRPr="00970F3C" w:rsidDel="00337D07" w:rsidRDefault="002E3E0E" w:rsidP="007E7502">
      <w:pPr>
        <w:pStyle w:val="Text"/>
        <w:widowControl w:val="0"/>
        <w:spacing w:before="0"/>
        <w:jc w:val="left"/>
        <w:rPr>
          <w:del w:id="465" w:author="Author"/>
          <w:color w:val="000000"/>
          <w:sz w:val="22"/>
          <w:szCs w:val="22"/>
          <w:lang w:val="nl-NL"/>
        </w:rPr>
      </w:pPr>
    </w:p>
    <w:p w14:paraId="67E036E1" w14:textId="77777777" w:rsidR="002E3E0E" w:rsidRPr="00970F3C" w:rsidDel="00337D07" w:rsidRDefault="002E3E0E" w:rsidP="007E7502">
      <w:pPr>
        <w:pStyle w:val="Text"/>
        <w:keepNext/>
        <w:widowControl w:val="0"/>
        <w:spacing w:before="0"/>
        <w:jc w:val="left"/>
        <w:rPr>
          <w:del w:id="466" w:author="Author"/>
          <w:color w:val="000000"/>
          <w:sz w:val="22"/>
          <w:szCs w:val="22"/>
          <w:u w:val="single"/>
          <w:lang w:val="nl-NL"/>
        </w:rPr>
      </w:pPr>
      <w:del w:id="467" w:author="Author">
        <w:r w:rsidRPr="00970F3C" w:rsidDel="00337D07">
          <w:rPr>
            <w:color w:val="000000"/>
            <w:sz w:val="22"/>
            <w:szCs w:val="22"/>
            <w:u w:val="single"/>
            <w:lang w:val="nl-NL"/>
          </w:rPr>
          <w:delText>Werkzame stoffen waarvan de plasmaconcentratie gewijzigd kan worden door Glivec</w:delText>
        </w:r>
      </w:del>
    </w:p>
    <w:p w14:paraId="1FA64875" w14:textId="77777777" w:rsidR="00EA04A2" w:rsidRPr="00970F3C" w:rsidDel="00337D07" w:rsidRDefault="00EA04A2" w:rsidP="007E7502">
      <w:pPr>
        <w:pStyle w:val="Text"/>
        <w:keepNext/>
        <w:widowControl w:val="0"/>
        <w:spacing w:before="0"/>
        <w:jc w:val="left"/>
        <w:rPr>
          <w:del w:id="468" w:author="Author"/>
          <w:bCs/>
          <w:color w:val="000000"/>
          <w:sz w:val="22"/>
          <w:szCs w:val="22"/>
          <w:lang w:val="nl-NL"/>
        </w:rPr>
      </w:pPr>
    </w:p>
    <w:p w14:paraId="49366780" w14:textId="77777777" w:rsidR="002E3E0E" w:rsidRPr="00970F3C" w:rsidDel="00337D07" w:rsidRDefault="002E3E0E" w:rsidP="007E7502">
      <w:pPr>
        <w:pStyle w:val="Text"/>
        <w:widowControl w:val="0"/>
        <w:spacing w:before="0"/>
        <w:jc w:val="left"/>
        <w:rPr>
          <w:del w:id="469" w:author="Author"/>
          <w:color w:val="000000"/>
          <w:sz w:val="22"/>
          <w:szCs w:val="22"/>
          <w:lang w:val="nl-NL"/>
        </w:rPr>
      </w:pPr>
      <w:del w:id="470" w:author="Author">
        <w:r w:rsidRPr="00970F3C" w:rsidDel="00337D07">
          <w:rPr>
            <w:color w:val="000000"/>
            <w:sz w:val="22"/>
            <w:szCs w:val="22"/>
            <w:lang w:val="nl-NL"/>
          </w:rPr>
          <w:delText>Imatinib verhoogt de gemiddelde C</w:delText>
        </w:r>
        <w:r w:rsidRPr="00970F3C" w:rsidDel="00337D07">
          <w:rPr>
            <w:color w:val="000000"/>
            <w:sz w:val="22"/>
            <w:szCs w:val="22"/>
            <w:vertAlign w:val="subscript"/>
            <w:lang w:val="nl-NL"/>
          </w:rPr>
          <w:delText>max</w:delText>
        </w:r>
        <w:r w:rsidRPr="00970F3C" w:rsidDel="00337D07">
          <w:rPr>
            <w:color w:val="000000"/>
            <w:sz w:val="22"/>
            <w:szCs w:val="22"/>
            <w:lang w:val="nl-NL"/>
          </w:rPr>
          <w:delText xml:space="preserve"> en AUC van simvastatine (CYP3A4 substraat) respectievelijk 2- en 3,5-maal, hetgeen wijst op een inhibitie van het CYP3A4 door imatinib. Daarom wordt voorzichtigheid aangeraden bij gelijktijdige toediening van Glivec en CYP3A4 substraten met een nauw therapeutisch venster (bv. ciclosporine</w:delText>
        </w:r>
        <w:r w:rsidR="00BA1CAA" w:rsidRPr="00970F3C" w:rsidDel="00337D07">
          <w:rPr>
            <w:color w:val="000000"/>
            <w:sz w:val="22"/>
            <w:szCs w:val="22"/>
            <w:lang w:val="nl-NL"/>
          </w:rPr>
          <w:delText>,</w:delText>
        </w:r>
        <w:r w:rsidRPr="00970F3C" w:rsidDel="00337D07">
          <w:rPr>
            <w:color w:val="000000"/>
            <w:sz w:val="22"/>
            <w:szCs w:val="22"/>
            <w:lang w:val="nl-NL"/>
          </w:rPr>
          <w:delText xml:space="preserve"> pimozide</w:delText>
        </w:r>
        <w:r w:rsidR="00BA1CAA" w:rsidRPr="00970F3C" w:rsidDel="00337D07">
          <w:rPr>
            <w:color w:val="000000"/>
            <w:sz w:val="22"/>
            <w:szCs w:val="22"/>
            <w:lang w:val="nl-NL"/>
          </w:rPr>
          <w:delText>, tacrolimus, sirolimus, ergotamine,</w:delText>
        </w:r>
        <w:r w:rsidR="00C301DE" w:rsidRPr="00970F3C" w:rsidDel="00337D07">
          <w:rPr>
            <w:color w:val="000000"/>
            <w:sz w:val="22"/>
            <w:szCs w:val="22"/>
            <w:lang w:val="nl-NL"/>
          </w:rPr>
          <w:delText xml:space="preserve"> </w:delText>
        </w:r>
        <w:r w:rsidR="00BA1CAA" w:rsidRPr="00970F3C" w:rsidDel="00337D07">
          <w:rPr>
            <w:color w:val="000000"/>
            <w:sz w:val="22"/>
            <w:szCs w:val="22"/>
            <w:lang w:val="nl-NL"/>
          </w:rPr>
          <w:delText>di</w:delText>
        </w:r>
        <w:r w:rsidR="00C301DE" w:rsidRPr="00970F3C" w:rsidDel="00337D07">
          <w:rPr>
            <w:color w:val="000000"/>
            <w:sz w:val="22"/>
            <w:szCs w:val="22"/>
            <w:lang w:val="nl-NL"/>
          </w:rPr>
          <w:delText>-</w:delText>
        </w:r>
        <w:r w:rsidR="00BA1CAA" w:rsidRPr="00970F3C" w:rsidDel="00337D07">
          <w:rPr>
            <w:color w:val="000000"/>
            <w:sz w:val="22"/>
            <w:szCs w:val="22"/>
            <w:lang w:val="nl-NL"/>
          </w:rPr>
          <w:delText xml:space="preserve">ergotamine, fentanyl, alfentanil, terfenadine, bortezomib, docetaxel en </w:delText>
        </w:r>
        <w:r w:rsidR="004E23E7" w:rsidRPr="00970F3C" w:rsidDel="00337D07">
          <w:rPr>
            <w:color w:val="000000"/>
            <w:sz w:val="22"/>
            <w:szCs w:val="22"/>
            <w:lang w:val="nl-NL"/>
          </w:rPr>
          <w:delText>k</w:delText>
        </w:r>
        <w:r w:rsidR="00BA1CAA" w:rsidRPr="00970F3C" w:rsidDel="00337D07">
          <w:rPr>
            <w:color w:val="000000"/>
            <w:sz w:val="22"/>
            <w:szCs w:val="22"/>
            <w:lang w:val="nl-NL"/>
          </w:rPr>
          <w:delText>inidine</w:delText>
        </w:r>
        <w:r w:rsidRPr="00970F3C" w:rsidDel="00337D07">
          <w:rPr>
            <w:color w:val="000000"/>
            <w:sz w:val="22"/>
            <w:szCs w:val="22"/>
            <w:lang w:val="nl-NL"/>
          </w:rPr>
          <w:delText xml:space="preserve">). Glivec kan de plasmaconcentratie verhogen van andere door CYP3A4 gemetaboliseerde geneesmiddelen (bv. triazolo-benzodiazepines, dihydropyridine calciumkanaal blokkers, bepaalde </w:delText>
        </w:r>
        <w:smartTag w:uri="urn:schemas-microsoft-com:office:smarttags" w:element="time">
          <w:r w:rsidRPr="00970F3C" w:rsidDel="00337D07">
            <w:rPr>
              <w:color w:val="000000"/>
              <w:sz w:val="22"/>
              <w:szCs w:val="22"/>
              <w:lang w:val="nl-NL"/>
            </w:rPr>
            <w:delText>HMG</w:delText>
          </w:r>
        </w:smartTag>
        <w:r w:rsidRPr="00970F3C" w:rsidDel="00337D07">
          <w:rPr>
            <w:color w:val="000000"/>
            <w:sz w:val="22"/>
            <w:szCs w:val="22"/>
            <w:lang w:val="nl-NL"/>
          </w:rPr>
          <w:delText>-CoA reductase inhibitoren, nl. statines, enz.).</w:delText>
        </w:r>
      </w:del>
    </w:p>
    <w:p w14:paraId="472D7FC7" w14:textId="77777777" w:rsidR="002E3E0E" w:rsidRPr="00970F3C" w:rsidDel="00337D07" w:rsidRDefault="002E3E0E" w:rsidP="007E7502">
      <w:pPr>
        <w:pStyle w:val="Text"/>
        <w:widowControl w:val="0"/>
        <w:spacing w:before="0"/>
        <w:jc w:val="left"/>
        <w:rPr>
          <w:del w:id="471" w:author="Author"/>
          <w:color w:val="000000"/>
          <w:sz w:val="22"/>
          <w:szCs w:val="22"/>
          <w:lang w:val="nl-NL"/>
        </w:rPr>
      </w:pPr>
    </w:p>
    <w:p w14:paraId="378BCCCF" w14:textId="77777777" w:rsidR="002E3E0E" w:rsidRPr="00970F3C" w:rsidDel="00337D07" w:rsidRDefault="00BA1CAA" w:rsidP="007E7502">
      <w:pPr>
        <w:pStyle w:val="Text"/>
        <w:widowControl w:val="0"/>
        <w:spacing w:before="0"/>
        <w:jc w:val="left"/>
        <w:rPr>
          <w:del w:id="472" w:author="Author"/>
          <w:color w:val="000000"/>
          <w:sz w:val="22"/>
          <w:szCs w:val="22"/>
          <w:lang w:val="nl-NL"/>
        </w:rPr>
      </w:pPr>
      <w:del w:id="473" w:author="Author">
        <w:r w:rsidRPr="00970F3C" w:rsidDel="00337D07">
          <w:rPr>
            <w:color w:val="000000"/>
            <w:sz w:val="22"/>
            <w:szCs w:val="22"/>
            <w:lang w:val="nl-NL"/>
          </w:rPr>
          <w:delText xml:space="preserve">Omwille van </w:delText>
        </w:r>
        <w:r w:rsidR="00C301DE" w:rsidRPr="00970F3C" w:rsidDel="00337D07">
          <w:rPr>
            <w:color w:val="000000"/>
            <w:sz w:val="22"/>
            <w:szCs w:val="22"/>
            <w:lang w:val="nl-NL"/>
          </w:rPr>
          <w:delText>b</w:delText>
        </w:r>
        <w:r w:rsidRPr="00970F3C" w:rsidDel="00337D07">
          <w:rPr>
            <w:color w:val="000000"/>
            <w:sz w:val="22"/>
            <w:szCs w:val="22"/>
            <w:lang w:val="nl-NL"/>
          </w:rPr>
          <w:delText>ekende verhoog</w:delText>
        </w:r>
        <w:r w:rsidR="004E23E7" w:rsidRPr="00970F3C" w:rsidDel="00337D07">
          <w:rPr>
            <w:color w:val="000000"/>
            <w:sz w:val="22"/>
            <w:szCs w:val="22"/>
            <w:lang w:val="nl-NL"/>
          </w:rPr>
          <w:delText>d</w:delText>
        </w:r>
        <w:r w:rsidRPr="00970F3C" w:rsidDel="00337D07">
          <w:rPr>
            <w:color w:val="000000"/>
            <w:sz w:val="22"/>
            <w:szCs w:val="22"/>
            <w:lang w:val="nl-NL"/>
          </w:rPr>
          <w:delText xml:space="preserve">e risico’s op bloeding samen met het gebruik van imatinib (bv. hemorragie) </w:delText>
        </w:r>
        <w:r w:rsidR="002E3E0E" w:rsidRPr="00970F3C" w:rsidDel="00337D07">
          <w:rPr>
            <w:color w:val="000000"/>
            <w:sz w:val="22"/>
            <w:szCs w:val="22"/>
            <w:lang w:val="nl-NL"/>
          </w:rPr>
          <w:delText>zouden patiënten die anti-coagulatie nodig hebben, heparinederivaten met laag moleculair gewicht moeten krijgen of standaard heparine</w:delText>
        </w:r>
        <w:r w:rsidR="009027F2" w:rsidRPr="00970F3C" w:rsidDel="00337D07">
          <w:rPr>
            <w:color w:val="000000"/>
            <w:sz w:val="22"/>
            <w:szCs w:val="22"/>
            <w:lang w:val="nl-NL"/>
          </w:rPr>
          <w:delText xml:space="preserve"> in plaats van coumarine-derivaten zoals warfarine</w:delText>
        </w:r>
        <w:r w:rsidR="002E3E0E" w:rsidRPr="00970F3C" w:rsidDel="00337D07">
          <w:rPr>
            <w:color w:val="000000"/>
            <w:sz w:val="22"/>
            <w:szCs w:val="22"/>
            <w:lang w:val="nl-NL"/>
          </w:rPr>
          <w:delText>.</w:delText>
        </w:r>
      </w:del>
    </w:p>
    <w:p w14:paraId="093D0109" w14:textId="77777777" w:rsidR="002E3E0E" w:rsidRPr="00970F3C" w:rsidDel="00337D07" w:rsidRDefault="002E3E0E" w:rsidP="007E7502">
      <w:pPr>
        <w:pStyle w:val="Text"/>
        <w:widowControl w:val="0"/>
        <w:spacing w:before="0"/>
        <w:jc w:val="left"/>
        <w:rPr>
          <w:del w:id="474" w:author="Author"/>
          <w:i/>
          <w:color w:val="000000"/>
          <w:sz w:val="22"/>
          <w:szCs w:val="22"/>
          <w:lang w:val="nl-NL"/>
        </w:rPr>
      </w:pPr>
    </w:p>
    <w:p w14:paraId="045D75F6" w14:textId="77777777" w:rsidR="002E3E0E" w:rsidRPr="00970F3C" w:rsidDel="00337D07" w:rsidRDefault="002E3E0E" w:rsidP="007E7502">
      <w:pPr>
        <w:widowControl w:val="0"/>
        <w:spacing w:line="240" w:lineRule="auto"/>
        <w:rPr>
          <w:del w:id="475" w:author="Author"/>
          <w:color w:val="000000"/>
          <w:lang w:val="nl-NL"/>
        </w:rPr>
      </w:pPr>
      <w:del w:id="476" w:author="Author">
        <w:r w:rsidRPr="00970F3C" w:rsidDel="00337D07">
          <w:rPr>
            <w:i/>
            <w:color w:val="000000"/>
            <w:lang w:val="nl-NL"/>
          </w:rPr>
          <w:delText>In vitro</w:delText>
        </w:r>
        <w:r w:rsidRPr="00970F3C" w:rsidDel="00337D07">
          <w:rPr>
            <w:color w:val="000000"/>
            <w:lang w:val="nl-NL"/>
          </w:rPr>
          <w:delText xml:space="preserve"> inhibeert Glivec het cytochroom P450 isoenzym CYP2D6-activiteit in concentraties vergelijkbaar met degene die de CYP3A4-activiteit beïnvloeden. Imatinib, tweemaal daags 400 mg, had een inhiberend effect op het CYP2D6-gemedieerde metoprololmetabolisme, waarbij C</w:delText>
        </w:r>
        <w:r w:rsidRPr="00970F3C" w:rsidDel="00337D07">
          <w:rPr>
            <w:color w:val="000000"/>
            <w:vertAlign w:val="subscript"/>
            <w:lang w:val="nl-NL"/>
          </w:rPr>
          <w:delText>max</w:delText>
        </w:r>
        <w:r w:rsidRPr="00970F3C" w:rsidDel="00337D07">
          <w:rPr>
            <w:color w:val="000000"/>
            <w:lang w:val="nl-NL"/>
          </w:rPr>
          <w:delText xml:space="preserve"> en AUC van metoprolol waren toegenomen met ongeveer 23% (90%</w:delText>
        </w:r>
        <w:r w:rsidR="00C037B7" w:rsidRPr="00970F3C" w:rsidDel="00337D07">
          <w:rPr>
            <w:color w:val="000000"/>
            <w:lang w:val="nl-NL"/>
          </w:rPr>
          <w:delText xml:space="preserve"> </w:delText>
        </w:r>
        <w:r w:rsidR="00D47A58" w:rsidRPr="00970F3C" w:rsidDel="00337D07">
          <w:rPr>
            <w:color w:val="000000"/>
            <w:lang w:val="nl-NL"/>
          </w:rPr>
          <w:delText>B</w:delText>
        </w:r>
        <w:r w:rsidRPr="00970F3C" w:rsidDel="00337D07">
          <w:rPr>
            <w:color w:val="000000"/>
            <w:lang w:val="nl-NL"/>
          </w:rPr>
          <w:delText>I [1,16</w:delText>
        </w:r>
        <w:r w:rsidRPr="00970F3C" w:rsidDel="00337D07">
          <w:rPr>
            <w:color w:val="000000"/>
            <w:lang w:val="nl-NL"/>
          </w:rPr>
          <w:noBreakHyphen/>
          <w:delText>1,30]). Dosisaanpassingen blijken niet nodig te zijn wanneer imatinib tegelijkertijd wordt toegediend met CYP2D6 substraten. Voorzichtigheid is echter geboden voor CYP2D6 substraten met een nauw therapeutisch venster, zoals metoprolol. Bij patiënten die met metoprolol worden behandeld dient klinische controle te worden overwogen.</w:delText>
        </w:r>
      </w:del>
    </w:p>
    <w:p w14:paraId="108320FB" w14:textId="77777777" w:rsidR="00C84019" w:rsidRPr="00970F3C" w:rsidDel="00337D07" w:rsidRDefault="00C84019" w:rsidP="007E7502">
      <w:pPr>
        <w:pStyle w:val="Text"/>
        <w:widowControl w:val="0"/>
        <w:spacing w:before="0"/>
        <w:jc w:val="left"/>
        <w:rPr>
          <w:del w:id="477" w:author="Author"/>
          <w:color w:val="000000"/>
          <w:sz w:val="22"/>
          <w:szCs w:val="22"/>
          <w:lang w:val="nl-NL"/>
        </w:rPr>
      </w:pPr>
    </w:p>
    <w:p w14:paraId="11950305" w14:textId="77777777" w:rsidR="00C84019" w:rsidRPr="00970F3C" w:rsidDel="00337D07" w:rsidRDefault="00C84019" w:rsidP="007E7502">
      <w:pPr>
        <w:pStyle w:val="Text"/>
        <w:widowControl w:val="0"/>
        <w:spacing w:before="0"/>
        <w:jc w:val="left"/>
        <w:rPr>
          <w:del w:id="478" w:author="Author"/>
          <w:color w:val="000000"/>
          <w:sz w:val="22"/>
          <w:szCs w:val="22"/>
          <w:lang w:val="nl-NL"/>
        </w:rPr>
      </w:pPr>
      <w:del w:id="479" w:author="Author">
        <w:r w:rsidRPr="00970F3C" w:rsidDel="00337D07">
          <w:rPr>
            <w:i/>
            <w:color w:val="000000"/>
            <w:sz w:val="22"/>
            <w:szCs w:val="22"/>
            <w:lang w:val="nl-NL"/>
          </w:rPr>
          <w:delText>In vitro</w:delText>
        </w:r>
        <w:r w:rsidRPr="00970F3C" w:rsidDel="00337D07">
          <w:rPr>
            <w:color w:val="000000"/>
            <w:sz w:val="22"/>
            <w:szCs w:val="22"/>
            <w:lang w:val="nl-NL"/>
          </w:rPr>
          <w:delText xml:space="preserve"> inhibeert Glivec paracetamol O-glucuronidering </w:delText>
        </w:r>
        <w:r w:rsidR="004A2BA7" w:rsidRPr="00970F3C" w:rsidDel="00337D07">
          <w:rPr>
            <w:color w:val="000000"/>
            <w:sz w:val="22"/>
            <w:szCs w:val="22"/>
            <w:lang w:val="nl-NL"/>
          </w:rPr>
          <w:delText xml:space="preserve">met een </w:delText>
        </w:r>
        <w:r w:rsidRPr="00970F3C" w:rsidDel="00337D07">
          <w:rPr>
            <w:color w:val="000000"/>
            <w:sz w:val="22"/>
            <w:szCs w:val="22"/>
            <w:lang w:val="nl-NL"/>
          </w:rPr>
          <w:delText>Ki waarde van 58,5 micromol/l.</w:delText>
        </w:r>
        <w:r w:rsidR="004A2BA7" w:rsidRPr="00970F3C" w:rsidDel="00337D07">
          <w:rPr>
            <w:color w:val="000000"/>
            <w:sz w:val="22"/>
            <w:szCs w:val="22"/>
            <w:lang w:val="nl-NL"/>
          </w:rPr>
          <w:delText xml:space="preserve"> </w:delText>
        </w:r>
        <w:r w:rsidR="004A2BA7" w:rsidRPr="00970F3C" w:rsidDel="00337D07">
          <w:rPr>
            <w:i/>
            <w:color w:val="000000"/>
            <w:sz w:val="22"/>
            <w:szCs w:val="22"/>
            <w:lang w:val="nl-NL"/>
          </w:rPr>
          <w:delText>In vivo</w:delText>
        </w:r>
        <w:r w:rsidR="004A2BA7" w:rsidRPr="00970F3C" w:rsidDel="00337D07">
          <w:rPr>
            <w:color w:val="000000"/>
            <w:sz w:val="22"/>
            <w:szCs w:val="22"/>
            <w:lang w:val="nl-NL"/>
          </w:rPr>
          <w:delText xml:space="preserve"> is deze remming niet waargenomen na toediening van 400 mg Glivec en 1000 mg paracetamol. Hogere doses Glivec en paracetamol zijn niet onderzocht.</w:delText>
        </w:r>
      </w:del>
    </w:p>
    <w:p w14:paraId="1CA19562" w14:textId="77777777" w:rsidR="00C84019" w:rsidRPr="00970F3C" w:rsidDel="00337D07" w:rsidRDefault="00C84019" w:rsidP="007E7502">
      <w:pPr>
        <w:pStyle w:val="Text"/>
        <w:widowControl w:val="0"/>
        <w:spacing w:before="0"/>
        <w:jc w:val="left"/>
        <w:rPr>
          <w:del w:id="480" w:author="Author"/>
          <w:color w:val="000000"/>
          <w:sz w:val="22"/>
          <w:szCs w:val="22"/>
          <w:lang w:val="nl-NL"/>
        </w:rPr>
      </w:pPr>
    </w:p>
    <w:p w14:paraId="7DEC9DC6" w14:textId="77777777" w:rsidR="00C84019" w:rsidRPr="00970F3C" w:rsidDel="00337D07" w:rsidRDefault="00C84019" w:rsidP="007E7502">
      <w:pPr>
        <w:pStyle w:val="Text"/>
        <w:widowControl w:val="0"/>
        <w:spacing w:before="0"/>
        <w:jc w:val="left"/>
        <w:rPr>
          <w:del w:id="481" w:author="Author"/>
          <w:color w:val="000000"/>
          <w:sz w:val="22"/>
          <w:szCs w:val="22"/>
          <w:lang w:val="nl-NL"/>
        </w:rPr>
      </w:pPr>
      <w:del w:id="482" w:author="Author">
        <w:r w:rsidRPr="00970F3C" w:rsidDel="00337D07">
          <w:rPr>
            <w:color w:val="000000"/>
            <w:sz w:val="22"/>
            <w:szCs w:val="22"/>
            <w:lang w:val="nl-NL"/>
          </w:rPr>
          <w:delText xml:space="preserve">Daarom is voorzichtigheid geboden wanneer Glivec en </w:delText>
        </w:r>
        <w:r w:rsidR="004A2BA7" w:rsidRPr="00970F3C" w:rsidDel="00337D07">
          <w:rPr>
            <w:color w:val="000000"/>
            <w:sz w:val="22"/>
            <w:szCs w:val="22"/>
            <w:lang w:val="nl-NL"/>
          </w:rPr>
          <w:delText xml:space="preserve">hoge doses </w:delText>
        </w:r>
        <w:r w:rsidRPr="00970F3C" w:rsidDel="00337D07">
          <w:rPr>
            <w:color w:val="000000"/>
            <w:sz w:val="22"/>
            <w:szCs w:val="22"/>
            <w:lang w:val="nl-NL"/>
          </w:rPr>
          <w:delText>paracetamol gelijktijdig worden gebruikt.</w:delText>
        </w:r>
      </w:del>
    </w:p>
    <w:p w14:paraId="796DB893" w14:textId="77777777" w:rsidR="00C84019" w:rsidRPr="00970F3C" w:rsidDel="00337D07" w:rsidRDefault="00C84019" w:rsidP="007E7502">
      <w:pPr>
        <w:pStyle w:val="EndnoteText"/>
        <w:widowControl w:val="0"/>
        <w:tabs>
          <w:tab w:val="clear" w:pos="567"/>
        </w:tabs>
        <w:rPr>
          <w:del w:id="483" w:author="Author"/>
          <w:color w:val="000000"/>
          <w:szCs w:val="22"/>
          <w:lang w:val="nl-NL"/>
        </w:rPr>
      </w:pPr>
    </w:p>
    <w:p w14:paraId="014EE527" w14:textId="77777777" w:rsidR="002E3E0E" w:rsidRPr="00970F3C" w:rsidDel="00337D07" w:rsidRDefault="00C84019" w:rsidP="007E7502">
      <w:pPr>
        <w:widowControl w:val="0"/>
        <w:spacing w:line="240" w:lineRule="auto"/>
        <w:rPr>
          <w:del w:id="484" w:author="Author"/>
          <w:color w:val="000000"/>
          <w:szCs w:val="22"/>
          <w:lang w:val="nl-NL"/>
        </w:rPr>
      </w:pPr>
      <w:del w:id="485" w:author="Author">
        <w:r w:rsidRPr="00970F3C" w:rsidDel="00337D07">
          <w:rPr>
            <w:color w:val="000000"/>
            <w:szCs w:val="22"/>
            <w:lang w:val="nl-NL"/>
          </w:rPr>
          <w:delText xml:space="preserve">Bij </w:delText>
        </w:r>
        <w:r w:rsidR="002E3E0E" w:rsidRPr="00970F3C" w:rsidDel="00337D07">
          <w:rPr>
            <w:color w:val="000000"/>
            <w:szCs w:val="22"/>
            <w:lang w:val="nl-NL"/>
          </w:rPr>
          <w:delText>patiënten die thyreoïdectomie hebben ondergaan en die levothyroxine krijgen, kan de plasma blootstelling aan levothyroxine verlaagd zijn wanneer Glivec tegelijk wordt gegeven (zie rubriek 4.4). Derhalve is voorzichtigheid geboden. Echter, het mechanisme van de waargenomen interactie is voorlopig onbekend.</w:delText>
        </w:r>
      </w:del>
    </w:p>
    <w:p w14:paraId="4AB9C57C" w14:textId="77777777" w:rsidR="002E3E0E" w:rsidRPr="00970F3C" w:rsidDel="00337D07" w:rsidRDefault="002E3E0E" w:rsidP="007E7502">
      <w:pPr>
        <w:pStyle w:val="EndnoteText"/>
        <w:widowControl w:val="0"/>
        <w:tabs>
          <w:tab w:val="clear" w:pos="567"/>
        </w:tabs>
        <w:rPr>
          <w:del w:id="486" w:author="Author"/>
          <w:color w:val="000000"/>
          <w:szCs w:val="22"/>
          <w:lang w:val="nl-NL"/>
        </w:rPr>
      </w:pPr>
    </w:p>
    <w:p w14:paraId="53DA085A" w14:textId="77777777" w:rsidR="002E3E0E" w:rsidRPr="00970F3C" w:rsidDel="00337D07" w:rsidRDefault="002E3E0E" w:rsidP="007E7502">
      <w:pPr>
        <w:pStyle w:val="Text"/>
        <w:widowControl w:val="0"/>
        <w:spacing w:before="0"/>
        <w:jc w:val="left"/>
        <w:rPr>
          <w:del w:id="487" w:author="Author"/>
          <w:color w:val="000000"/>
          <w:sz w:val="22"/>
          <w:szCs w:val="22"/>
          <w:lang w:val="nl-NL"/>
        </w:rPr>
      </w:pPr>
      <w:del w:id="488" w:author="Author">
        <w:r w:rsidRPr="00970F3C" w:rsidDel="00337D07">
          <w:rPr>
            <w:color w:val="000000"/>
            <w:sz w:val="22"/>
            <w:szCs w:val="22"/>
            <w:lang w:val="nl-NL"/>
          </w:rPr>
          <w:delText xml:space="preserve">Bij Ph+ </w:delText>
        </w:r>
        <w:smartTag w:uri="urn:schemas-microsoft-com:office:smarttags" w:element="time">
          <w:r w:rsidRPr="00970F3C" w:rsidDel="00337D07">
            <w:rPr>
              <w:color w:val="000000"/>
              <w:sz w:val="22"/>
              <w:szCs w:val="22"/>
              <w:lang w:val="nl-NL"/>
            </w:rPr>
            <w:delText>ALL</w:delText>
          </w:r>
        </w:smartTag>
        <w:r w:rsidRPr="00970F3C" w:rsidDel="00337D07">
          <w:rPr>
            <w:color w:val="000000"/>
            <w:sz w:val="22"/>
            <w:szCs w:val="22"/>
            <w:lang w:val="nl-NL"/>
          </w:rPr>
          <w:delText xml:space="preserve"> patiënten is er klinische ervaring met het gelijktijdig toedienen van Glivec en chemotherapie (zie rubriek 5.1), maar geneesmiddel-geneesmiddel interacties tussen imatinib en chemotherapie zijn niet goed getypeerd. Bijwerkingen van imatinib, d.w.z. hepatotoxiciteit, myelosuppressie of andere, kunnen toenemen en er is gemeld dat gelijktijdig gebruik met L</w:delText>
        </w:r>
        <w:r w:rsidRPr="00970F3C" w:rsidDel="00337D07">
          <w:rPr>
            <w:color w:val="000000"/>
            <w:sz w:val="22"/>
            <w:szCs w:val="22"/>
            <w:lang w:val="nl-NL"/>
          </w:rPr>
          <w:noBreakHyphen/>
          <w:delText>asparaginase geassocieerd kan worden met toegenomen hepatotoxiciteit (zie rubriek 4.8). Daarom zijn bijzondere voorzorgen vereist bij het gebruik van Glivec in combinatie.</w:delText>
        </w:r>
      </w:del>
    </w:p>
    <w:p w14:paraId="6E7F55FC" w14:textId="77777777" w:rsidR="002E3E0E" w:rsidRPr="00970F3C" w:rsidDel="00337D07" w:rsidRDefault="002E3E0E" w:rsidP="007E7502">
      <w:pPr>
        <w:pStyle w:val="EndnoteText"/>
        <w:widowControl w:val="0"/>
        <w:tabs>
          <w:tab w:val="clear" w:pos="567"/>
        </w:tabs>
        <w:rPr>
          <w:del w:id="489" w:author="Author"/>
          <w:color w:val="000000"/>
          <w:szCs w:val="22"/>
          <w:lang w:val="nl-NL"/>
        </w:rPr>
      </w:pPr>
    </w:p>
    <w:p w14:paraId="261296F7" w14:textId="77777777" w:rsidR="002E3E0E" w:rsidRPr="00970F3C" w:rsidDel="00337D07" w:rsidRDefault="002E3E0E" w:rsidP="007E7502">
      <w:pPr>
        <w:keepNext/>
        <w:widowControl w:val="0"/>
        <w:tabs>
          <w:tab w:val="clear" w:pos="567"/>
        </w:tabs>
        <w:spacing w:line="240" w:lineRule="auto"/>
        <w:ind w:left="567" w:hanging="567"/>
        <w:rPr>
          <w:del w:id="490" w:author="Author"/>
          <w:color w:val="000000"/>
          <w:szCs w:val="22"/>
          <w:lang w:val="nl-NL"/>
        </w:rPr>
      </w:pPr>
      <w:del w:id="491" w:author="Author">
        <w:r w:rsidRPr="00970F3C" w:rsidDel="00337D07">
          <w:rPr>
            <w:b/>
            <w:color w:val="000000"/>
            <w:szCs w:val="22"/>
            <w:lang w:val="nl-NL"/>
          </w:rPr>
          <w:delText>4.6</w:delText>
        </w:r>
        <w:r w:rsidRPr="00970F3C" w:rsidDel="00337D07">
          <w:rPr>
            <w:b/>
            <w:color w:val="000000"/>
            <w:szCs w:val="22"/>
            <w:lang w:val="nl-NL"/>
          </w:rPr>
          <w:tab/>
        </w:r>
        <w:r w:rsidR="003A4077" w:rsidRPr="00970F3C" w:rsidDel="00337D07">
          <w:rPr>
            <w:b/>
            <w:color w:val="000000"/>
            <w:szCs w:val="22"/>
            <w:lang w:val="nl-NL"/>
          </w:rPr>
          <w:delText>Vruchtbaarheid, z</w:delText>
        </w:r>
        <w:r w:rsidRPr="00970F3C" w:rsidDel="00337D07">
          <w:rPr>
            <w:b/>
            <w:color w:val="000000"/>
            <w:szCs w:val="22"/>
            <w:lang w:val="nl-NL"/>
          </w:rPr>
          <w:delText>wangerschap en borstvoeding</w:delText>
        </w:r>
      </w:del>
    </w:p>
    <w:p w14:paraId="3236434B" w14:textId="77777777" w:rsidR="002E3E0E" w:rsidRPr="00970F3C" w:rsidDel="00337D07" w:rsidRDefault="002E3E0E" w:rsidP="007E7502">
      <w:pPr>
        <w:pStyle w:val="EndnoteText"/>
        <w:keepNext/>
        <w:widowControl w:val="0"/>
        <w:rPr>
          <w:del w:id="492" w:author="Author"/>
          <w:color w:val="000000"/>
          <w:szCs w:val="22"/>
          <w:lang w:val="nl-NL"/>
        </w:rPr>
      </w:pPr>
    </w:p>
    <w:p w14:paraId="66C06B9C" w14:textId="77777777" w:rsidR="00A338FD" w:rsidRPr="00970F3C" w:rsidDel="00337D07" w:rsidRDefault="00A338FD" w:rsidP="007E7502">
      <w:pPr>
        <w:pStyle w:val="EndnoteText"/>
        <w:keepNext/>
        <w:widowControl w:val="0"/>
        <w:rPr>
          <w:del w:id="493" w:author="Author"/>
          <w:color w:val="000000"/>
          <w:szCs w:val="22"/>
          <w:u w:val="single"/>
          <w:lang w:val="nl-NL"/>
        </w:rPr>
      </w:pPr>
      <w:del w:id="494" w:author="Author">
        <w:r w:rsidRPr="00970F3C" w:rsidDel="00337D07">
          <w:rPr>
            <w:color w:val="000000"/>
            <w:szCs w:val="22"/>
            <w:u w:val="single"/>
            <w:lang w:val="nl-NL"/>
          </w:rPr>
          <w:delText>Vrouwen die zwanger kunnen worden</w:delText>
        </w:r>
      </w:del>
    </w:p>
    <w:p w14:paraId="7EED37EE" w14:textId="77777777" w:rsidR="00EA04A2" w:rsidRPr="00970F3C" w:rsidDel="00337D07" w:rsidRDefault="00EA04A2" w:rsidP="007E7502">
      <w:pPr>
        <w:pStyle w:val="EndnoteText"/>
        <w:keepNext/>
        <w:widowControl w:val="0"/>
        <w:rPr>
          <w:del w:id="495" w:author="Author"/>
          <w:color w:val="000000"/>
          <w:szCs w:val="22"/>
          <w:lang w:val="nl-NL"/>
        </w:rPr>
      </w:pPr>
    </w:p>
    <w:p w14:paraId="6D8793C1" w14:textId="77777777" w:rsidR="00A338FD" w:rsidRPr="00970F3C" w:rsidDel="00337D07" w:rsidRDefault="00A338FD" w:rsidP="007E7502">
      <w:pPr>
        <w:pStyle w:val="EndnoteText"/>
        <w:widowControl w:val="0"/>
        <w:rPr>
          <w:del w:id="496" w:author="Author"/>
          <w:color w:val="000000"/>
          <w:szCs w:val="22"/>
          <w:lang w:val="nl-NL"/>
        </w:rPr>
      </w:pPr>
      <w:del w:id="497" w:author="Author">
        <w:r w:rsidRPr="00970F3C" w:rsidDel="00337D07">
          <w:rPr>
            <w:color w:val="000000"/>
            <w:szCs w:val="22"/>
            <w:lang w:val="nl-NL"/>
          </w:rPr>
          <w:delText>Vrouwen die zwanger kunnen worden, moet aangeraden worden om effectieve anticonceptie te gebruiken tijdens de behandeling</w:delText>
        </w:r>
        <w:r w:rsidR="003D0465" w:rsidRPr="00970F3C" w:rsidDel="00337D07">
          <w:rPr>
            <w:color w:val="000000"/>
            <w:szCs w:val="22"/>
            <w:lang w:val="nl-NL"/>
          </w:rPr>
          <w:delText xml:space="preserve"> en gedurende ten minste 15 dagen na het stoppen van de behandeling met Glivec</w:delText>
        </w:r>
        <w:r w:rsidRPr="00970F3C" w:rsidDel="00337D07">
          <w:rPr>
            <w:color w:val="000000"/>
            <w:szCs w:val="22"/>
            <w:lang w:val="nl-NL"/>
          </w:rPr>
          <w:delText>.</w:delText>
        </w:r>
      </w:del>
    </w:p>
    <w:p w14:paraId="053C3B58" w14:textId="77777777" w:rsidR="00A338FD" w:rsidRPr="00970F3C" w:rsidDel="00337D07" w:rsidRDefault="00A338FD" w:rsidP="007E7502">
      <w:pPr>
        <w:pStyle w:val="EndnoteText"/>
        <w:widowControl w:val="0"/>
        <w:rPr>
          <w:del w:id="498" w:author="Author"/>
          <w:color w:val="000000"/>
          <w:szCs w:val="22"/>
          <w:lang w:val="nl-NL"/>
        </w:rPr>
      </w:pPr>
    </w:p>
    <w:p w14:paraId="72BD458E" w14:textId="77777777" w:rsidR="002E3E0E" w:rsidRPr="00970F3C" w:rsidDel="00337D07" w:rsidRDefault="002E3E0E" w:rsidP="007E7502">
      <w:pPr>
        <w:pStyle w:val="EndnoteText"/>
        <w:keepNext/>
        <w:widowControl w:val="0"/>
        <w:rPr>
          <w:del w:id="499" w:author="Author"/>
          <w:color w:val="000000"/>
          <w:szCs w:val="22"/>
          <w:u w:val="single"/>
          <w:lang w:val="nl-NL"/>
        </w:rPr>
      </w:pPr>
      <w:del w:id="500" w:author="Author">
        <w:r w:rsidRPr="00970F3C" w:rsidDel="00337D07">
          <w:rPr>
            <w:color w:val="000000"/>
            <w:szCs w:val="22"/>
            <w:u w:val="single"/>
            <w:lang w:val="nl-NL"/>
          </w:rPr>
          <w:delText>Zwangerschap</w:delText>
        </w:r>
      </w:del>
    </w:p>
    <w:p w14:paraId="62224754" w14:textId="77777777" w:rsidR="00EA04A2" w:rsidRPr="00970F3C" w:rsidDel="00337D07" w:rsidRDefault="00EA04A2" w:rsidP="007E7502">
      <w:pPr>
        <w:pStyle w:val="EndnoteText"/>
        <w:keepNext/>
        <w:widowControl w:val="0"/>
        <w:rPr>
          <w:del w:id="501" w:author="Author"/>
          <w:color w:val="000000"/>
          <w:szCs w:val="22"/>
          <w:lang w:val="nl-NL"/>
        </w:rPr>
      </w:pPr>
    </w:p>
    <w:p w14:paraId="58174D56" w14:textId="77777777" w:rsidR="002506D8" w:rsidRPr="00970F3C" w:rsidDel="00337D07" w:rsidRDefault="002E3E0E" w:rsidP="007E7502">
      <w:pPr>
        <w:pStyle w:val="EndnoteText"/>
        <w:widowControl w:val="0"/>
        <w:rPr>
          <w:del w:id="502" w:author="Author"/>
          <w:color w:val="000000"/>
          <w:szCs w:val="22"/>
          <w:lang w:val="nl-NL"/>
        </w:rPr>
      </w:pPr>
      <w:del w:id="503" w:author="Author">
        <w:r w:rsidRPr="00970F3C" w:rsidDel="00337D07">
          <w:rPr>
            <w:color w:val="000000"/>
            <w:szCs w:val="22"/>
            <w:lang w:val="nl-NL"/>
          </w:rPr>
          <w:delText xml:space="preserve">Er </w:delText>
        </w:r>
        <w:r w:rsidR="00D96A92" w:rsidRPr="00970F3C" w:rsidDel="00337D07">
          <w:rPr>
            <w:color w:val="000000"/>
            <w:szCs w:val="22"/>
            <w:lang w:val="nl-NL"/>
          </w:rPr>
          <w:delText xml:space="preserve">is </w:delText>
        </w:r>
        <w:r w:rsidR="00A360B6" w:rsidRPr="00970F3C" w:rsidDel="00337D07">
          <w:rPr>
            <w:color w:val="000000"/>
            <w:szCs w:val="22"/>
            <w:lang w:val="nl-NL"/>
          </w:rPr>
          <w:delText xml:space="preserve">een </w:delText>
        </w:r>
        <w:r w:rsidR="002506D8" w:rsidRPr="00970F3C" w:rsidDel="00337D07">
          <w:rPr>
            <w:color w:val="000000"/>
            <w:szCs w:val="22"/>
            <w:lang w:val="nl-NL"/>
          </w:rPr>
          <w:delText>beperkte</w:delText>
        </w:r>
        <w:r w:rsidRPr="00970F3C" w:rsidDel="00337D07">
          <w:rPr>
            <w:color w:val="000000"/>
            <w:szCs w:val="22"/>
            <w:lang w:val="nl-NL"/>
          </w:rPr>
          <w:delText xml:space="preserve"> </w:delText>
        </w:r>
        <w:r w:rsidR="00A360B6" w:rsidRPr="00970F3C" w:rsidDel="00337D07">
          <w:rPr>
            <w:color w:val="000000"/>
            <w:szCs w:val="22"/>
            <w:lang w:val="nl-NL"/>
          </w:rPr>
          <w:delText xml:space="preserve">hoeveelheid </w:delText>
        </w:r>
        <w:r w:rsidRPr="00970F3C" w:rsidDel="00337D07">
          <w:rPr>
            <w:color w:val="000000"/>
            <w:szCs w:val="22"/>
            <w:lang w:val="nl-NL"/>
          </w:rPr>
          <w:delText xml:space="preserve">gegevens over het gebruik van imatinib bij zwangere vrouwen. </w:delText>
        </w:r>
        <w:r w:rsidR="0097136C" w:rsidRPr="00970F3C" w:rsidDel="00337D07">
          <w:rPr>
            <w:color w:val="000000"/>
            <w:szCs w:val="22"/>
            <w:lang w:val="nl-NL"/>
          </w:rPr>
          <w:delText>Er zijn post-marketing meldingen van spontane abortussen en congenitale afwijkingen bij kinderen van vrouwen die Glivec genomen hadden</w:delText>
        </w:r>
        <w:r w:rsidR="0097136C" w:rsidRPr="00970F3C" w:rsidDel="00337D07">
          <w:rPr>
            <w:lang w:val="nl-NL"/>
          </w:rPr>
          <w:delText>.</w:delText>
        </w:r>
        <w:r w:rsidR="0097136C" w:rsidRPr="00970F3C" w:rsidDel="00337D07">
          <w:rPr>
            <w:color w:val="FF0000"/>
            <w:lang w:val="nl-NL"/>
          </w:rPr>
          <w:delText xml:space="preserve"> </w:delText>
        </w:r>
        <w:r w:rsidRPr="00970F3C" w:rsidDel="00337D07">
          <w:rPr>
            <w:color w:val="000000"/>
            <w:szCs w:val="22"/>
            <w:lang w:val="nl-NL"/>
          </w:rPr>
          <w:delText xml:space="preserve">Uit </w:delText>
        </w:r>
        <w:r w:rsidR="005722B8" w:rsidRPr="00970F3C" w:rsidDel="00337D07">
          <w:rPr>
            <w:color w:val="000000"/>
            <w:szCs w:val="22"/>
            <w:lang w:val="nl-NL"/>
          </w:rPr>
          <w:delText>dier</w:delText>
        </w:r>
        <w:r w:rsidRPr="00970F3C" w:rsidDel="00337D07">
          <w:rPr>
            <w:color w:val="000000"/>
            <w:szCs w:val="22"/>
            <w:lang w:val="nl-NL"/>
          </w:rPr>
          <w:delText xml:space="preserve">onderzoek is echter reproductietoxiciteit gebleken (zie rubriek 5.3). Het potentiële risico voor de foetus is niet bekend. Glivec </w:delText>
        </w:r>
        <w:r w:rsidR="005722B8" w:rsidRPr="00970F3C" w:rsidDel="00337D07">
          <w:rPr>
            <w:color w:val="000000"/>
            <w:szCs w:val="22"/>
            <w:lang w:val="nl-NL"/>
          </w:rPr>
          <w:delText xml:space="preserve">mag </w:delText>
        </w:r>
        <w:r w:rsidRPr="00970F3C" w:rsidDel="00337D07">
          <w:rPr>
            <w:color w:val="000000"/>
            <w:szCs w:val="22"/>
            <w:lang w:val="nl-NL"/>
          </w:rPr>
          <w:delText>niet tijdens de zwangerschap worden gebruikt, tenzij strikt noodzakelijk. Indien het tijdens de zwangerschap gebruikt zou worden, moet de patiënt ingelicht worden over het potentiële risico voor de foetus.</w:delText>
        </w:r>
      </w:del>
    </w:p>
    <w:p w14:paraId="10FEC4B2" w14:textId="77777777" w:rsidR="002E3E0E" w:rsidRPr="00970F3C" w:rsidDel="00337D07" w:rsidRDefault="002E3E0E" w:rsidP="007E7502">
      <w:pPr>
        <w:pStyle w:val="EndnoteText"/>
        <w:widowControl w:val="0"/>
        <w:rPr>
          <w:del w:id="504" w:author="Author"/>
          <w:color w:val="000000"/>
          <w:szCs w:val="22"/>
          <w:lang w:val="nl-NL"/>
        </w:rPr>
      </w:pPr>
    </w:p>
    <w:p w14:paraId="18CC9C16" w14:textId="77777777" w:rsidR="002E3E0E" w:rsidRPr="00970F3C" w:rsidDel="00337D07" w:rsidRDefault="002E3E0E" w:rsidP="007E7502">
      <w:pPr>
        <w:pStyle w:val="EndnoteText"/>
        <w:keepNext/>
        <w:widowControl w:val="0"/>
        <w:rPr>
          <w:del w:id="505" w:author="Author"/>
          <w:color w:val="000000"/>
          <w:szCs w:val="22"/>
          <w:u w:val="single"/>
          <w:lang w:val="nl-NL"/>
        </w:rPr>
      </w:pPr>
      <w:del w:id="506" w:author="Author">
        <w:r w:rsidRPr="00970F3C" w:rsidDel="00337D07">
          <w:rPr>
            <w:color w:val="000000"/>
            <w:szCs w:val="22"/>
            <w:u w:val="single"/>
            <w:lang w:val="nl-NL"/>
          </w:rPr>
          <w:delText>Borstvoeding</w:delText>
        </w:r>
      </w:del>
    </w:p>
    <w:p w14:paraId="7C8CAD0A" w14:textId="77777777" w:rsidR="00EA04A2" w:rsidRPr="00970F3C" w:rsidDel="00337D07" w:rsidRDefault="00EA04A2" w:rsidP="007E7502">
      <w:pPr>
        <w:pStyle w:val="EndnoteText"/>
        <w:keepNext/>
        <w:widowControl w:val="0"/>
        <w:rPr>
          <w:del w:id="507" w:author="Author"/>
          <w:color w:val="000000"/>
          <w:szCs w:val="22"/>
          <w:lang w:val="nl-NL"/>
        </w:rPr>
      </w:pPr>
    </w:p>
    <w:p w14:paraId="3BD7498D" w14:textId="77777777" w:rsidR="002E3E0E" w:rsidRPr="00970F3C" w:rsidDel="00337D07" w:rsidRDefault="002E3E0E" w:rsidP="007E7502">
      <w:pPr>
        <w:pStyle w:val="EndnoteText"/>
        <w:widowControl w:val="0"/>
        <w:rPr>
          <w:del w:id="508" w:author="Author"/>
          <w:color w:val="000000"/>
          <w:szCs w:val="22"/>
          <w:lang w:val="nl-NL"/>
        </w:rPr>
      </w:pPr>
      <w:del w:id="509" w:author="Author">
        <w:r w:rsidRPr="00970F3C" w:rsidDel="00337D07">
          <w:rPr>
            <w:lang w:val="nl-NL"/>
          </w:rPr>
          <w:delText xml:space="preserve">Er </w:delText>
        </w:r>
        <w:r w:rsidR="00D96A92" w:rsidRPr="00970F3C" w:rsidDel="00337D07">
          <w:rPr>
            <w:lang w:val="nl-NL"/>
          </w:rPr>
          <w:delText xml:space="preserve">is </w:delText>
        </w:r>
        <w:r w:rsidR="00EF514A" w:rsidRPr="00970F3C" w:rsidDel="00337D07">
          <w:rPr>
            <w:lang w:val="nl-NL"/>
          </w:rPr>
          <w:delText xml:space="preserve">een </w:delText>
        </w:r>
        <w:r w:rsidRPr="00970F3C" w:rsidDel="00337D07">
          <w:rPr>
            <w:lang w:val="nl-NL"/>
          </w:rPr>
          <w:delText xml:space="preserve">beperkte </w:delText>
        </w:r>
        <w:r w:rsidR="00EF514A" w:rsidRPr="00970F3C" w:rsidDel="00337D07">
          <w:rPr>
            <w:lang w:val="nl-NL"/>
          </w:rPr>
          <w:delText>ho</w:delText>
        </w:r>
        <w:r w:rsidR="00D96A92" w:rsidRPr="00970F3C" w:rsidDel="00337D07">
          <w:rPr>
            <w:lang w:val="nl-NL"/>
          </w:rPr>
          <w:delText>e</w:delText>
        </w:r>
        <w:r w:rsidR="00EF514A" w:rsidRPr="00970F3C" w:rsidDel="00337D07">
          <w:rPr>
            <w:lang w:val="nl-NL"/>
          </w:rPr>
          <w:delText>veelheid</w:delText>
        </w:r>
        <w:r w:rsidR="00D96A92" w:rsidRPr="00970F3C" w:rsidDel="00337D07">
          <w:rPr>
            <w:lang w:val="nl-NL"/>
          </w:rPr>
          <w:delText xml:space="preserve"> </w:delText>
        </w:r>
        <w:r w:rsidRPr="00970F3C" w:rsidDel="00337D07">
          <w:rPr>
            <w:lang w:val="nl-NL"/>
          </w:rPr>
          <w:delText xml:space="preserve">gegevens over de distributie van imatinib in moedermelk. </w:delText>
        </w:r>
        <w:r w:rsidR="00F13C6F" w:rsidRPr="00970F3C" w:rsidDel="00337D07">
          <w:rPr>
            <w:lang w:val="nl-NL"/>
          </w:rPr>
          <w:delText>Studies</w:delText>
        </w:r>
        <w:r w:rsidRPr="00970F3C" w:rsidDel="00337D07">
          <w:rPr>
            <w:lang w:val="nl-NL"/>
          </w:rPr>
          <w:delText xml:space="preserve"> bij twee vrouwen die borstvoeding gaven, lieten zien dat zowel imatinib als de actieve metaboliet kan worden gedistribueerd in moedermelk. De melk-plasma ratio is onderzocht bij een enkele patiënt en werd bepaald op 0,5 voor imatinib en 0,9 voor de metaboliet, hetgeen een grotere distributie van de metaboliet in melk suggereert. Gezien de gecombineerde concentratie van imatinib en zijn metaboliet en de maximale dagelijkse melkinname door zuigelingen, is de verwachting dat de totale blootstelling laag is (~10% van een therapeutische dosis). Echter, aangezien de effecten van een blootstelling aan een lage dosis imatinib van een zuigeling onbekend zijn, dienen vrouwen geen borstvoeding te geven</w:delText>
        </w:r>
        <w:r w:rsidR="003D1F1E" w:rsidRPr="00970F3C" w:rsidDel="00337D07">
          <w:rPr>
            <w:lang w:val="nl-NL"/>
          </w:rPr>
          <w:delText xml:space="preserve"> tijdens de behandeling en gedurende ten minste 15 dagen na het stoppen van de behandeling met Glivec</w:delText>
        </w:r>
        <w:r w:rsidRPr="00970F3C" w:rsidDel="00337D07">
          <w:rPr>
            <w:lang w:val="nl-NL"/>
          </w:rPr>
          <w:delText>.</w:delText>
        </w:r>
      </w:del>
    </w:p>
    <w:p w14:paraId="4D2D75DF" w14:textId="77777777" w:rsidR="002B2E8B" w:rsidRPr="00970F3C" w:rsidDel="00337D07" w:rsidRDefault="002B2E8B" w:rsidP="007E7502">
      <w:pPr>
        <w:pStyle w:val="EndnoteText"/>
        <w:widowControl w:val="0"/>
        <w:rPr>
          <w:del w:id="510" w:author="Author"/>
          <w:lang w:val="nl-NL"/>
        </w:rPr>
      </w:pPr>
    </w:p>
    <w:p w14:paraId="640FC912" w14:textId="77777777" w:rsidR="002B2E8B" w:rsidRPr="00970F3C" w:rsidDel="00337D07" w:rsidRDefault="002B2E8B" w:rsidP="007E7502">
      <w:pPr>
        <w:pStyle w:val="EndnoteText"/>
        <w:keepNext/>
        <w:widowControl w:val="0"/>
        <w:rPr>
          <w:del w:id="511" w:author="Author"/>
          <w:color w:val="000000"/>
          <w:szCs w:val="22"/>
          <w:u w:val="single"/>
          <w:lang w:val="nl-NL"/>
        </w:rPr>
      </w:pPr>
      <w:del w:id="512" w:author="Author">
        <w:r w:rsidRPr="00970F3C" w:rsidDel="00337D07">
          <w:rPr>
            <w:color w:val="000000"/>
            <w:szCs w:val="22"/>
            <w:u w:val="single"/>
            <w:lang w:val="nl-NL"/>
          </w:rPr>
          <w:delText>Vruchtbaarheid</w:delText>
        </w:r>
      </w:del>
    </w:p>
    <w:p w14:paraId="4CA1A84E" w14:textId="77777777" w:rsidR="00EA04A2" w:rsidRPr="00970F3C" w:rsidDel="00337D07" w:rsidRDefault="00EA04A2" w:rsidP="007E7502">
      <w:pPr>
        <w:pStyle w:val="EndnoteText"/>
        <w:keepNext/>
        <w:widowControl w:val="0"/>
        <w:rPr>
          <w:del w:id="513" w:author="Author"/>
          <w:color w:val="000000"/>
          <w:szCs w:val="22"/>
          <w:lang w:val="nl-NL"/>
        </w:rPr>
      </w:pPr>
    </w:p>
    <w:p w14:paraId="70C2A055" w14:textId="77777777" w:rsidR="002E3E0E" w:rsidRPr="00970F3C" w:rsidDel="00337D07" w:rsidRDefault="002506D8" w:rsidP="007E7502">
      <w:pPr>
        <w:pStyle w:val="EndnoteText"/>
        <w:widowControl w:val="0"/>
        <w:rPr>
          <w:del w:id="514" w:author="Author"/>
          <w:color w:val="000000"/>
          <w:szCs w:val="22"/>
          <w:lang w:val="nl-NL"/>
        </w:rPr>
      </w:pPr>
      <w:del w:id="515" w:author="Author">
        <w:r w:rsidRPr="00970F3C" w:rsidDel="00337D07">
          <w:rPr>
            <w:color w:val="000000"/>
            <w:szCs w:val="22"/>
            <w:lang w:val="nl-NL"/>
          </w:rPr>
          <w:delText>In niet-klinische studies werd de vruchtbaarheid van mannelijke en vrouwelijke ratten niet beïnvloed</w:delText>
        </w:r>
        <w:r w:rsidR="003D1F1E" w:rsidRPr="00970F3C" w:rsidDel="00337D07">
          <w:rPr>
            <w:lang w:val="nl-NL"/>
          </w:rPr>
          <w:delText>, hoewel er effecten op voortplantingsparameters werden waargenomen</w:delText>
        </w:r>
        <w:r w:rsidRPr="00970F3C" w:rsidDel="00337D07">
          <w:rPr>
            <w:color w:val="000000"/>
            <w:szCs w:val="22"/>
            <w:lang w:val="nl-NL"/>
          </w:rPr>
          <w:delText xml:space="preserve"> (zie rubriek 5.3). </w:delText>
        </w:r>
        <w:r w:rsidR="00F13C6F" w:rsidRPr="00970F3C" w:rsidDel="00337D07">
          <w:rPr>
            <w:color w:val="000000"/>
            <w:szCs w:val="22"/>
            <w:lang w:val="nl-NL"/>
          </w:rPr>
          <w:delText>Studies</w:delText>
        </w:r>
        <w:r w:rsidR="002B2E8B" w:rsidRPr="00970F3C" w:rsidDel="00337D07">
          <w:rPr>
            <w:color w:val="000000"/>
            <w:szCs w:val="22"/>
            <w:lang w:val="nl-NL"/>
          </w:rPr>
          <w:delText xml:space="preserve"> bij patiënten die Glivec krijgen en het effect ervan op vruchtbaarheid en </w:delText>
        </w:r>
        <w:r w:rsidR="005A49AB" w:rsidRPr="00970F3C" w:rsidDel="00337D07">
          <w:rPr>
            <w:color w:val="000000"/>
            <w:szCs w:val="22"/>
            <w:lang w:val="nl-NL"/>
          </w:rPr>
          <w:delText>game</w:delText>
        </w:r>
        <w:r w:rsidR="002B2E8B" w:rsidRPr="00970F3C" w:rsidDel="00337D07">
          <w:rPr>
            <w:color w:val="000000"/>
            <w:szCs w:val="22"/>
            <w:lang w:val="nl-NL"/>
          </w:rPr>
          <w:delText xml:space="preserve">togenese zijn niet uitgevoerd. </w:delText>
        </w:r>
        <w:r w:rsidR="005A49AB" w:rsidRPr="00970F3C" w:rsidDel="00337D07">
          <w:rPr>
            <w:color w:val="000000"/>
            <w:szCs w:val="22"/>
            <w:lang w:val="nl-NL"/>
          </w:rPr>
          <w:delText>P</w:delText>
        </w:r>
        <w:r w:rsidR="002B2E8B" w:rsidRPr="00970F3C" w:rsidDel="00337D07">
          <w:rPr>
            <w:color w:val="000000"/>
            <w:szCs w:val="22"/>
            <w:lang w:val="nl-NL"/>
          </w:rPr>
          <w:delText>atiënten die zich zorgen maken over hun vruchtbaarheid tijdens een behandeling met Glivec moeten hun arts raadplegen.</w:delText>
        </w:r>
      </w:del>
    </w:p>
    <w:p w14:paraId="758DE193" w14:textId="77777777" w:rsidR="002B2E8B" w:rsidRPr="00970F3C" w:rsidDel="00337D07" w:rsidRDefault="002B2E8B" w:rsidP="007E7502">
      <w:pPr>
        <w:pStyle w:val="EndnoteText"/>
        <w:widowControl w:val="0"/>
        <w:rPr>
          <w:del w:id="516" w:author="Author"/>
          <w:color w:val="000000"/>
          <w:szCs w:val="22"/>
          <w:lang w:val="nl-NL"/>
        </w:rPr>
      </w:pPr>
    </w:p>
    <w:p w14:paraId="5F13B89D" w14:textId="77777777" w:rsidR="002E3E0E" w:rsidRPr="00970F3C" w:rsidDel="00337D07" w:rsidRDefault="002E3E0E" w:rsidP="007E7502">
      <w:pPr>
        <w:keepNext/>
        <w:widowControl w:val="0"/>
        <w:tabs>
          <w:tab w:val="clear" w:pos="567"/>
        </w:tabs>
        <w:spacing w:line="240" w:lineRule="auto"/>
        <w:ind w:left="567" w:hanging="567"/>
        <w:rPr>
          <w:del w:id="517" w:author="Author"/>
          <w:color w:val="000000"/>
          <w:szCs w:val="22"/>
          <w:lang w:val="nl-NL"/>
        </w:rPr>
      </w:pPr>
      <w:del w:id="518" w:author="Author">
        <w:r w:rsidRPr="00970F3C" w:rsidDel="00337D07">
          <w:rPr>
            <w:b/>
            <w:color w:val="000000"/>
            <w:szCs w:val="22"/>
            <w:lang w:val="nl-NL"/>
          </w:rPr>
          <w:delText>4.7</w:delText>
        </w:r>
        <w:r w:rsidRPr="00970F3C" w:rsidDel="00337D07">
          <w:rPr>
            <w:b/>
            <w:color w:val="000000"/>
            <w:szCs w:val="22"/>
            <w:lang w:val="nl-NL"/>
          </w:rPr>
          <w:tab/>
          <w:delText>Beïnvloeding van de rijvaardigheid en het vermogen om machines te bedienen</w:delText>
        </w:r>
      </w:del>
    </w:p>
    <w:p w14:paraId="129E54C0" w14:textId="77777777" w:rsidR="002E3E0E" w:rsidRPr="00970F3C" w:rsidDel="00337D07" w:rsidRDefault="002E3E0E" w:rsidP="007E7502">
      <w:pPr>
        <w:pStyle w:val="EndnoteText"/>
        <w:keepNext/>
        <w:widowControl w:val="0"/>
        <w:tabs>
          <w:tab w:val="clear" w:pos="567"/>
        </w:tabs>
        <w:rPr>
          <w:del w:id="519" w:author="Author"/>
          <w:color w:val="000000"/>
          <w:szCs w:val="22"/>
          <w:lang w:val="nl-NL"/>
        </w:rPr>
      </w:pPr>
    </w:p>
    <w:p w14:paraId="5F260AF0" w14:textId="77777777" w:rsidR="002E3E0E" w:rsidRPr="00970F3C" w:rsidDel="00337D07" w:rsidRDefault="005A49AB" w:rsidP="007E7502">
      <w:pPr>
        <w:pStyle w:val="EndnoteText"/>
        <w:widowControl w:val="0"/>
        <w:tabs>
          <w:tab w:val="clear" w:pos="567"/>
        </w:tabs>
        <w:rPr>
          <w:del w:id="520" w:author="Author"/>
          <w:color w:val="000000"/>
          <w:szCs w:val="22"/>
          <w:lang w:val="nl-NL"/>
        </w:rPr>
      </w:pPr>
      <w:del w:id="521" w:author="Author">
        <w:r w:rsidRPr="00970F3C" w:rsidDel="00337D07">
          <w:rPr>
            <w:snapToGrid w:val="0"/>
            <w:color w:val="000000"/>
            <w:szCs w:val="22"/>
            <w:lang w:val="nl-NL"/>
          </w:rPr>
          <w:delText>P</w:delText>
        </w:r>
        <w:r w:rsidR="002E3E0E" w:rsidRPr="00970F3C" w:rsidDel="00337D07">
          <w:rPr>
            <w:snapToGrid w:val="0"/>
            <w:color w:val="000000"/>
            <w:szCs w:val="22"/>
            <w:lang w:val="nl-NL"/>
          </w:rPr>
          <w:delText>atiënten moeten ervan op de hoogte worden gebracht dat zij tijdens de behandeling met imatinib bijwerkingen kunnen ondervinden zoals duizeligheid</w:delText>
        </w:r>
        <w:r w:rsidR="002B2E8B" w:rsidRPr="00970F3C" w:rsidDel="00337D07">
          <w:rPr>
            <w:snapToGrid w:val="0"/>
            <w:color w:val="000000"/>
            <w:szCs w:val="22"/>
            <w:lang w:val="nl-NL"/>
          </w:rPr>
          <w:delText>,</w:delText>
        </w:r>
        <w:r w:rsidR="002E3E0E" w:rsidRPr="00970F3C" w:rsidDel="00337D07">
          <w:rPr>
            <w:snapToGrid w:val="0"/>
            <w:color w:val="000000"/>
            <w:szCs w:val="22"/>
            <w:lang w:val="nl-NL"/>
          </w:rPr>
          <w:delText xml:space="preserve"> troebel zien</w:delText>
        </w:r>
        <w:r w:rsidR="002B2E8B" w:rsidRPr="00970F3C" w:rsidDel="00337D07">
          <w:rPr>
            <w:snapToGrid w:val="0"/>
            <w:color w:val="000000"/>
            <w:szCs w:val="22"/>
            <w:lang w:val="nl-NL"/>
          </w:rPr>
          <w:delText xml:space="preserve"> of slaperigheid</w:delText>
        </w:r>
        <w:r w:rsidR="002E3E0E" w:rsidRPr="00970F3C" w:rsidDel="00337D07">
          <w:rPr>
            <w:snapToGrid w:val="0"/>
            <w:color w:val="000000"/>
            <w:szCs w:val="22"/>
            <w:lang w:val="nl-NL"/>
          </w:rPr>
          <w:delText>. Daarom zou voorzichtigheid moeten worden aangeraden wanneer een voertuig wordt bestuurd of een machine wordt bediend.</w:delText>
        </w:r>
      </w:del>
    </w:p>
    <w:p w14:paraId="517E7413" w14:textId="77777777" w:rsidR="002E3E0E" w:rsidRPr="00970F3C" w:rsidDel="00337D07" w:rsidRDefault="002E3E0E" w:rsidP="007E7502">
      <w:pPr>
        <w:pStyle w:val="EndnoteText"/>
        <w:widowControl w:val="0"/>
        <w:tabs>
          <w:tab w:val="clear" w:pos="567"/>
        </w:tabs>
        <w:rPr>
          <w:del w:id="522" w:author="Author"/>
          <w:color w:val="000000"/>
          <w:szCs w:val="22"/>
          <w:lang w:val="nl-NL"/>
        </w:rPr>
      </w:pPr>
    </w:p>
    <w:p w14:paraId="7B37E367" w14:textId="77777777" w:rsidR="002E3E0E" w:rsidRPr="00970F3C" w:rsidDel="00337D07" w:rsidRDefault="002E3E0E" w:rsidP="007E7502">
      <w:pPr>
        <w:keepNext/>
        <w:widowControl w:val="0"/>
        <w:suppressAutoHyphens/>
        <w:spacing w:line="240" w:lineRule="auto"/>
        <w:ind w:left="567" w:hanging="567"/>
        <w:rPr>
          <w:del w:id="523" w:author="Author"/>
          <w:color w:val="000000"/>
          <w:szCs w:val="22"/>
          <w:lang w:val="nl-NL"/>
        </w:rPr>
      </w:pPr>
      <w:del w:id="524" w:author="Author">
        <w:r w:rsidRPr="00970F3C" w:rsidDel="00337D07">
          <w:rPr>
            <w:b/>
            <w:color w:val="000000"/>
            <w:szCs w:val="22"/>
            <w:lang w:val="nl-NL"/>
          </w:rPr>
          <w:delText>4.8</w:delText>
        </w:r>
        <w:r w:rsidRPr="00970F3C" w:rsidDel="00337D07">
          <w:rPr>
            <w:b/>
            <w:color w:val="000000"/>
            <w:szCs w:val="22"/>
            <w:lang w:val="nl-NL"/>
          </w:rPr>
          <w:tab/>
          <w:delText>Bijwerkingen</w:delText>
        </w:r>
      </w:del>
    </w:p>
    <w:p w14:paraId="2A1BD2D7" w14:textId="77777777" w:rsidR="002E3E0E" w:rsidRPr="00970F3C" w:rsidDel="00337D07" w:rsidRDefault="002E3E0E" w:rsidP="007E7502">
      <w:pPr>
        <w:keepNext/>
        <w:widowControl w:val="0"/>
        <w:suppressAutoHyphens/>
        <w:spacing w:line="240" w:lineRule="auto"/>
        <w:rPr>
          <w:del w:id="525" w:author="Author"/>
          <w:color w:val="000000"/>
          <w:szCs w:val="22"/>
          <w:lang w:val="nl-NL"/>
        </w:rPr>
      </w:pPr>
    </w:p>
    <w:p w14:paraId="087455A7" w14:textId="77777777" w:rsidR="002E3E0E" w:rsidRPr="00970F3C" w:rsidDel="00337D07" w:rsidRDefault="002E3E0E" w:rsidP="007E7502">
      <w:pPr>
        <w:widowControl w:val="0"/>
        <w:suppressAutoHyphens/>
        <w:spacing w:line="240" w:lineRule="auto"/>
        <w:rPr>
          <w:del w:id="526" w:author="Author"/>
          <w:color w:val="000000"/>
          <w:szCs w:val="22"/>
          <w:lang w:val="nl-NL"/>
        </w:rPr>
      </w:pPr>
      <w:del w:id="527" w:author="Author">
        <w:r w:rsidRPr="00970F3C" w:rsidDel="00337D07">
          <w:rPr>
            <w:color w:val="000000"/>
            <w:szCs w:val="22"/>
            <w:lang w:val="nl-NL"/>
          </w:rPr>
          <w:delText>Patiënten in gevorderde stadia van kanker kunnen talrijke complicerende medische aandoeningen hebben die het moeilijk maken de oorzaak van de bijwerking te bepalen. Dit komt door de variëteit van symptomen die gerelateerd zijn aan de onderliggende ziekte, de progressie van de ziekte en de gelijktijdige toediening van talrijke geneesmiddelen.</w:delText>
        </w:r>
      </w:del>
    </w:p>
    <w:p w14:paraId="7206AF72" w14:textId="77777777" w:rsidR="002E3E0E" w:rsidRPr="00970F3C" w:rsidDel="00337D07" w:rsidRDefault="002E3E0E" w:rsidP="007E7502">
      <w:pPr>
        <w:widowControl w:val="0"/>
        <w:suppressAutoHyphens/>
        <w:spacing w:line="240" w:lineRule="auto"/>
        <w:rPr>
          <w:del w:id="528" w:author="Author"/>
          <w:color w:val="000000"/>
          <w:szCs w:val="22"/>
          <w:lang w:val="nl-NL"/>
        </w:rPr>
      </w:pPr>
    </w:p>
    <w:p w14:paraId="0585A912" w14:textId="77777777" w:rsidR="002E3E0E" w:rsidRPr="00970F3C" w:rsidDel="00337D07" w:rsidRDefault="002E3E0E" w:rsidP="007E7502">
      <w:pPr>
        <w:widowControl w:val="0"/>
        <w:suppressAutoHyphens/>
        <w:spacing w:line="240" w:lineRule="auto"/>
        <w:rPr>
          <w:del w:id="529" w:author="Author"/>
          <w:color w:val="000000"/>
          <w:szCs w:val="22"/>
          <w:lang w:val="nl-NL"/>
        </w:rPr>
      </w:pPr>
      <w:del w:id="530" w:author="Author">
        <w:r w:rsidRPr="00970F3C" w:rsidDel="00337D07">
          <w:rPr>
            <w:color w:val="000000"/>
            <w:szCs w:val="22"/>
            <w:lang w:val="nl-NL"/>
          </w:rPr>
          <w:delText xml:space="preserve">In klinische onderzoeken bij CML werd het stopzetten van het geneesmiddel door bijwerkingen die gerelateerd waren aan het geneesmiddel gezien bij 2,4% van de nieuw gediagnosticeerde patiënten, 4% van de patiënten in de late chronische fase na falen van interferon therapie, 4% van de patiënten in de acceleratiefase na falen van interferon therapie en 5% van de patiënten in de blastaire crisis na falen van interferon therapie. Bij GIST werd bij 4% van de patiënten het </w:delText>
        </w:r>
        <w:r w:rsidR="00D51491" w:rsidRPr="00970F3C" w:rsidDel="00337D07">
          <w:rPr>
            <w:color w:val="000000"/>
            <w:szCs w:val="22"/>
            <w:lang w:val="nl-NL"/>
          </w:rPr>
          <w:delText xml:space="preserve">studiegeneesmiddel </w:delText>
        </w:r>
        <w:r w:rsidRPr="00970F3C" w:rsidDel="00337D07">
          <w:rPr>
            <w:color w:val="000000"/>
            <w:szCs w:val="22"/>
            <w:lang w:val="nl-NL"/>
          </w:rPr>
          <w:delText>stopgezet ten gevolge van bijwerkingen die gerelateerd waren aan het geneesmiddel.</w:delText>
        </w:r>
      </w:del>
    </w:p>
    <w:p w14:paraId="73B3C65E" w14:textId="77777777" w:rsidR="002E3E0E" w:rsidRPr="00970F3C" w:rsidDel="00337D07" w:rsidRDefault="002E3E0E" w:rsidP="007E7502">
      <w:pPr>
        <w:widowControl w:val="0"/>
        <w:suppressAutoHyphens/>
        <w:spacing w:line="240" w:lineRule="auto"/>
        <w:rPr>
          <w:del w:id="531" w:author="Author"/>
          <w:color w:val="000000"/>
          <w:szCs w:val="22"/>
          <w:lang w:val="nl-NL"/>
        </w:rPr>
      </w:pPr>
    </w:p>
    <w:p w14:paraId="52CDF224" w14:textId="77777777" w:rsidR="002E3E0E" w:rsidRPr="00970F3C" w:rsidDel="00337D07" w:rsidRDefault="002E3E0E" w:rsidP="007E7502">
      <w:pPr>
        <w:widowControl w:val="0"/>
        <w:suppressAutoHyphens/>
        <w:spacing w:line="240" w:lineRule="auto"/>
        <w:rPr>
          <w:del w:id="532" w:author="Author"/>
          <w:color w:val="000000"/>
          <w:szCs w:val="22"/>
          <w:lang w:val="nl-NL"/>
        </w:rPr>
      </w:pPr>
      <w:del w:id="533" w:author="Author">
        <w:r w:rsidRPr="00970F3C" w:rsidDel="00337D07">
          <w:rPr>
            <w:color w:val="000000"/>
            <w:szCs w:val="22"/>
            <w:lang w:val="nl-NL"/>
          </w:rPr>
          <w:delText xml:space="preserve">De bijwerkingen waren vergelijkbaar bij alle indicaties, met twee uitzonderingen. Er werd meer myelosuppressie gezien bij CML patiënten dan bij GIST, wat waarschijnlijk te wijten is aan de onderliggende ziekte. In </w:delText>
        </w:r>
        <w:r w:rsidR="00F13C6F" w:rsidRPr="00970F3C" w:rsidDel="00337D07">
          <w:rPr>
            <w:color w:val="000000"/>
            <w:szCs w:val="22"/>
            <w:lang w:val="nl-NL"/>
          </w:rPr>
          <w:delText>de studie</w:delText>
        </w:r>
        <w:r w:rsidRPr="00970F3C" w:rsidDel="00337D07">
          <w:rPr>
            <w:snapToGrid w:val="0"/>
            <w:color w:val="000000"/>
            <w:szCs w:val="22"/>
            <w:lang w:val="nl-NL"/>
          </w:rPr>
          <w:delText xml:space="preserve"> bij patiënten met niet-reseceerbare en/of gemetastaseerde</w:delText>
        </w:r>
        <w:r w:rsidRPr="00970F3C" w:rsidDel="00337D07">
          <w:rPr>
            <w:color w:val="000000"/>
            <w:szCs w:val="22"/>
            <w:lang w:val="nl-NL"/>
          </w:rPr>
          <w:delText xml:space="preserve"> GIST vertoonden 7 (5%) patiënten </w:delText>
        </w:r>
        <w:smartTag w:uri="urn:schemas-microsoft-com:office:smarttags" w:element="time">
          <w:r w:rsidRPr="00970F3C" w:rsidDel="00337D07">
            <w:rPr>
              <w:color w:val="000000"/>
              <w:szCs w:val="22"/>
              <w:lang w:val="nl-NL"/>
            </w:rPr>
            <w:delText>CTC</w:delText>
          </w:r>
        </w:smartTag>
        <w:r w:rsidRPr="00970F3C" w:rsidDel="00337D07">
          <w:rPr>
            <w:color w:val="000000"/>
            <w:szCs w:val="22"/>
            <w:lang w:val="nl-NL"/>
          </w:rPr>
          <w:delText xml:space="preserve"> graad 3/4 gastro</w:delText>
        </w:r>
        <w:r w:rsidR="0053245E" w:rsidRPr="00970F3C" w:rsidDel="00337D07">
          <w:rPr>
            <w:color w:val="000000"/>
            <w:szCs w:val="22"/>
            <w:lang w:val="nl-NL"/>
          </w:rPr>
          <w:delText>-</w:delText>
        </w:r>
        <w:r w:rsidRPr="00970F3C" w:rsidDel="00337D07">
          <w:rPr>
            <w:color w:val="000000"/>
            <w:szCs w:val="22"/>
            <w:lang w:val="nl-NL"/>
          </w:rPr>
          <w:delText>intestinale bloedingen (3 patiënten), intra-tumorale bloedingen (3 patiënten) of beide (1 patiënt). Gastro</w:delText>
        </w:r>
        <w:r w:rsidR="0053245E" w:rsidRPr="00970F3C" w:rsidDel="00337D07">
          <w:rPr>
            <w:color w:val="000000"/>
            <w:szCs w:val="22"/>
            <w:lang w:val="nl-NL"/>
          </w:rPr>
          <w:delText>-</w:delText>
        </w:r>
        <w:r w:rsidRPr="00970F3C" w:rsidDel="00337D07">
          <w:rPr>
            <w:color w:val="000000"/>
            <w:szCs w:val="22"/>
            <w:lang w:val="nl-NL"/>
          </w:rPr>
          <w:delText xml:space="preserve">intestinale situering van de tumor kan de bron zijn geweest van de </w:delText>
        </w:r>
        <w:r w:rsidR="00920B41" w:rsidRPr="00970F3C" w:rsidDel="00337D07">
          <w:rPr>
            <w:color w:val="000000"/>
            <w:szCs w:val="22"/>
            <w:lang w:val="nl-NL"/>
          </w:rPr>
          <w:delText>gastro</w:delText>
        </w:r>
        <w:r w:rsidR="0053245E" w:rsidRPr="00970F3C" w:rsidDel="00337D07">
          <w:rPr>
            <w:color w:val="000000"/>
            <w:szCs w:val="22"/>
            <w:lang w:val="nl-NL"/>
          </w:rPr>
          <w:delText>-</w:delText>
        </w:r>
        <w:r w:rsidR="00920B41" w:rsidRPr="00970F3C" w:rsidDel="00337D07">
          <w:rPr>
            <w:color w:val="000000"/>
            <w:szCs w:val="22"/>
            <w:lang w:val="nl-NL"/>
          </w:rPr>
          <w:delText>inte</w:delText>
        </w:r>
        <w:r w:rsidR="00DB5B62" w:rsidRPr="00970F3C" w:rsidDel="00337D07">
          <w:rPr>
            <w:color w:val="000000"/>
            <w:szCs w:val="22"/>
            <w:lang w:val="nl-NL"/>
          </w:rPr>
          <w:delText>stinale</w:delText>
        </w:r>
        <w:r w:rsidRPr="00970F3C" w:rsidDel="00337D07">
          <w:rPr>
            <w:color w:val="000000"/>
            <w:szCs w:val="22"/>
            <w:lang w:val="nl-NL"/>
          </w:rPr>
          <w:delText xml:space="preserve"> bloedingen (zie rubriek 4.4). Gastro</w:delText>
        </w:r>
        <w:r w:rsidR="0053245E" w:rsidRPr="00970F3C" w:rsidDel="00337D07">
          <w:rPr>
            <w:color w:val="000000"/>
            <w:szCs w:val="22"/>
            <w:lang w:val="nl-NL"/>
          </w:rPr>
          <w:delText>-</w:delText>
        </w:r>
        <w:r w:rsidRPr="00970F3C" w:rsidDel="00337D07">
          <w:rPr>
            <w:color w:val="000000"/>
            <w:szCs w:val="22"/>
            <w:lang w:val="nl-NL"/>
          </w:rPr>
          <w:delText xml:space="preserve">intestinale en tumorale bloedingen kunnen ernstig zijn en soms fataal. De meest vaak gerapporteerde (≥10%) geneesmiddel-gerelateerde bijwerkingen in beide gevallen waren lichte misselijkheid, braken, diarree, buikpijn, vermoeidheid, spierpijn, spierkrampen en rash. Oppervlakkige oedemen werden in alle </w:delText>
        </w:r>
        <w:r w:rsidR="00F13C6F" w:rsidRPr="00970F3C" w:rsidDel="00337D07">
          <w:rPr>
            <w:color w:val="000000"/>
            <w:szCs w:val="22"/>
            <w:lang w:val="nl-NL"/>
          </w:rPr>
          <w:delText>studies</w:delText>
        </w:r>
        <w:r w:rsidRPr="00970F3C" w:rsidDel="00337D07">
          <w:rPr>
            <w:color w:val="000000"/>
            <w:szCs w:val="22"/>
            <w:lang w:val="nl-NL"/>
          </w:rPr>
          <w:delText xml:space="preserve"> vaak waargenomen en werden hoofdzakelijk beschreven als periorbitale oedemen of oedeem van de onderste ledematen. Deze oedem</w:delText>
        </w:r>
        <w:r w:rsidR="00970F3C" w:rsidDel="00337D07">
          <w:rPr>
            <w:color w:val="000000"/>
            <w:szCs w:val="22"/>
            <w:lang w:val="nl-NL"/>
          </w:rPr>
          <w:delText>en</w:delText>
        </w:r>
        <w:r w:rsidRPr="00970F3C" w:rsidDel="00337D07">
          <w:rPr>
            <w:color w:val="000000"/>
            <w:szCs w:val="22"/>
            <w:lang w:val="nl-NL"/>
          </w:rPr>
          <w:delText xml:space="preserve"> waren echter zelden ernstig en kunnen behandeld worden met diuretica of andere ondersteunende maatregelen of door de dosis van Glivec te verlagen.</w:delText>
        </w:r>
      </w:del>
    </w:p>
    <w:p w14:paraId="41CF41CB" w14:textId="77777777" w:rsidR="002E3E0E" w:rsidRPr="00970F3C" w:rsidDel="00337D07" w:rsidRDefault="002E3E0E" w:rsidP="007E7502">
      <w:pPr>
        <w:widowControl w:val="0"/>
        <w:suppressAutoHyphens/>
        <w:spacing w:line="240" w:lineRule="auto"/>
        <w:rPr>
          <w:del w:id="534" w:author="Author"/>
          <w:color w:val="000000"/>
          <w:szCs w:val="22"/>
          <w:lang w:val="nl-NL"/>
        </w:rPr>
      </w:pPr>
    </w:p>
    <w:p w14:paraId="471BE61B" w14:textId="77777777" w:rsidR="002E3E0E" w:rsidRPr="00970F3C" w:rsidDel="00337D07" w:rsidRDefault="002E3E0E" w:rsidP="007E7502">
      <w:pPr>
        <w:pStyle w:val="Text"/>
        <w:widowControl w:val="0"/>
        <w:spacing w:before="0"/>
        <w:jc w:val="left"/>
        <w:rPr>
          <w:del w:id="535" w:author="Author"/>
          <w:color w:val="000000"/>
          <w:sz w:val="22"/>
          <w:szCs w:val="22"/>
          <w:lang w:val="nl-NL"/>
        </w:rPr>
      </w:pPr>
      <w:del w:id="536" w:author="Author">
        <w:r w:rsidRPr="00970F3C" w:rsidDel="00337D07">
          <w:rPr>
            <w:color w:val="000000"/>
            <w:sz w:val="22"/>
            <w:szCs w:val="22"/>
            <w:lang w:val="nl-NL"/>
          </w:rPr>
          <w:delText xml:space="preserve">Wanneer imatinib werd gecombineerd met hoge dosis chemotherapie bij Ph+ </w:delText>
        </w:r>
        <w:smartTag w:uri="urn:schemas-microsoft-com:office:smarttags" w:element="time">
          <w:r w:rsidRPr="00970F3C" w:rsidDel="00337D07">
            <w:rPr>
              <w:color w:val="000000"/>
              <w:sz w:val="22"/>
              <w:szCs w:val="22"/>
              <w:lang w:val="nl-NL"/>
            </w:rPr>
            <w:delText>ALL</w:delText>
          </w:r>
        </w:smartTag>
        <w:r w:rsidRPr="00970F3C" w:rsidDel="00337D07">
          <w:rPr>
            <w:color w:val="000000"/>
            <w:sz w:val="22"/>
            <w:szCs w:val="22"/>
            <w:lang w:val="nl-NL"/>
          </w:rPr>
          <w:delText xml:space="preserve"> patiënten, werd voorbijgaande levertoxiciteit in de vorm van transaminaseverhoging en hyperbilirubinemie waargenomen.</w:delText>
        </w:r>
        <w:r w:rsidR="006729C2" w:rsidRPr="00970F3C" w:rsidDel="00337D07">
          <w:rPr>
            <w:color w:val="000000"/>
            <w:sz w:val="22"/>
            <w:szCs w:val="22"/>
            <w:lang w:val="nl-NL"/>
          </w:rPr>
          <w:delText xml:space="preserve"> Rekening houdend met de beperkte veiligheidsdatabank, zijn de bijwerkingen tot nu toe gemeld bij kinderen in overeenstemming met het </w:delText>
        </w:r>
        <w:r w:rsidR="005655D8" w:rsidRPr="00970F3C" w:rsidDel="00337D07">
          <w:rPr>
            <w:color w:val="000000"/>
            <w:sz w:val="22"/>
            <w:szCs w:val="22"/>
            <w:lang w:val="nl-NL"/>
          </w:rPr>
          <w:delText>b</w:delText>
        </w:r>
        <w:r w:rsidR="006729C2" w:rsidRPr="00970F3C" w:rsidDel="00337D07">
          <w:rPr>
            <w:color w:val="000000"/>
            <w:sz w:val="22"/>
            <w:szCs w:val="22"/>
            <w:lang w:val="nl-NL"/>
          </w:rPr>
          <w:delText xml:space="preserve">ekende veiligheidsprofiel bij volwassen patiënten met Ph+ ALL. </w:delText>
        </w:r>
        <w:r w:rsidR="00BC1C32" w:rsidRPr="00970F3C" w:rsidDel="00337D07">
          <w:rPr>
            <w:color w:val="000000"/>
            <w:sz w:val="22"/>
            <w:szCs w:val="22"/>
            <w:lang w:val="nl-NL"/>
          </w:rPr>
          <w:delText xml:space="preserve">De veiligheidsdatabank voor kinderen </w:delText>
        </w:r>
        <w:r w:rsidR="00B300DE" w:rsidRPr="00970F3C" w:rsidDel="00337D07">
          <w:rPr>
            <w:color w:val="000000"/>
            <w:sz w:val="22"/>
            <w:szCs w:val="22"/>
            <w:lang w:val="nl-NL"/>
          </w:rPr>
          <w:delText>m</w:delText>
        </w:r>
        <w:r w:rsidR="00BC1C32" w:rsidRPr="00970F3C" w:rsidDel="00337D07">
          <w:rPr>
            <w:color w:val="000000"/>
            <w:sz w:val="22"/>
            <w:szCs w:val="22"/>
            <w:lang w:val="nl-NL"/>
          </w:rPr>
          <w:delText>et Ph+ ALL is erg beperkt. Toch zijn er geen nieuwe veiligheids</w:delText>
        </w:r>
        <w:r w:rsidR="00B300DE" w:rsidRPr="00970F3C" w:rsidDel="00337D07">
          <w:rPr>
            <w:color w:val="000000"/>
            <w:sz w:val="22"/>
            <w:szCs w:val="22"/>
            <w:lang w:val="nl-NL"/>
          </w:rPr>
          <w:delText>problemen</w:delText>
        </w:r>
        <w:r w:rsidR="00BC1C32" w:rsidRPr="00970F3C" w:rsidDel="00337D07">
          <w:rPr>
            <w:color w:val="000000"/>
            <w:sz w:val="22"/>
            <w:szCs w:val="22"/>
            <w:lang w:val="nl-NL"/>
          </w:rPr>
          <w:delText xml:space="preserve"> geïdentificeerd.</w:delText>
        </w:r>
      </w:del>
    </w:p>
    <w:p w14:paraId="14578017" w14:textId="77777777" w:rsidR="002E3E0E" w:rsidRPr="00970F3C" w:rsidDel="00337D07" w:rsidRDefault="002E3E0E" w:rsidP="007E7502">
      <w:pPr>
        <w:widowControl w:val="0"/>
        <w:suppressAutoHyphens/>
        <w:spacing w:line="240" w:lineRule="auto"/>
        <w:rPr>
          <w:del w:id="537" w:author="Author"/>
          <w:color w:val="000000"/>
          <w:szCs w:val="22"/>
          <w:lang w:val="nl-NL"/>
        </w:rPr>
      </w:pPr>
    </w:p>
    <w:p w14:paraId="7BD9A381" w14:textId="77777777" w:rsidR="002E3E0E" w:rsidRPr="00970F3C" w:rsidDel="00337D07" w:rsidRDefault="002E3E0E" w:rsidP="007E7502">
      <w:pPr>
        <w:widowControl w:val="0"/>
        <w:suppressAutoHyphens/>
        <w:spacing w:line="240" w:lineRule="auto"/>
        <w:rPr>
          <w:del w:id="538" w:author="Author"/>
          <w:color w:val="000000"/>
          <w:szCs w:val="22"/>
          <w:lang w:val="nl-NL"/>
        </w:rPr>
      </w:pPr>
      <w:del w:id="539" w:author="Author">
        <w:r w:rsidRPr="00970F3C" w:rsidDel="00337D07">
          <w:rPr>
            <w:color w:val="000000"/>
            <w:szCs w:val="22"/>
            <w:lang w:val="nl-NL"/>
          </w:rPr>
          <w:delText xml:space="preserve">Verschillende bijwerkingen zoals pleurale effusie, ascites, pulmonair oedeem en een snelle gewichtstoename, met of zonder oppervlakkig oedeem, kunnen </w:delText>
        </w:r>
        <w:r w:rsidR="00976F9C" w:rsidRPr="00970F3C" w:rsidDel="00337D07">
          <w:rPr>
            <w:color w:val="000000"/>
            <w:szCs w:val="22"/>
            <w:lang w:val="nl-NL"/>
          </w:rPr>
          <w:delText>gezamenlijk</w:delText>
        </w:r>
        <w:r w:rsidRPr="00970F3C" w:rsidDel="00337D07">
          <w:rPr>
            <w:color w:val="000000"/>
            <w:szCs w:val="22"/>
            <w:lang w:val="nl-NL"/>
          </w:rPr>
          <w:delText xml:space="preserve"> worden beschreven als “vochtretentie”. Deze bijwerkingen kunnen gewoonlijk verholpen worden door een tijdelijke onderbreking van Glivec en door diuretica en andere gepaste ondersteunende verzorgingsmaatregelen. Echter, sommige van deze bijwerkingen kunnen ernstig of levensbedreigend zijn. Enkele patiënten, met een complexe klinische voorgeschiedenis van pleurale effusie, congestief hart- en nierfalen, stierven tijdens een blastaire crisis. Er waren geen speciale veiligheidsbevindingen in de klinische onderzoeken bij kinderen.</w:delText>
        </w:r>
      </w:del>
    </w:p>
    <w:p w14:paraId="6762920F" w14:textId="77777777" w:rsidR="002E3E0E" w:rsidRPr="00970F3C" w:rsidDel="00337D07" w:rsidRDefault="002E3E0E" w:rsidP="007E7502">
      <w:pPr>
        <w:widowControl w:val="0"/>
        <w:suppressAutoHyphens/>
        <w:spacing w:line="240" w:lineRule="auto"/>
        <w:rPr>
          <w:del w:id="540" w:author="Author"/>
          <w:color w:val="000000"/>
          <w:szCs w:val="22"/>
          <w:lang w:val="nl-NL"/>
        </w:rPr>
      </w:pPr>
    </w:p>
    <w:p w14:paraId="4B8A2F93" w14:textId="77777777" w:rsidR="002E3E0E" w:rsidRPr="00970F3C" w:rsidDel="00337D07" w:rsidRDefault="002E3E0E" w:rsidP="007E7502">
      <w:pPr>
        <w:keepNext/>
        <w:widowControl w:val="0"/>
        <w:suppressAutoHyphens/>
        <w:spacing w:line="240" w:lineRule="auto"/>
        <w:rPr>
          <w:del w:id="541" w:author="Author"/>
          <w:color w:val="000000"/>
          <w:szCs w:val="22"/>
          <w:u w:val="single"/>
          <w:lang w:val="nl-NL"/>
        </w:rPr>
      </w:pPr>
      <w:del w:id="542" w:author="Author">
        <w:r w:rsidRPr="00970F3C" w:rsidDel="00337D07">
          <w:rPr>
            <w:color w:val="000000"/>
            <w:szCs w:val="22"/>
            <w:u w:val="single"/>
            <w:lang w:val="nl-NL"/>
          </w:rPr>
          <w:delText>Bijwerkingen</w:delText>
        </w:r>
      </w:del>
    </w:p>
    <w:p w14:paraId="0F500A59" w14:textId="77777777" w:rsidR="00EA04A2" w:rsidRPr="00970F3C" w:rsidDel="00337D07" w:rsidRDefault="00EA04A2" w:rsidP="007E7502">
      <w:pPr>
        <w:keepNext/>
        <w:widowControl w:val="0"/>
        <w:suppressAutoHyphens/>
        <w:spacing w:line="240" w:lineRule="auto"/>
        <w:rPr>
          <w:del w:id="543" w:author="Author"/>
          <w:bCs/>
          <w:color w:val="000000"/>
          <w:szCs w:val="22"/>
          <w:lang w:val="nl-NL"/>
        </w:rPr>
      </w:pPr>
    </w:p>
    <w:p w14:paraId="0CA9BA0C" w14:textId="77777777" w:rsidR="002E3E0E" w:rsidRPr="00970F3C" w:rsidDel="00337D07" w:rsidRDefault="002E3E0E" w:rsidP="007E7502">
      <w:pPr>
        <w:pStyle w:val="Text"/>
        <w:widowControl w:val="0"/>
        <w:spacing w:before="0"/>
        <w:jc w:val="left"/>
        <w:rPr>
          <w:del w:id="544" w:author="Author"/>
          <w:color w:val="000000"/>
          <w:sz w:val="22"/>
          <w:szCs w:val="22"/>
          <w:lang w:val="nl-NL"/>
        </w:rPr>
      </w:pPr>
      <w:del w:id="545" w:author="Author">
        <w:r w:rsidRPr="00970F3C" w:rsidDel="00337D07">
          <w:rPr>
            <w:color w:val="000000"/>
            <w:sz w:val="22"/>
            <w:szCs w:val="22"/>
            <w:lang w:val="nl-NL"/>
          </w:rPr>
          <w:delText xml:space="preserve">Bijwerkingen die vaker gemeld zijn dan een enkel geïsoleerd geval worden hieronder opgesomd volgens de systeem orgaan klasse en volgens frequentie. </w:delText>
        </w:r>
        <w:r w:rsidR="003A4077" w:rsidRPr="00970F3C" w:rsidDel="00337D07">
          <w:rPr>
            <w:color w:val="000000"/>
            <w:sz w:val="22"/>
            <w:szCs w:val="22"/>
            <w:lang w:val="nl-NL"/>
          </w:rPr>
          <w:delText xml:space="preserve">Frequentiegroepen </w:delText>
        </w:r>
        <w:r w:rsidRPr="00970F3C" w:rsidDel="00337D07">
          <w:rPr>
            <w:color w:val="000000"/>
            <w:sz w:val="22"/>
            <w:szCs w:val="22"/>
            <w:lang w:val="nl-NL"/>
          </w:rPr>
          <w:delText xml:space="preserve">zijn gedefinieerd </w:delText>
        </w:r>
        <w:r w:rsidR="00C856FD" w:rsidRPr="00970F3C" w:rsidDel="00337D07">
          <w:rPr>
            <w:color w:val="000000"/>
            <w:sz w:val="22"/>
            <w:szCs w:val="22"/>
            <w:lang w:val="nl-NL"/>
          </w:rPr>
          <w:delText>volgens</w:delText>
        </w:r>
        <w:r w:rsidR="003A4077" w:rsidRPr="00970F3C" w:rsidDel="00337D07">
          <w:rPr>
            <w:color w:val="000000"/>
            <w:sz w:val="22"/>
            <w:szCs w:val="22"/>
            <w:lang w:val="nl-NL"/>
          </w:rPr>
          <w:delText xml:space="preserve"> de volgende </w:delText>
        </w:r>
        <w:r w:rsidR="00B72857" w:rsidRPr="00970F3C" w:rsidDel="00337D07">
          <w:rPr>
            <w:color w:val="000000"/>
            <w:sz w:val="22"/>
            <w:szCs w:val="22"/>
            <w:lang w:val="nl-NL"/>
          </w:rPr>
          <w:delText>afspraak</w:delText>
        </w:r>
        <w:r w:rsidRPr="00970F3C" w:rsidDel="00337D07">
          <w:rPr>
            <w:color w:val="000000"/>
            <w:sz w:val="22"/>
            <w:szCs w:val="22"/>
            <w:lang w:val="nl-NL"/>
          </w:rPr>
          <w:delText>: zeer vaak (</w:delText>
        </w:r>
        <w:r w:rsidR="00503F65" w:rsidRPr="00970F3C" w:rsidDel="00337D07">
          <w:rPr>
            <w:color w:val="000000"/>
            <w:sz w:val="22"/>
            <w:szCs w:val="22"/>
            <w:lang w:val="nl-NL"/>
          </w:rPr>
          <w:sym w:font="Symbol" w:char="F0B3"/>
        </w:r>
        <w:r w:rsidRPr="00970F3C" w:rsidDel="00337D07">
          <w:rPr>
            <w:color w:val="000000"/>
            <w:sz w:val="22"/>
            <w:szCs w:val="22"/>
            <w:lang w:val="nl-NL"/>
          </w:rPr>
          <w:delText>1/10), vaak (</w:delText>
        </w:r>
        <w:r w:rsidR="00503F65" w:rsidRPr="00970F3C" w:rsidDel="00337D07">
          <w:rPr>
            <w:color w:val="000000"/>
            <w:sz w:val="22"/>
            <w:szCs w:val="22"/>
            <w:lang w:val="nl-NL"/>
          </w:rPr>
          <w:sym w:font="Symbol" w:char="F0B3"/>
        </w:r>
        <w:r w:rsidRPr="00970F3C" w:rsidDel="00337D07">
          <w:rPr>
            <w:color w:val="000000"/>
            <w:sz w:val="22"/>
            <w:szCs w:val="22"/>
            <w:lang w:val="nl-NL"/>
          </w:rPr>
          <w:delText xml:space="preserve">1/100, </w:delText>
        </w:r>
        <w:r w:rsidR="00503F65" w:rsidRPr="00970F3C" w:rsidDel="00337D07">
          <w:rPr>
            <w:color w:val="000000"/>
            <w:sz w:val="22"/>
            <w:szCs w:val="22"/>
            <w:lang w:val="nl-NL"/>
          </w:rPr>
          <w:delText>&lt;</w:delText>
        </w:r>
        <w:r w:rsidRPr="00970F3C" w:rsidDel="00337D07">
          <w:rPr>
            <w:color w:val="000000"/>
            <w:sz w:val="22"/>
            <w:szCs w:val="22"/>
            <w:lang w:val="nl-NL"/>
          </w:rPr>
          <w:delText>1/10), soms (</w:delText>
        </w:r>
        <w:r w:rsidR="00503F65" w:rsidRPr="00970F3C" w:rsidDel="00337D07">
          <w:rPr>
            <w:color w:val="000000"/>
            <w:sz w:val="22"/>
            <w:szCs w:val="22"/>
            <w:lang w:val="nl-NL"/>
          </w:rPr>
          <w:sym w:font="Symbol" w:char="F0B3"/>
        </w:r>
        <w:r w:rsidRPr="00970F3C" w:rsidDel="00337D07">
          <w:rPr>
            <w:color w:val="000000"/>
            <w:sz w:val="22"/>
            <w:szCs w:val="22"/>
            <w:lang w:val="nl-NL"/>
          </w:rPr>
          <w:delText xml:space="preserve">1/1.000, </w:delText>
        </w:r>
        <w:r w:rsidR="00503F65" w:rsidRPr="00970F3C" w:rsidDel="00337D07">
          <w:rPr>
            <w:color w:val="000000"/>
            <w:sz w:val="22"/>
            <w:szCs w:val="22"/>
            <w:lang w:val="nl-NL"/>
          </w:rPr>
          <w:delText>&lt;</w:delText>
        </w:r>
        <w:r w:rsidRPr="00970F3C" w:rsidDel="00337D07">
          <w:rPr>
            <w:color w:val="000000"/>
            <w:sz w:val="22"/>
            <w:szCs w:val="22"/>
            <w:lang w:val="nl-NL"/>
          </w:rPr>
          <w:delText xml:space="preserve">1/100), zelden </w:delText>
        </w:r>
        <w:r w:rsidR="007E2B2B" w:rsidRPr="00970F3C" w:rsidDel="00337D07">
          <w:rPr>
            <w:color w:val="000000"/>
            <w:sz w:val="22"/>
            <w:szCs w:val="22"/>
            <w:lang w:val="nl-NL"/>
          </w:rPr>
          <w:delText>(</w:delText>
        </w:r>
        <w:r w:rsidR="007E2B2B" w:rsidRPr="00970F3C" w:rsidDel="00337D07">
          <w:rPr>
            <w:color w:val="000000"/>
            <w:sz w:val="22"/>
            <w:szCs w:val="22"/>
            <w:lang w:val="nl-NL"/>
          </w:rPr>
          <w:sym w:font="Symbol" w:char="F0B3"/>
        </w:r>
        <w:r w:rsidR="007E2B2B" w:rsidRPr="00970F3C" w:rsidDel="00337D07">
          <w:rPr>
            <w:color w:val="000000"/>
            <w:sz w:val="22"/>
            <w:szCs w:val="22"/>
            <w:lang w:val="nl-NL"/>
          </w:rPr>
          <w:delText>1/10.000, &lt;1/1</w:delText>
        </w:r>
        <w:r w:rsidR="002A7FC3" w:rsidRPr="00970F3C" w:rsidDel="00337D07">
          <w:rPr>
            <w:color w:val="000000"/>
            <w:sz w:val="22"/>
            <w:szCs w:val="22"/>
            <w:lang w:val="nl-NL"/>
          </w:rPr>
          <w:delText>.</w:delText>
        </w:r>
        <w:r w:rsidR="007E2B2B" w:rsidRPr="00970F3C" w:rsidDel="00337D07">
          <w:rPr>
            <w:color w:val="000000"/>
            <w:sz w:val="22"/>
            <w:szCs w:val="22"/>
            <w:lang w:val="nl-NL"/>
          </w:rPr>
          <w:delText xml:space="preserve">000), zeer zelden </w:delText>
        </w:r>
        <w:r w:rsidRPr="00970F3C" w:rsidDel="00337D07">
          <w:rPr>
            <w:color w:val="000000"/>
            <w:sz w:val="22"/>
            <w:szCs w:val="22"/>
            <w:lang w:val="nl-NL"/>
          </w:rPr>
          <w:delText>(</w:delText>
        </w:r>
        <w:r w:rsidR="00503F65" w:rsidRPr="00970F3C" w:rsidDel="00337D07">
          <w:rPr>
            <w:color w:val="000000"/>
            <w:sz w:val="22"/>
            <w:szCs w:val="22"/>
            <w:lang w:val="nl-NL"/>
          </w:rPr>
          <w:delText>&lt;</w:delText>
        </w:r>
        <w:r w:rsidRPr="00970F3C" w:rsidDel="00337D07">
          <w:rPr>
            <w:color w:val="000000"/>
            <w:sz w:val="22"/>
            <w:szCs w:val="22"/>
            <w:lang w:val="nl-NL"/>
          </w:rPr>
          <w:delText>1/1</w:delText>
        </w:r>
        <w:r w:rsidR="007E2B2B" w:rsidRPr="00970F3C" w:rsidDel="00337D07">
          <w:rPr>
            <w:color w:val="000000"/>
            <w:sz w:val="22"/>
            <w:szCs w:val="22"/>
            <w:lang w:val="nl-NL"/>
          </w:rPr>
          <w:delText>0</w:delText>
        </w:r>
        <w:r w:rsidRPr="00970F3C" w:rsidDel="00337D07">
          <w:rPr>
            <w:color w:val="000000"/>
            <w:sz w:val="22"/>
            <w:szCs w:val="22"/>
            <w:lang w:val="nl-NL"/>
          </w:rPr>
          <w:delText>.000), niet bekend (kan met de beschikbare gegevens niet worden bepaald).</w:delText>
        </w:r>
      </w:del>
    </w:p>
    <w:p w14:paraId="66531D4C" w14:textId="77777777" w:rsidR="002E3E0E" w:rsidRPr="00970F3C" w:rsidDel="00337D07" w:rsidRDefault="002E3E0E" w:rsidP="007E7502">
      <w:pPr>
        <w:pStyle w:val="Text"/>
        <w:widowControl w:val="0"/>
        <w:spacing w:before="0"/>
        <w:jc w:val="left"/>
        <w:rPr>
          <w:del w:id="546" w:author="Author"/>
          <w:color w:val="000000"/>
          <w:sz w:val="22"/>
          <w:szCs w:val="22"/>
          <w:lang w:val="nl-NL"/>
        </w:rPr>
      </w:pPr>
    </w:p>
    <w:p w14:paraId="1D97DCA1" w14:textId="77777777" w:rsidR="002E3E0E" w:rsidRPr="00970F3C" w:rsidDel="00337D07" w:rsidRDefault="002E3E0E" w:rsidP="007E7502">
      <w:pPr>
        <w:widowControl w:val="0"/>
        <w:suppressAutoHyphens/>
        <w:spacing w:line="240" w:lineRule="auto"/>
        <w:rPr>
          <w:del w:id="547" w:author="Author"/>
          <w:color w:val="000000"/>
          <w:szCs w:val="22"/>
          <w:lang w:val="nl-NL"/>
        </w:rPr>
      </w:pPr>
      <w:del w:id="548" w:author="Author">
        <w:r w:rsidRPr="00970F3C" w:rsidDel="00337D07">
          <w:rPr>
            <w:color w:val="000000"/>
            <w:szCs w:val="22"/>
            <w:lang w:val="nl-NL"/>
          </w:rPr>
          <w:delText>Binnen iedere frequentiegroep worden bijwerkingen gerangschikt naar frequentie, beginnend bij de meest voorkomende.</w:delText>
        </w:r>
      </w:del>
    </w:p>
    <w:p w14:paraId="65F7D52B" w14:textId="77777777" w:rsidR="002E3E0E" w:rsidRPr="00970F3C" w:rsidDel="00337D07" w:rsidRDefault="002E3E0E" w:rsidP="007E7502">
      <w:pPr>
        <w:widowControl w:val="0"/>
        <w:suppressAutoHyphens/>
        <w:spacing w:line="240" w:lineRule="auto"/>
        <w:rPr>
          <w:del w:id="549" w:author="Author"/>
          <w:color w:val="000000"/>
          <w:szCs w:val="22"/>
          <w:lang w:val="nl-NL"/>
        </w:rPr>
      </w:pPr>
    </w:p>
    <w:p w14:paraId="6FB9B3CD" w14:textId="77777777" w:rsidR="002E3E0E" w:rsidRPr="00970F3C" w:rsidDel="00337D07" w:rsidRDefault="002E3E0E" w:rsidP="007E7502">
      <w:pPr>
        <w:keepNext/>
        <w:widowControl w:val="0"/>
        <w:spacing w:line="240" w:lineRule="auto"/>
        <w:rPr>
          <w:del w:id="550" w:author="Author"/>
          <w:color w:val="000000"/>
          <w:lang w:val="nl-NL"/>
        </w:rPr>
      </w:pPr>
      <w:del w:id="551" w:author="Author">
        <w:r w:rsidRPr="00970F3C" w:rsidDel="00337D07">
          <w:rPr>
            <w:color w:val="000000"/>
            <w:szCs w:val="24"/>
            <w:lang w:val="nl-NL" w:eastAsia="ja-JP"/>
          </w:rPr>
          <w:delText xml:space="preserve">Bijwerkingen en hun frequenties </w:delText>
        </w:r>
        <w:r w:rsidR="0020106C" w:rsidRPr="00970F3C" w:rsidDel="00337D07">
          <w:rPr>
            <w:color w:val="000000"/>
            <w:szCs w:val="24"/>
            <w:lang w:val="nl-NL" w:eastAsia="ja-JP"/>
          </w:rPr>
          <w:delText xml:space="preserve">zijn </w:delText>
        </w:r>
        <w:r w:rsidRPr="00970F3C" w:rsidDel="00337D07">
          <w:rPr>
            <w:color w:val="000000"/>
            <w:szCs w:val="24"/>
            <w:lang w:val="nl-NL" w:eastAsia="ja-JP"/>
          </w:rPr>
          <w:delText>gemeld in Tabel 1.</w:delText>
        </w:r>
      </w:del>
    </w:p>
    <w:p w14:paraId="4233AFDE" w14:textId="77777777" w:rsidR="002E3E0E" w:rsidRPr="00970F3C" w:rsidDel="00337D07" w:rsidRDefault="002E3E0E" w:rsidP="007E7502">
      <w:pPr>
        <w:keepNext/>
        <w:widowControl w:val="0"/>
        <w:spacing w:line="240" w:lineRule="auto"/>
        <w:rPr>
          <w:del w:id="552" w:author="Author"/>
          <w:color w:val="000000"/>
          <w:lang w:val="nl-NL"/>
        </w:rPr>
      </w:pPr>
    </w:p>
    <w:p w14:paraId="53EE9CCE" w14:textId="77777777" w:rsidR="002E3E0E" w:rsidRPr="00970F3C" w:rsidDel="00337D07" w:rsidRDefault="002E3E0E" w:rsidP="007E7502">
      <w:pPr>
        <w:keepNext/>
        <w:widowControl w:val="0"/>
        <w:tabs>
          <w:tab w:val="clear" w:pos="567"/>
          <w:tab w:val="left" w:pos="1134"/>
        </w:tabs>
        <w:spacing w:line="240" w:lineRule="auto"/>
        <w:rPr>
          <w:del w:id="553" w:author="Author"/>
          <w:b/>
          <w:color w:val="000000"/>
          <w:lang w:val="nl-NL"/>
        </w:rPr>
      </w:pPr>
      <w:del w:id="554" w:author="Author">
        <w:r w:rsidRPr="00970F3C" w:rsidDel="00337D07">
          <w:rPr>
            <w:b/>
            <w:color w:val="000000"/>
            <w:lang w:val="nl-NL"/>
          </w:rPr>
          <w:delText>Tabel 1</w:delText>
        </w:r>
        <w:r w:rsidRPr="00970F3C" w:rsidDel="00337D07">
          <w:rPr>
            <w:b/>
            <w:color w:val="000000"/>
            <w:lang w:val="nl-NL"/>
          </w:rPr>
          <w:tab/>
        </w:r>
        <w:r w:rsidR="006616F7" w:rsidRPr="00970F3C" w:rsidDel="00337D07">
          <w:rPr>
            <w:b/>
            <w:color w:val="000000"/>
            <w:lang w:val="nl-NL"/>
          </w:rPr>
          <w:delText>S</w:delText>
        </w:r>
        <w:r w:rsidR="0020106C" w:rsidRPr="00970F3C" w:rsidDel="00337D07">
          <w:rPr>
            <w:b/>
            <w:color w:val="000000"/>
            <w:lang w:val="nl-NL"/>
          </w:rPr>
          <w:delText>amenvatting van b</w:delText>
        </w:r>
        <w:r w:rsidRPr="00970F3C" w:rsidDel="00337D07">
          <w:rPr>
            <w:b/>
            <w:color w:val="000000"/>
            <w:lang w:val="nl-NL"/>
          </w:rPr>
          <w:delText>ijwerkingen</w:delText>
        </w:r>
        <w:r w:rsidR="006616F7" w:rsidRPr="00970F3C" w:rsidDel="00337D07">
          <w:rPr>
            <w:b/>
            <w:color w:val="000000"/>
            <w:lang w:val="nl-NL"/>
          </w:rPr>
          <w:delText xml:space="preserve"> in tabelvorm</w:delText>
        </w:r>
      </w:del>
    </w:p>
    <w:p w14:paraId="04027DC8" w14:textId="77777777" w:rsidR="002E3E0E" w:rsidRPr="00970F3C" w:rsidDel="00337D07" w:rsidRDefault="002E3E0E" w:rsidP="007E7502">
      <w:pPr>
        <w:keepNext/>
        <w:widowControl w:val="0"/>
        <w:spacing w:line="240" w:lineRule="auto"/>
        <w:rPr>
          <w:del w:id="555" w:author="Author"/>
          <w:color w:val="000000"/>
          <w:lang w:val="nl-N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087"/>
      </w:tblGrid>
      <w:tr w:rsidR="006C4215" w:rsidRPr="00970F3C" w:rsidDel="00337D07" w14:paraId="0C40E315" w14:textId="77777777" w:rsidTr="00B409B2">
        <w:trPr>
          <w:cantSplit/>
          <w:del w:id="556" w:author="Author"/>
        </w:trPr>
        <w:tc>
          <w:tcPr>
            <w:tcW w:w="9322" w:type="dxa"/>
            <w:gridSpan w:val="2"/>
          </w:tcPr>
          <w:p w14:paraId="6EA00731" w14:textId="77777777" w:rsidR="006C4215" w:rsidRPr="00970F3C" w:rsidDel="00337D07" w:rsidRDefault="006C4215" w:rsidP="007E7502">
            <w:pPr>
              <w:keepNext/>
              <w:widowControl w:val="0"/>
              <w:spacing w:line="240" w:lineRule="auto"/>
              <w:rPr>
                <w:del w:id="557" w:author="Author"/>
                <w:color w:val="000000"/>
                <w:szCs w:val="22"/>
                <w:lang w:val="nl-NL"/>
              </w:rPr>
            </w:pPr>
            <w:del w:id="558" w:author="Author">
              <w:r w:rsidRPr="00970F3C" w:rsidDel="00337D07">
                <w:rPr>
                  <w:b/>
                  <w:color w:val="000000"/>
                  <w:szCs w:val="22"/>
                  <w:lang w:val="nl-NL"/>
                </w:rPr>
                <w:delText>Infecties en parasitaire aandoeningen</w:delText>
              </w:r>
            </w:del>
          </w:p>
        </w:tc>
      </w:tr>
      <w:tr w:rsidR="006C4215" w:rsidRPr="00D03373" w:rsidDel="00337D07" w14:paraId="6DE9C2D2" w14:textId="77777777" w:rsidTr="00B409B2">
        <w:trPr>
          <w:cantSplit/>
          <w:del w:id="559" w:author="Author"/>
        </w:trPr>
        <w:tc>
          <w:tcPr>
            <w:tcW w:w="2235" w:type="dxa"/>
          </w:tcPr>
          <w:p w14:paraId="30544EE8" w14:textId="77777777" w:rsidR="006C4215" w:rsidRPr="00970F3C" w:rsidDel="00337D07" w:rsidRDefault="006C4215" w:rsidP="007E7502">
            <w:pPr>
              <w:keepNext/>
              <w:widowControl w:val="0"/>
              <w:spacing w:line="240" w:lineRule="auto"/>
              <w:rPr>
                <w:del w:id="560" w:author="Author"/>
                <w:i/>
                <w:color w:val="000000"/>
                <w:szCs w:val="22"/>
                <w:lang w:val="nl-NL"/>
              </w:rPr>
            </w:pPr>
            <w:del w:id="561" w:author="Author">
              <w:r w:rsidRPr="00970F3C" w:rsidDel="00337D07">
                <w:rPr>
                  <w:i/>
                  <w:color w:val="000000"/>
                  <w:szCs w:val="22"/>
                  <w:lang w:val="nl-NL"/>
                </w:rPr>
                <w:delText>Soms:</w:delText>
              </w:r>
            </w:del>
          </w:p>
        </w:tc>
        <w:tc>
          <w:tcPr>
            <w:tcW w:w="7087" w:type="dxa"/>
          </w:tcPr>
          <w:p w14:paraId="2D63EF8D" w14:textId="77777777" w:rsidR="006C4215" w:rsidRPr="00970F3C" w:rsidDel="00337D07" w:rsidRDefault="006C4215" w:rsidP="007E7502">
            <w:pPr>
              <w:keepNext/>
              <w:widowControl w:val="0"/>
              <w:spacing w:line="240" w:lineRule="auto"/>
              <w:rPr>
                <w:del w:id="562" w:author="Author"/>
                <w:color w:val="000000"/>
                <w:szCs w:val="22"/>
                <w:lang w:val="nl-NL"/>
              </w:rPr>
            </w:pPr>
            <w:del w:id="563" w:author="Author">
              <w:r w:rsidRPr="00970F3C" w:rsidDel="00337D07">
                <w:rPr>
                  <w:color w:val="000000"/>
                  <w:szCs w:val="22"/>
                  <w:lang w:val="nl-NL"/>
                </w:rPr>
                <w:delText>Herpes zoster, herpes simplex, nasofaryngitis, pneumonie</w:delText>
              </w:r>
              <w:r w:rsidR="0038475B" w:rsidRPr="00970F3C" w:rsidDel="00337D07">
                <w:rPr>
                  <w:color w:val="000000"/>
                  <w:szCs w:val="22"/>
                  <w:vertAlign w:val="superscript"/>
                  <w:lang w:val="nl-NL"/>
                </w:rPr>
                <w:delText>1</w:delText>
              </w:r>
              <w:r w:rsidRPr="00970F3C" w:rsidDel="00337D07">
                <w:rPr>
                  <w:color w:val="000000"/>
                  <w:szCs w:val="22"/>
                  <w:lang w:val="nl-NL"/>
                </w:rPr>
                <w:delText>, sinusitis, cellulitis, infectie van de bovenste luchtwegen, influenza, urineweginfectie, gastro-enteritis, sepsis</w:delText>
              </w:r>
            </w:del>
          </w:p>
        </w:tc>
      </w:tr>
      <w:tr w:rsidR="006C4215" w:rsidRPr="00970F3C" w:rsidDel="00337D07" w14:paraId="4D33C37F" w14:textId="77777777" w:rsidTr="00B409B2">
        <w:trPr>
          <w:cantSplit/>
          <w:del w:id="564" w:author="Author"/>
        </w:trPr>
        <w:tc>
          <w:tcPr>
            <w:tcW w:w="2235" w:type="dxa"/>
          </w:tcPr>
          <w:p w14:paraId="3BE3E0E2" w14:textId="77777777" w:rsidR="006C4215" w:rsidRPr="00970F3C" w:rsidDel="00337D07" w:rsidRDefault="006C4215" w:rsidP="007E7502">
            <w:pPr>
              <w:keepNext/>
              <w:widowControl w:val="0"/>
              <w:spacing w:line="240" w:lineRule="auto"/>
              <w:rPr>
                <w:del w:id="565" w:author="Author"/>
                <w:i/>
                <w:color w:val="000000"/>
                <w:szCs w:val="22"/>
                <w:lang w:val="nl-NL"/>
              </w:rPr>
            </w:pPr>
            <w:del w:id="566" w:author="Author">
              <w:r w:rsidRPr="00970F3C" w:rsidDel="00337D07">
                <w:rPr>
                  <w:i/>
                  <w:color w:val="000000"/>
                  <w:szCs w:val="22"/>
                  <w:lang w:val="nl-NL"/>
                </w:rPr>
                <w:delText>Zelden:</w:delText>
              </w:r>
            </w:del>
          </w:p>
        </w:tc>
        <w:tc>
          <w:tcPr>
            <w:tcW w:w="7087" w:type="dxa"/>
          </w:tcPr>
          <w:p w14:paraId="30371BD7" w14:textId="77777777" w:rsidR="006C4215" w:rsidRPr="00970F3C" w:rsidDel="00337D07" w:rsidRDefault="006C4215" w:rsidP="007E7502">
            <w:pPr>
              <w:keepNext/>
              <w:widowControl w:val="0"/>
              <w:spacing w:line="240" w:lineRule="auto"/>
              <w:rPr>
                <w:del w:id="567" w:author="Author"/>
                <w:color w:val="000000"/>
                <w:szCs w:val="22"/>
                <w:lang w:val="nl-NL"/>
              </w:rPr>
            </w:pPr>
            <w:del w:id="568" w:author="Author">
              <w:r w:rsidRPr="00970F3C" w:rsidDel="00337D07">
                <w:rPr>
                  <w:color w:val="000000"/>
                  <w:szCs w:val="22"/>
                  <w:lang w:val="nl-NL"/>
                </w:rPr>
                <w:delText>Schimmelinfectie</w:delText>
              </w:r>
            </w:del>
          </w:p>
        </w:tc>
      </w:tr>
      <w:tr w:rsidR="00346D1A" w:rsidRPr="00970F3C" w:rsidDel="00337D07" w14:paraId="0F3C90A5" w14:textId="77777777" w:rsidTr="00B409B2">
        <w:trPr>
          <w:cantSplit/>
          <w:del w:id="569" w:author="Author"/>
        </w:trPr>
        <w:tc>
          <w:tcPr>
            <w:tcW w:w="2235" w:type="dxa"/>
          </w:tcPr>
          <w:p w14:paraId="55DFC869" w14:textId="77777777" w:rsidR="00346D1A" w:rsidRPr="00970F3C" w:rsidDel="00337D07" w:rsidRDefault="00346D1A" w:rsidP="007E7502">
            <w:pPr>
              <w:widowControl w:val="0"/>
              <w:spacing w:line="240" w:lineRule="auto"/>
              <w:rPr>
                <w:del w:id="570" w:author="Author"/>
                <w:i/>
                <w:color w:val="000000"/>
                <w:szCs w:val="22"/>
                <w:lang w:val="nl-NL"/>
              </w:rPr>
            </w:pPr>
            <w:del w:id="571" w:author="Author">
              <w:r w:rsidRPr="00970F3C" w:rsidDel="00337D07">
                <w:rPr>
                  <w:i/>
                  <w:color w:val="000000"/>
                  <w:szCs w:val="22"/>
                  <w:lang w:val="nl-NL"/>
                </w:rPr>
                <w:delText>Niet bekend:</w:delText>
              </w:r>
            </w:del>
          </w:p>
        </w:tc>
        <w:tc>
          <w:tcPr>
            <w:tcW w:w="7087" w:type="dxa"/>
          </w:tcPr>
          <w:p w14:paraId="051845DB" w14:textId="77777777" w:rsidR="00346D1A" w:rsidRPr="00970F3C" w:rsidDel="00337D07" w:rsidRDefault="00346D1A" w:rsidP="007E7502">
            <w:pPr>
              <w:widowControl w:val="0"/>
              <w:spacing w:line="240" w:lineRule="auto"/>
              <w:rPr>
                <w:del w:id="572" w:author="Author"/>
                <w:color w:val="000000"/>
                <w:szCs w:val="22"/>
                <w:lang w:val="nl-NL"/>
              </w:rPr>
            </w:pPr>
            <w:del w:id="573" w:author="Author">
              <w:r w:rsidRPr="00970F3C" w:rsidDel="00337D07">
                <w:rPr>
                  <w:color w:val="000000"/>
                  <w:szCs w:val="22"/>
                  <w:lang w:val="nl-NL"/>
                </w:rPr>
                <w:delText>Hepatitis B-reactivering</w:delText>
              </w:r>
              <w:r w:rsidR="00430A40" w:rsidRPr="00970F3C" w:rsidDel="00337D07">
                <w:rPr>
                  <w:color w:val="000000"/>
                  <w:szCs w:val="22"/>
                  <w:lang w:val="nl-NL"/>
                </w:rPr>
                <w:delText>*</w:delText>
              </w:r>
            </w:del>
          </w:p>
        </w:tc>
      </w:tr>
      <w:tr w:rsidR="00AC507C" w:rsidRPr="00D03373" w:rsidDel="00337D07" w14:paraId="211436D1" w14:textId="77777777" w:rsidTr="00B409B2">
        <w:trPr>
          <w:cantSplit/>
          <w:del w:id="574" w:author="Author"/>
        </w:trPr>
        <w:tc>
          <w:tcPr>
            <w:tcW w:w="9322" w:type="dxa"/>
            <w:gridSpan w:val="2"/>
          </w:tcPr>
          <w:p w14:paraId="2185B241" w14:textId="77777777" w:rsidR="00AC507C" w:rsidRPr="00970F3C" w:rsidDel="00337D07" w:rsidRDefault="00AC507C" w:rsidP="007E7502">
            <w:pPr>
              <w:keepNext/>
              <w:widowControl w:val="0"/>
              <w:spacing w:line="240" w:lineRule="auto"/>
              <w:rPr>
                <w:del w:id="575" w:author="Author"/>
                <w:color w:val="000000"/>
                <w:lang w:val="nl-NL"/>
              </w:rPr>
            </w:pPr>
            <w:del w:id="576" w:author="Author">
              <w:r w:rsidRPr="00970F3C" w:rsidDel="00337D07">
                <w:rPr>
                  <w:b/>
                  <w:color w:val="000000"/>
                  <w:szCs w:val="22"/>
                  <w:lang w:val="nl-NL"/>
                </w:rPr>
                <w:delText>Neoplasmata, benigne, maligne en niet-gespecificeerd (inclusief cysten en poliepen)</w:delText>
              </w:r>
            </w:del>
          </w:p>
        </w:tc>
      </w:tr>
      <w:tr w:rsidR="00AC507C" w:rsidRPr="00970F3C" w:rsidDel="00337D07" w14:paraId="5CFCA612" w14:textId="77777777" w:rsidTr="00B409B2">
        <w:trPr>
          <w:cantSplit/>
          <w:del w:id="577" w:author="Author"/>
        </w:trPr>
        <w:tc>
          <w:tcPr>
            <w:tcW w:w="2235" w:type="dxa"/>
          </w:tcPr>
          <w:p w14:paraId="1F87A32E" w14:textId="77777777" w:rsidR="00AC507C" w:rsidRPr="00970F3C" w:rsidDel="00337D07" w:rsidRDefault="00AC507C" w:rsidP="007E7502">
            <w:pPr>
              <w:keepNext/>
              <w:widowControl w:val="0"/>
              <w:spacing w:line="240" w:lineRule="auto"/>
              <w:rPr>
                <w:del w:id="578" w:author="Author"/>
                <w:color w:val="000000"/>
                <w:lang w:val="nl-NL"/>
              </w:rPr>
            </w:pPr>
            <w:del w:id="579" w:author="Author">
              <w:r w:rsidRPr="00970F3C" w:rsidDel="00337D07">
                <w:rPr>
                  <w:i/>
                  <w:color w:val="000000"/>
                  <w:szCs w:val="22"/>
                  <w:lang w:val="nl-NL"/>
                </w:rPr>
                <w:delText>Zelden:</w:delText>
              </w:r>
            </w:del>
          </w:p>
        </w:tc>
        <w:tc>
          <w:tcPr>
            <w:tcW w:w="7087" w:type="dxa"/>
          </w:tcPr>
          <w:p w14:paraId="318BD87B" w14:textId="77777777" w:rsidR="00AC507C" w:rsidRPr="00970F3C" w:rsidDel="00337D07" w:rsidRDefault="00AC507C" w:rsidP="007E7502">
            <w:pPr>
              <w:keepNext/>
              <w:widowControl w:val="0"/>
              <w:spacing w:line="240" w:lineRule="auto"/>
              <w:rPr>
                <w:del w:id="580" w:author="Author"/>
                <w:color w:val="000000"/>
                <w:lang w:val="nl-NL"/>
              </w:rPr>
            </w:pPr>
            <w:del w:id="581" w:author="Author">
              <w:r w:rsidRPr="00970F3C" w:rsidDel="00337D07">
                <w:rPr>
                  <w:color w:val="000000"/>
                  <w:szCs w:val="22"/>
                  <w:lang w:val="nl-NL"/>
                </w:rPr>
                <w:delText>Tumorlysissyndroom</w:delText>
              </w:r>
            </w:del>
          </w:p>
        </w:tc>
      </w:tr>
      <w:tr w:rsidR="00C91C49" w:rsidRPr="00970F3C" w:rsidDel="00337D07" w14:paraId="07BD16A5" w14:textId="77777777" w:rsidTr="00B409B2">
        <w:trPr>
          <w:cantSplit/>
          <w:del w:id="582" w:author="Author"/>
        </w:trPr>
        <w:tc>
          <w:tcPr>
            <w:tcW w:w="2235" w:type="dxa"/>
          </w:tcPr>
          <w:p w14:paraId="637BF400" w14:textId="77777777" w:rsidR="00C91C49" w:rsidRPr="00970F3C" w:rsidDel="00337D07" w:rsidRDefault="00C91C49" w:rsidP="007E7502">
            <w:pPr>
              <w:widowControl w:val="0"/>
              <w:spacing w:line="240" w:lineRule="auto"/>
              <w:rPr>
                <w:del w:id="583" w:author="Author"/>
                <w:i/>
                <w:color w:val="000000"/>
                <w:szCs w:val="22"/>
                <w:lang w:val="nl-NL"/>
              </w:rPr>
            </w:pPr>
            <w:del w:id="584" w:author="Author">
              <w:r w:rsidRPr="00970F3C" w:rsidDel="00337D07">
                <w:rPr>
                  <w:i/>
                  <w:color w:val="000000"/>
                  <w:szCs w:val="22"/>
                  <w:lang w:val="nl-NL"/>
                </w:rPr>
                <w:delText>Niet bekend:</w:delText>
              </w:r>
            </w:del>
          </w:p>
        </w:tc>
        <w:tc>
          <w:tcPr>
            <w:tcW w:w="7087" w:type="dxa"/>
          </w:tcPr>
          <w:p w14:paraId="254CA0AF" w14:textId="77777777" w:rsidR="00C91C49" w:rsidRPr="00970F3C" w:rsidDel="00337D07" w:rsidRDefault="00C91C49" w:rsidP="007E7502">
            <w:pPr>
              <w:widowControl w:val="0"/>
              <w:spacing w:line="240" w:lineRule="auto"/>
              <w:rPr>
                <w:del w:id="585" w:author="Author"/>
                <w:color w:val="000000"/>
                <w:szCs w:val="22"/>
                <w:lang w:val="nl-NL"/>
              </w:rPr>
            </w:pPr>
            <w:del w:id="586" w:author="Author">
              <w:r w:rsidRPr="00970F3C" w:rsidDel="00337D07">
                <w:rPr>
                  <w:color w:val="000000"/>
                  <w:szCs w:val="22"/>
                  <w:lang w:val="nl-NL"/>
                </w:rPr>
                <w:delText>Tumorbloeding/tumornecrose*</w:delText>
              </w:r>
            </w:del>
          </w:p>
        </w:tc>
      </w:tr>
      <w:tr w:rsidR="00A371B2" w:rsidRPr="00970F3C" w:rsidDel="00337D07" w14:paraId="1CCE5717" w14:textId="77777777" w:rsidTr="00B409B2">
        <w:trPr>
          <w:cantSplit/>
          <w:del w:id="587" w:author="Author"/>
        </w:trPr>
        <w:tc>
          <w:tcPr>
            <w:tcW w:w="9322" w:type="dxa"/>
            <w:gridSpan w:val="2"/>
          </w:tcPr>
          <w:p w14:paraId="7C1A6CD6" w14:textId="77777777" w:rsidR="00A371B2" w:rsidRPr="00970F3C" w:rsidDel="00337D07" w:rsidRDefault="00A371B2" w:rsidP="007E7502">
            <w:pPr>
              <w:keepNext/>
              <w:widowControl w:val="0"/>
              <w:spacing w:line="240" w:lineRule="auto"/>
              <w:rPr>
                <w:del w:id="588" w:author="Author"/>
                <w:color w:val="000000"/>
                <w:szCs w:val="22"/>
                <w:lang w:val="nl-NL"/>
              </w:rPr>
            </w:pPr>
            <w:del w:id="589" w:author="Author">
              <w:r w:rsidRPr="00970F3C" w:rsidDel="00337D07">
                <w:rPr>
                  <w:b/>
                  <w:color w:val="000000"/>
                  <w:szCs w:val="22"/>
                  <w:lang w:val="nl-NL"/>
                </w:rPr>
                <w:delText>Immuunsysteemaandoeningen</w:delText>
              </w:r>
            </w:del>
          </w:p>
        </w:tc>
      </w:tr>
      <w:tr w:rsidR="00A371B2" w:rsidRPr="00970F3C" w:rsidDel="00337D07" w14:paraId="2A3473F5" w14:textId="77777777" w:rsidTr="00B409B2">
        <w:trPr>
          <w:cantSplit/>
          <w:del w:id="590" w:author="Author"/>
        </w:trPr>
        <w:tc>
          <w:tcPr>
            <w:tcW w:w="2235" w:type="dxa"/>
          </w:tcPr>
          <w:p w14:paraId="32EFBEE2" w14:textId="77777777" w:rsidR="00A371B2" w:rsidRPr="00970F3C" w:rsidDel="00337D07" w:rsidRDefault="00A371B2" w:rsidP="007E7502">
            <w:pPr>
              <w:widowControl w:val="0"/>
              <w:spacing w:line="240" w:lineRule="auto"/>
              <w:rPr>
                <w:del w:id="591" w:author="Author"/>
                <w:i/>
                <w:color w:val="000000"/>
                <w:szCs w:val="22"/>
                <w:lang w:val="nl-NL"/>
              </w:rPr>
            </w:pPr>
            <w:del w:id="592" w:author="Author">
              <w:r w:rsidRPr="00970F3C" w:rsidDel="00337D07">
                <w:rPr>
                  <w:i/>
                  <w:color w:val="000000"/>
                  <w:szCs w:val="22"/>
                  <w:lang w:val="nl-NL"/>
                </w:rPr>
                <w:delText>Niet bekend:</w:delText>
              </w:r>
            </w:del>
          </w:p>
        </w:tc>
        <w:tc>
          <w:tcPr>
            <w:tcW w:w="7087" w:type="dxa"/>
          </w:tcPr>
          <w:p w14:paraId="327AC06A" w14:textId="77777777" w:rsidR="00A371B2" w:rsidRPr="00970F3C" w:rsidDel="00337D07" w:rsidRDefault="00A371B2" w:rsidP="007E7502">
            <w:pPr>
              <w:widowControl w:val="0"/>
              <w:spacing w:line="240" w:lineRule="auto"/>
              <w:rPr>
                <w:del w:id="593" w:author="Author"/>
                <w:color w:val="000000"/>
                <w:szCs w:val="22"/>
                <w:lang w:val="nl-NL"/>
              </w:rPr>
            </w:pPr>
            <w:del w:id="594" w:author="Author">
              <w:r w:rsidRPr="00970F3C" w:rsidDel="00337D07">
                <w:rPr>
                  <w:color w:val="000000"/>
                  <w:szCs w:val="22"/>
                  <w:lang w:val="nl-NL"/>
                </w:rPr>
                <w:delText>Anafylactische shock*</w:delText>
              </w:r>
            </w:del>
          </w:p>
        </w:tc>
      </w:tr>
      <w:tr w:rsidR="00A371B2" w:rsidRPr="00970F3C" w:rsidDel="00337D07" w14:paraId="7D708FFF" w14:textId="77777777" w:rsidTr="00B409B2">
        <w:trPr>
          <w:cantSplit/>
          <w:del w:id="595" w:author="Author"/>
        </w:trPr>
        <w:tc>
          <w:tcPr>
            <w:tcW w:w="9322" w:type="dxa"/>
            <w:gridSpan w:val="2"/>
          </w:tcPr>
          <w:p w14:paraId="3951427D" w14:textId="77777777" w:rsidR="00A371B2" w:rsidRPr="00970F3C" w:rsidDel="00337D07" w:rsidRDefault="00A371B2" w:rsidP="007E7502">
            <w:pPr>
              <w:keepNext/>
              <w:widowControl w:val="0"/>
              <w:spacing w:line="240" w:lineRule="auto"/>
              <w:rPr>
                <w:del w:id="596" w:author="Author"/>
                <w:color w:val="000000"/>
                <w:lang w:val="nl-NL"/>
              </w:rPr>
            </w:pPr>
            <w:del w:id="597" w:author="Author">
              <w:r w:rsidRPr="00970F3C" w:rsidDel="00337D07">
                <w:rPr>
                  <w:b/>
                  <w:color w:val="000000"/>
                  <w:szCs w:val="22"/>
                  <w:lang w:val="nl-NL"/>
                </w:rPr>
                <w:delText>Bloed- en lymfestelselaandoeningen</w:delText>
              </w:r>
            </w:del>
          </w:p>
        </w:tc>
      </w:tr>
      <w:tr w:rsidR="00A371B2" w:rsidRPr="00970F3C" w:rsidDel="00337D07" w14:paraId="6C0529E0" w14:textId="77777777" w:rsidTr="00B409B2">
        <w:trPr>
          <w:cantSplit/>
          <w:del w:id="598" w:author="Author"/>
        </w:trPr>
        <w:tc>
          <w:tcPr>
            <w:tcW w:w="2235" w:type="dxa"/>
          </w:tcPr>
          <w:p w14:paraId="62511AA0" w14:textId="77777777" w:rsidR="00A371B2" w:rsidRPr="00970F3C" w:rsidDel="00337D07" w:rsidRDefault="00A371B2" w:rsidP="007E7502">
            <w:pPr>
              <w:keepNext/>
              <w:widowControl w:val="0"/>
              <w:spacing w:line="240" w:lineRule="auto"/>
              <w:rPr>
                <w:del w:id="599" w:author="Author"/>
                <w:color w:val="000000"/>
                <w:lang w:val="nl-NL"/>
              </w:rPr>
            </w:pPr>
            <w:del w:id="600" w:author="Author">
              <w:r w:rsidRPr="00970F3C" w:rsidDel="00337D07">
                <w:rPr>
                  <w:i/>
                  <w:color w:val="000000"/>
                  <w:szCs w:val="22"/>
                  <w:lang w:val="nl-NL"/>
                </w:rPr>
                <w:delText>Zeer vaak:</w:delText>
              </w:r>
            </w:del>
          </w:p>
        </w:tc>
        <w:tc>
          <w:tcPr>
            <w:tcW w:w="7087" w:type="dxa"/>
          </w:tcPr>
          <w:p w14:paraId="5C776907" w14:textId="77777777" w:rsidR="00A371B2" w:rsidRPr="00970F3C" w:rsidDel="00337D07" w:rsidRDefault="00A371B2" w:rsidP="007E7502">
            <w:pPr>
              <w:keepNext/>
              <w:widowControl w:val="0"/>
              <w:spacing w:line="240" w:lineRule="auto"/>
              <w:rPr>
                <w:del w:id="601" w:author="Author"/>
                <w:color w:val="000000"/>
                <w:lang w:val="nl-NL"/>
              </w:rPr>
            </w:pPr>
            <w:del w:id="602" w:author="Author">
              <w:r w:rsidRPr="00970F3C" w:rsidDel="00337D07">
                <w:rPr>
                  <w:color w:val="000000"/>
                  <w:szCs w:val="22"/>
                  <w:lang w:val="nl-NL"/>
                </w:rPr>
                <w:delText>Neutropenie, trombocytopenie, anemie</w:delText>
              </w:r>
            </w:del>
          </w:p>
        </w:tc>
      </w:tr>
      <w:tr w:rsidR="00A371B2" w:rsidRPr="00970F3C" w:rsidDel="00337D07" w14:paraId="1B4766EA" w14:textId="77777777" w:rsidTr="00B409B2">
        <w:trPr>
          <w:cantSplit/>
          <w:del w:id="603" w:author="Author"/>
        </w:trPr>
        <w:tc>
          <w:tcPr>
            <w:tcW w:w="2235" w:type="dxa"/>
          </w:tcPr>
          <w:p w14:paraId="1D246BA4" w14:textId="77777777" w:rsidR="00A371B2" w:rsidRPr="00970F3C" w:rsidDel="00337D07" w:rsidRDefault="00A371B2" w:rsidP="007E7502">
            <w:pPr>
              <w:keepNext/>
              <w:widowControl w:val="0"/>
              <w:spacing w:line="240" w:lineRule="auto"/>
              <w:rPr>
                <w:del w:id="604" w:author="Author"/>
                <w:color w:val="000000"/>
                <w:lang w:val="nl-NL"/>
              </w:rPr>
            </w:pPr>
            <w:del w:id="605" w:author="Author">
              <w:r w:rsidRPr="00970F3C" w:rsidDel="00337D07">
                <w:rPr>
                  <w:i/>
                  <w:color w:val="000000"/>
                  <w:szCs w:val="22"/>
                  <w:lang w:val="nl-NL"/>
                </w:rPr>
                <w:delText>Vaak:</w:delText>
              </w:r>
            </w:del>
          </w:p>
        </w:tc>
        <w:tc>
          <w:tcPr>
            <w:tcW w:w="7087" w:type="dxa"/>
          </w:tcPr>
          <w:p w14:paraId="19423066" w14:textId="77777777" w:rsidR="00A371B2" w:rsidRPr="00970F3C" w:rsidDel="00337D07" w:rsidRDefault="00A371B2" w:rsidP="007E7502">
            <w:pPr>
              <w:keepNext/>
              <w:widowControl w:val="0"/>
              <w:spacing w:line="240" w:lineRule="auto"/>
              <w:rPr>
                <w:del w:id="606" w:author="Author"/>
                <w:color w:val="000000"/>
                <w:lang w:val="nl-NL"/>
              </w:rPr>
            </w:pPr>
            <w:del w:id="607" w:author="Author">
              <w:r w:rsidRPr="00970F3C" w:rsidDel="00337D07">
                <w:rPr>
                  <w:color w:val="000000"/>
                  <w:szCs w:val="22"/>
                  <w:lang w:val="nl-NL"/>
                </w:rPr>
                <w:delText>Pancytopenie, febriele neutropenie</w:delText>
              </w:r>
            </w:del>
          </w:p>
        </w:tc>
      </w:tr>
      <w:tr w:rsidR="00A371B2" w:rsidRPr="00D03373" w:rsidDel="00337D07" w14:paraId="08191B0D" w14:textId="77777777" w:rsidTr="00B409B2">
        <w:trPr>
          <w:cantSplit/>
          <w:del w:id="608" w:author="Author"/>
        </w:trPr>
        <w:tc>
          <w:tcPr>
            <w:tcW w:w="2235" w:type="dxa"/>
          </w:tcPr>
          <w:p w14:paraId="1D43D8C8" w14:textId="77777777" w:rsidR="00A371B2" w:rsidRPr="00970F3C" w:rsidDel="00337D07" w:rsidRDefault="00A371B2" w:rsidP="007E7502">
            <w:pPr>
              <w:keepNext/>
              <w:widowControl w:val="0"/>
              <w:spacing w:line="240" w:lineRule="auto"/>
              <w:rPr>
                <w:del w:id="609" w:author="Author"/>
                <w:color w:val="000000"/>
                <w:lang w:val="nl-NL"/>
              </w:rPr>
            </w:pPr>
            <w:del w:id="610" w:author="Author">
              <w:r w:rsidRPr="00970F3C" w:rsidDel="00337D07">
                <w:rPr>
                  <w:i/>
                  <w:color w:val="000000"/>
                  <w:szCs w:val="22"/>
                  <w:lang w:val="nl-NL"/>
                </w:rPr>
                <w:delText>Soms:</w:delText>
              </w:r>
            </w:del>
          </w:p>
        </w:tc>
        <w:tc>
          <w:tcPr>
            <w:tcW w:w="7087" w:type="dxa"/>
          </w:tcPr>
          <w:p w14:paraId="4EE025DB" w14:textId="77777777" w:rsidR="00A371B2" w:rsidRPr="00970F3C" w:rsidDel="00337D07" w:rsidRDefault="00A371B2" w:rsidP="007E7502">
            <w:pPr>
              <w:keepNext/>
              <w:widowControl w:val="0"/>
              <w:spacing w:line="240" w:lineRule="auto"/>
              <w:rPr>
                <w:del w:id="611" w:author="Author"/>
                <w:color w:val="000000"/>
                <w:lang w:val="nl-NL"/>
              </w:rPr>
            </w:pPr>
            <w:del w:id="612" w:author="Author">
              <w:r w:rsidRPr="00970F3C" w:rsidDel="00337D07">
                <w:rPr>
                  <w:color w:val="000000"/>
                  <w:szCs w:val="22"/>
                  <w:lang w:val="nl-NL"/>
                </w:rPr>
                <w:delText>Trombocytemie, lymfopenie, beenmergdepressie, eosinofilie, lymfadenopathie</w:delText>
              </w:r>
            </w:del>
          </w:p>
        </w:tc>
      </w:tr>
      <w:tr w:rsidR="00A371B2" w:rsidRPr="00970F3C" w:rsidDel="00337D07" w14:paraId="118ED5F2" w14:textId="77777777" w:rsidTr="00B409B2">
        <w:trPr>
          <w:cantSplit/>
          <w:del w:id="613" w:author="Author"/>
        </w:trPr>
        <w:tc>
          <w:tcPr>
            <w:tcW w:w="2235" w:type="dxa"/>
          </w:tcPr>
          <w:p w14:paraId="462F890E" w14:textId="77777777" w:rsidR="00A371B2" w:rsidRPr="00970F3C" w:rsidDel="00337D07" w:rsidRDefault="00A371B2" w:rsidP="007E7502">
            <w:pPr>
              <w:widowControl w:val="0"/>
              <w:spacing w:line="240" w:lineRule="auto"/>
              <w:rPr>
                <w:del w:id="614" w:author="Author"/>
                <w:i/>
                <w:color w:val="000000"/>
                <w:lang w:val="nl-NL"/>
              </w:rPr>
            </w:pPr>
            <w:del w:id="615" w:author="Author">
              <w:r w:rsidRPr="00970F3C" w:rsidDel="00337D07">
                <w:rPr>
                  <w:i/>
                  <w:color w:val="000000"/>
                  <w:lang w:val="nl-NL"/>
                </w:rPr>
                <w:delText>Zelden:</w:delText>
              </w:r>
            </w:del>
          </w:p>
        </w:tc>
        <w:tc>
          <w:tcPr>
            <w:tcW w:w="7087" w:type="dxa"/>
          </w:tcPr>
          <w:p w14:paraId="28A9B4EE" w14:textId="77777777" w:rsidR="00A371B2" w:rsidRPr="00970F3C" w:rsidDel="00337D07" w:rsidRDefault="00A371B2" w:rsidP="007E7502">
            <w:pPr>
              <w:widowControl w:val="0"/>
              <w:spacing w:line="240" w:lineRule="auto"/>
              <w:rPr>
                <w:del w:id="616" w:author="Author"/>
                <w:color w:val="000000"/>
                <w:lang w:val="nl-NL"/>
              </w:rPr>
            </w:pPr>
            <w:del w:id="617" w:author="Author">
              <w:r w:rsidRPr="00970F3C" w:rsidDel="00337D07">
                <w:rPr>
                  <w:color w:val="000000"/>
                  <w:lang w:val="nl-NL"/>
                </w:rPr>
                <w:delText>Hemolytische anemie</w:delText>
              </w:r>
              <w:r w:rsidR="001117E2" w:rsidRPr="00970F3C" w:rsidDel="00337D07">
                <w:rPr>
                  <w:color w:val="000000"/>
                  <w:lang w:val="nl-NL"/>
                </w:rPr>
                <w:delText>, trombotische microangiopathie</w:delText>
              </w:r>
            </w:del>
          </w:p>
        </w:tc>
      </w:tr>
      <w:tr w:rsidR="00A371B2" w:rsidRPr="00970F3C" w:rsidDel="00337D07" w14:paraId="6999731E" w14:textId="77777777" w:rsidTr="00B409B2">
        <w:trPr>
          <w:cantSplit/>
          <w:del w:id="618" w:author="Author"/>
        </w:trPr>
        <w:tc>
          <w:tcPr>
            <w:tcW w:w="9322" w:type="dxa"/>
            <w:gridSpan w:val="2"/>
          </w:tcPr>
          <w:p w14:paraId="2FB26355" w14:textId="77777777" w:rsidR="00A371B2" w:rsidRPr="00970F3C" w:rsidDel="00337D07" w:rsidRDefault="00A371B2" w:rsidP="007E7502">
            <w:pPr>
              <w:keepNext/>
              <w:widowControl w:val="0"/>
              <w:spacing w:line="240" w:lineRule="auto"/>
              <w:rPr>
                <w:del w:id="619" w:author="Author"/>
                <w:color w:val="000000"/>
                <w:szCs w:val="22"/>
                <w:lang w:val="nl-NL"/>
              </w:rPr>
            </w:pPr>
            <w:del w:id="620" w:author="Author">
              <w:r w:rsidRPr="00970F3C" w:rsidDel="00337D07">
                <w:rPr>
                  <w:b/>
                  <w:color w:val="000000"/>
                  <w:szCs w:val="22"/>
                  <w:lang w:val="nl-NL"/>
                </w:rPr>
                <w:delText>Voedings- en stofwisselingsstoornissen</w:delText>
              </w:r>
            </w:del>
          </w:p>
        </w:tc>
      </w:tr>
      <w:tr w:rsidR="00A371B2" w:rsidRPr="00970F3C" w:rsidDel="00337D07" w14:paraId="38B98836" w14:textId="77777777" w:rsidTr="00B409B2">
        <w:trPr>
          <w:cantSplit/>
          <w:del w:id="621" w:author="Author"/>
        </w:trPr>
        <w:tc>
          <w:tcPr>
            <w:tcW w:w="2235" w:type="dxa"/>
          </w:tcPr>
          <w:p w14:paraId="3EE22B6D" w14:textId="77777777" w:rsidR="00A371B2" w:rsidRPr="00970F3C" w:rsidDel="00337D07" w:rsidRDefault="00A371B2" w:rsidP="007E7502">
            <w:pPr>
              <w:keepNext/>
              <w:widowControl w:val="0"/>
              <w:spacing w:line="240" w:lineRule="auto"/>
              <w:rPr>
                <w:del w:id="622" w:author="Author"/>
                <w:i/>
                <w:color w:val="000000"/>
                <w:szCs w:val="22"/>
                <w:lang w:val="nl-NL"/>
              </w:rPr>
            </w:pPr>
            <w:del w:id="623" w:author="Author">
              <w:r w:rsidRPr="00970F3C" w:rsidDel="00337D07">
                <w:rPr>
                  <w:i/>
                  <w:color w:val="000000"/>
                  <w:szCs w:val="22"/>
                  <w:lang w:val="nl-NL"/>
                </w:rPr>
                <w:delText>Vaak:</w:delText>
              </w:r>
            </w:del>
          </w:p>
        </w:tc>
        <w:tc>
          <w:tcPr>
            <w:tcW w:w="7087" w:type="dxa"/>
          </w:tcPr>
          <w:p w14:paraId="05A8D329" w14:textId="77777777" w:rsidR="00A371B2" w:rsidRPr="00970F3C" w:rsidDel="00337D07" w:rsidRDefault="00A371B2" w:rsidP="007E7502">
            <w:pPr>
              <w:keepNext/>
              <w:widowControl w:val="0"/>
              <w:spacing w:line="240" w:lineRule="auto"/>
              <w:rPr>
                <w:del w:id="624" w:author="Author"/>
                <w:color w:val="000000"/>
                <w:szCs w:val="22"/>
                <w:lang w:val="nl-NL"/>
              </w:rPr>
            </w:pPr>
            <w:del w:id="625" w:author="Author">
              <w:r w:rsidRPr="00970F3C" w:rsidDel="00337D07">
                <w:rPr>
                  <w:color w:val="000000"/>
                  <w:szCs w:val="22"/>
                  <w:lang w:val="nl-NL"/>
                </w:rPr>
                <w:delText>Anorexie</w:delText>
              </w:r>
            </w:del>
          </w:p>
        </w:tc>
      </w:tr>
      <w:tr w:rsidR="00A371B2" w:rsidRPr="00D03373" w:rsidDel="00337D07" w14:paraId="51C8E862" w14:textId="77777777" w:rsidTr="00B409B2">
        <w:trPr>
          <w:cantSplit/>
          <w:del w:id="626" w:author="Author"/>
        </w:trPr>
        <w:tc>
          <w:tcPr>
            <w:tcW w:w="2235" w:type="dxa"/>
          </w:tcPr>
          <w:p w14:paraId="40AB61EC" w14:textId="77777777" w:rsidR="00A371B2" w:rsidRPr="00970F3C" w:rsidDel="00337D07" w:rsidRDefault="00A371B2" w:rsidP="007E7502">
            <w:pPr>
              <w:keepNext/>
              <w:widowControl w:val="0"/>
              <w:spacing w:line="240" w:lineRule="auto"/>
              <w:rPr>
                <w:del w:id="627" w:author="Author"/>
                <w:i/>
                <w:color w:val="000000"/>
                <w:szCs w:val="22"/>
                <w:lang w:val="nl-NL"/>
              </w:rPr>
            </w:pPr>
            <w:del w:id="628" w:author="Author">
              <w:r w:rsidRPr="00970F3C" w:rsidDel="00337D07">
                <w:rPr>
                  <w:i/>
                  <w:color w:val="000000"/>
                  <w:szCs w:val="22"/>
                  <w:lang w:val="nl-NL"/>
                </w:rPr>
                <w:delText>Soms:</w:delText>
              </w:r>
            </w:del>
          </w:p>
        </w:tc>
        <w:tc>
          <w:tcPr>
            <w:tcW w:w="7087" w:type="dxa"/>
          </w:tcPr>
          <w:p w14:paraId="09D88091" w14:textId="77777777" w:rsidR="00A371B2" w:rsidRPr="00970F3C" w:rsidDel="00337D07" w:rsidRDefault="00A371B2" w:rsidP="007E7502">
            <w:pPr>
              <w:keepNext/>
              <w:widowControl w:val="0"/>
              <w:spacing w:line="240" w:lineRule="auto"/>
              <w:rPr>
                <w:del w:id="629" w:author="Author"/>
                <w:color w:val="000000"/>
                <w:szCs w:val="22"/>
                <w:lang w:val="nl-NL"/>
              </w:rPr>
            </w:pPr>
            <w:del w:id="630" w:author="Author">
              <w:r w:rsidRPr="00970F3C" w:rsidDel="00337D07">
                <w:rPr>
                  <w:color w:val="000000"/>
                  <w:szCs w:val="22"/>
                  <w:lang w:val="nl-NL"/>
                </w:rPr>
                <w:delText>Hypokaliëmie, toegenomen eetlust, hypofosfatemie, verminderde eetlust, dehydratie, jicht, hyperurikemie, hypercalciëmie, hyperglykemie, hyponatriëmie</w:delText>
              </w:r>
            </w:del>
          </w:p>
        </w:tc>
      </w:tr>
      <w:tr w:rsidR="00A371B2" w:rsidRPr="00970F3C" w:rsidDel="00337D07" w14:paraId="09593AC1" w14:textId="77777777" w:rsidTr="00B409B2">
        <w:trPr>
          <w:cantSplit/>
          <w:del w:id="631" w:author="Author"/>
        </w:trPr>
        <w:tc>
          <w:tcPr>
            <w:tcW w:w="2235" w:type="dxa"/>
          </w:tcPr>
          <w:p w14:paraId="2387C9CD" w14:textId="77777777" w:rsidR="00A371B2" w:rsidRPr="00970F3C" w:rsidDel="00337D07" w:rsidRDefault="00A371B2" w:rsidP="007E7502">
            <w:pPr>
              <w:widowControl w:val="0"/>
              <w:spacing w:line="240" w:lineRule="auto"/>
              <w:rPr>
                <w:del w:id="632" w:author="Author"/>
                <w:i/>
                <w:color w:val="000000"/>
                <w:szCs w:val="22"/>
                <w:lang w:val="nl-NL"/>
              </w:rPr>
            </w:pPr>
            <w:del w:id="633" w:author="Author">
              <w:r w:rsidRPr="00970F3C" w:rsidDel="00337D07">
                <w:rPr>
                  <w:i/>
                  <w:color w:val="000000"/>
                  <w:szCs w:val="22"/>
                  <w:lang w:val="nl-NL"/>
                </w:rPr>
                <w:delText>Zelden:</w:delText>
              </w:r>
            </w:del>
          </w:p>
        </w:tc>
        <w:tc>
          <w:tcPr>
            <w:tcW w:w="7087" w:type="dxa"/>
          </w:tcPr>
          <w:p w14:paraId="2B557AEA" w14:textId="77777777" w:rsidR="00A371B2" w:rsidRPr="00970F3C" w:rsidDel="00337D07" w:rsidRDefault="00A371B2" w:rsidP="007E7502">
            <w:pPr>
              <w:widowControl w:val="0"/>
              <w:spacing w:line="240" w:lineRule="auto"/>
              <w:rPr>
                <w:del w:id="634" w:author="Author"/>
                <w:color w:val="000000"/>
                <w:szCs w:val="22"/>
                <w:lang w:val="nl-NL"/>
              </w:rPr>
            </w:pPr>
            <w:del w:id="635" w:author="Author">
              <w:r w:rsidRPr="00970F3C" w:rsidDel="00337D07">
                <w:rPr>
                  <w:color w:val="000000"/>
                  <w:szCs w:val="22"/>
                  <w:lang w:val="nl-NL"/>
                </w:rPr>
                <w:delText>Hyperkaliëmie, hypomagnesiëmie</w:delText>
              </w:r>
            </w:del>
          </w:p>
        </w:tc>
      </w:tr>
      <w:tr w:rsidR="00A371B2" w:rsidRPr="00970F3C" w:rsidDel="00337D07" w14:paraId="2204F351" w14:textId="77777777" w:rsidTr="00B409B2">
        <w:trPr>
          <w:cantSplit/>
          <w:del w:id="636" w:author="Author"/>
        </w:trPr>
        <w:tc>
          <w:tcPr>
            <w:tcW w:w="9322" w:type="dxa"/>
            <w:gridSpan w:val="2"/>
          </w:tcPr>
          <w:p w14:paraId="3F2FA620" w14:textId="77777777" w:rsidR="00A371B2" w:rsidRPr="00970F3C" w:rsidDel="00337D07" w:rsidRDefault="00A371B2" w:rsidP="007E7502">
            <w:pPr>
              <w:keepNext/>
              <w:widowControl w:val="0"/>
              <w:spacing w:line="240" w:lineRule="auto"/>
              <w:rPr>
                <w:del w:id="637" w:author="Author"/>
                <w:color w:val="000000"/>
                <w:szCs w:val="22"/>
                <w:lang w:val="nl-NL"/>
              </w:rPr>
            </w:pPr>
            <w:del w:id="638" w:author="Author">
              <w:r w:rsidRPr="00970F3C" w:rsidDel="00337D07">
                <w:rPr>
                  <w:b/>
                  <w:color w:val="000000"/>
                  <w:szCs w:val="22"/>
                  <w:lang w:val="nl-NL"/>
                </w:rPr>
                <w:delText>Psychische stoornissen</w:delText>
              </w:r>
            </w:del>
          </w:p>
        </w:tc>
      </w:tr>
      <w:tr w:rsidR="00A371B2" w:rsidRPr="00970F3C" w:rsidDel="00337D07" w14:paraId="16F75486" w14:textId="77777777" w:rsidTr="00B409B2">
        <w:trPr>
          <w:cantSplit/>
          <w:del w:id="639" w:author="Author"/>
        </w:trPr>
        <w:tc>
          <w:tcPr>
            <w:tcW w:w="2235" w:type="dxa"/>
          </w:tcPr>
          <w:p w14:paraId="32F72E29" w14:textId="77777777" w:rsidR="00A371B2" w:rsidRPr="00970F3C" w:rsidDel="00337D07" w:rsidRDefault="00A371B2" w:rsidP="007E7502">
            <w:pPr>
              <w:keepNext/>
              <w:widowControl w:val="0"/>
              <w:spacing w:line="240" w:lineRule="auto"/>
              <w:rPr>
                <w:del w:id="640" w:author="Author"/>
                <w:i/>
                <w:color w:val="000000"/>
                <w:szCs w:val="22"/>
                <w:lang w:val="nl-NL"/>
              </w:rPr>
            </w:pPr>
            <w:del w:id="641" w:author="Author">
              <w:r w:rsidRPr="00970F3C" w:rsidDel="00337D07">
                <w:rPr>
                  <w:i/>
                  <w:color w:val="000000"/>
                  <w:szCs w:val="22"/>
                  <w:lang w:val="nl-NL"/>
                </w:rPr>
                <w:delText>Vaak:</w:delText>
              </w:r>
            </w:del>
          </w:p>
        </w:tc>
        <w:tc>
          <w:tcPr>
            <w:tcW w:w="7087" w:type="dxa"/>
          </w:tcPr>
          <w:p w14:paraId="4FB2BC87" w14:textId="77777777" w:rsidR="00A371B2" w:rsidRPr="00970F3C" w:rsidDel="00337D07" w:rsidRDefault="00A371B2" w:rsidP="007E7502">
            <w:pPr>
              <w:keepNext/>
              <w:widowControl w:val="0"/>
              <w:spacing w:line="240" w:lineRule="auto"/>
              <w:rPr>
                <w:del w:id="642" w:author="Author"/>
                <w:color w:val="000000"/>
                <w:szCs w:val="22"/>
                <w:lang w:val="nl-NL"/>
              </w:rPr>
            </w:pPr>
            <w:del w:id="643" w:author="Author">
              <w:r w:rsidRPr="00970F3C" w:rsidDel="00337D07">
                <w:rPr>
                  <w:color w:val="000000"/>
                  <w:szCs w:val="22"/>
                  <w:lang w:val="nl-NL"/>
                </w:rPr>
                <w:delText>Slapeloosheid</w:delText>
              </w:r>
            </w:del>
          </w:p>
        </w:tc>
      </w:tr>
      <w:tr w:rsidR="00A371B2" w:rsidRPr="00970F3C" w:rsidDel="00337D07" w14:paraId="5EC8FE8E" w14:textId="77777777" w:rsidTr="00B409B2">
        <w:trPr>
          <w:cantSplit/>
          <w:del w:id="644" w:author="Author"/>
        </w:trPr>
        <w:tc>
          <w:tcPr>
            <w:tcW w:w="2235" w:type="dxa"/>
          </w:tcPr>
          <w:p w14:paraId="2972451D" w14:textId="77777777" w:rsidR="00A371B2" w:rsidRPr="00970F3C" w:rsidDel="00337D07" w:rsidRDefault="00A371B2" w:rsidP="007E7502">
            <w:pPr>
              <w:keepNext/>
              <w:widowControl w:val="0"/>
              <w:spacing w:line="240" w:lineRule="auto"/>
              <w:rPr>
                <w:del w:id="645" w:author="Author"/>
                <w:i/>
                <w:color w:val="000000"/>
                <w:szCs w:val="22"/>
                <w:lang w:val="nl-NL"/>
              </w:rPr>
            </w:pPr>
            <w:del w:id="646" w:author="Author">
              <w:r w:rsidRPr="00970F3C" w:rsidDel="00337D07">
                <w:rPr>
                  <w:i/>
                  <w:color w:val="000000"/>
                  <w:szCs w:val="22"/>
                  <w:lang w:val="nl-NL"/>
                </w:rPr>
                <w:delText>Soms:</w:delText>
              </w:r>
            </w:del>
          </w:p>
        </w:tc>
        <w:tc>
          <w:tcPr>
            <w:tcW w:w="7087" w:type="dxa"/>
          </w:tcPr>
          <w:p w14:paraId="1FD2385D" w14:textId="77777777" w:rsidR="00A371B2" w:rsidRPr="00970F3C" w:rsidDel="00337D07" w:rsidRDefault="00A371B2" w:rsidP="007E7502">
            <w:pPr>
              <w:keepNext/>
              <w:widowControl w:val="0"/>
              <w:spacing w:line="240" w:lineRule="auto"/>
              <w:rPr>
                <w:del w:id="647" w:author="Author"/>
                <w:color w:val="000000"/>
                <w:szCs w:val="22"/>
                <w:lang w:val="nl-NL"/>
              </w:rPr>
            </w:pPr>
            <w:del w:id="648" w:author="Author">
              <w:r w:rsidRPr="00970F3C" w:rsidDel="00337D07">
                <w:rPr>
                  <w:color w:val="000000"/>
                  <w:szCs w:val="22"/>
                  <w:lang w:val="nl-NL"/>
                </w:rPr>
                <w:delText>Depressie, verminderd libido, angstgevoel</w:delText>
              </w:r>
            </w:del>
          </w:p>
        </w:tc>
      </w:tr>
      <w:tr w:rsidR="00A371B2" w:rsidRPr="00970F3C" w:rsidDel="00337D07" w14:paraId="01BD44D6" w14:textId="77777777" w:rsidTr="00B409B2">
        <w:trPr>
          <w:cantSplit/>
          <w:del w:id="649" w:author="Author"/>
        </w:trPr>
        <w:tc>
          <w:tcPr>
            <w:tcW w:w="2235" w:type="dxa"/>
          </w:tcPr>
          <w:p w14:paraId="5FDA8552" w14:textId="77777777" w:rsidR="00A371B2" w:rsidRPr="00970F3C" w:rsidDel="00337D07" w:rsidRDefault="00A371B2" w:rsidP="007E7502">
            <w:pPr>
              <w:widowControl w:val="0"/>
              <w:spacing w:line="240" w:lineRule="auto"/>
              <w:rPr>
                <w:del w:id="650" w:author="Author"/>
                <w:i/>
                <w:color w:val="000000"/>
                <w:szCs w:val="22"/>
                <w:lang w:val="nl-NL"/>
              </w:rPr>
            </w:pPr>
            <w:del w:id="651" w:author="Author">
              <w:r w:rsidRPr="00970F3C" w:rsidDel="00337D07">
                <w:rPr>
                  <w:i/>
                  <w:color w:val="000000"/>
                  <w:szCs w:val="22"/>
                  <w:lang w:val="nl-NL"/>
                </w:rPr>
                <w:delText>Zelden:</w:delText>
              </w:r>
            </w:del>
          </w:p>
        </w:tc>
        <w:tc>
          <w:tcPr>
            <w:tcW w:w="7087" w:type="dxa"/>
          </w:tcPr>
          <w:p w14:paraId="5D397EAB" w14:textId="77777777" w:rsidR="00A371B2" w:rsidRPr="00970F3C" w:rsidDel="00337D07" w:rsidRDefault="00A371B2" w:rsidP="007E7502">
            <w:pPr>
              <w:widowControl w:val="0"/>
              <w:spacing w:line="240" w:lineRule="auto"/>
              <w:rPr>
                <w:del w:id="652" w:author="Author"/>
                <w:color w:val="000000"/>
                <w:szCs w:val="22"/>
                <w:lang w:val="nl-NL"/>
              </w:rPr>
            </w:pPr>
            <w:del w:id="653" w:author="Author">
              <w:r w:rsidRPr="00970F3C" w:rsidDel="00337D07">
                <w:rPr>
                  <w:color w:val="000000"/>
                  <w:szCs w:val="22"/>
                  <w:lang w:val="nl-NL"/>
                </w:rPr>
                <w:delText>Toestand van verwarring</w:delText>
              </w:r>
            </w:del>
          </w:p>
        </w:tc>
      </w:tr>
      <w:tr w:rsidR="00A371B2" w:rsidRPr="00970F3C" w:rsidDel="00337D07" w14:paraId="720F45EA" w14:textId="77777777" w:rsidTr="00B409B2">
        <w:trPr>
          <w:cantSplit/>
          <w:del w:id="654" w:author="Author"/>
        </w:trPr>
        <w:tc>
          <w:tcPr>
            <w:tcW w:w="9322" w:type="dxa"/>
            <w:gridSpan w:val="2"/>
          </w:tcPr>
          <w:p w14:paraId="550669A2" w14:textId="77777777" w:rsidR="00A371B2" w:rsidRPr="00970F3C" w:rsidDel="00337D07" w:rsidRDefault="00A371B2" w:rsidP="007E7502">
            <w:pPr>
              <w:keepNext/>
              <w:widowControl w:val="0"/>
              <w:spacing w:line="240" w:lineRule="auto"/>
              <w:rPr>
                <w:del w:id="655" w:author="Author"/>
                <w:color w:val="000000"/>
                <w:lang w:val="nl-NL"/>
              </w:rPr>
            </w:pPr>
            <w:del w:id="656" w:author="Author">
              <w:r w:rsidRPr="00970F3C" w:rsidDel="00337D07">
                <w:rPr>
                  <w:b/>
                  <w:color w:val="000000"/>
                  <w:szCs w:val="22"/>
                  <w:lang w:val="nl-NL"/>
                </w:rPr>
                <w:delText>Zenuwstelselaandoeningen</w:delText>
              </w:r>
            </w:del>
          </w:p>
        </w:tc>
      </w:tr>
      <w:tr w:rsidR="00A371B2" w:rsidRPr="00970F3C" w:rsidDel="00337D07" w14:paraId="0424CD1A" w14:textId="77777777" w:rsidTr="00B409B2">
        <w:trPr>
          <w:cantSplit/>
          <w:del w:id="657" w:author="Author"/>
        </w:trPr>
        <w:tc>
          <w:tcPr>
            <w:tcW w:w="2235" w:type="dxa"/>
          </w:tcPr>
          <w:p w14:paraId="4EFA1F96" w14:textId="77777777" w:rsidR="00A371B2" w:rsidRPr="00970F3C" w:rsidDel="00337D07" w:rsidRDefault="00A371B2" w:rsidP="007E7502">
            <w:pPr>
              <w:keepNext/>
              <w:widowControl w:val="0"/>
              <w:spacing w:line="240" w:lineRule="auto"/>
              <w:rPr>
                <w:del w:id="658" w:author="Author"/>
                <w:color w:val="000000"/>
                <w:lang w:val="nl-NL"/>
              </w:rPr>
            </w:pPr>
            <w:del w:id="659" w:author="Author">
              <w:r w:rsidRPr="00970F3C" w:rsidDel="00337D07">
                <w:rPr>
                  <w:i/>
                  <w:color w:val="000000"/>
                  <w:szCs w:val="22"/>
                  <w:lang w:val="nl-NL"/>
                </w:rPr>
                <w:delText>Zeer vaak:</w:delText>
              </w:r>
            </w:del>
          </w:p>
        </w:tc>
        <w:tc>
          <w:tcPr>
            <w:tcW w:w="7087" w:type="dxa"/>
          </w:tcPr>
          <w:p w14:paraId="6C9AA7D0" w14:textId="77777777" w:rsidR="00A371B2" w:rsidRPr="00970F3C" w:rsidDel="00337D07" w:rsidRDefault="00A371B2" w:rsidP="007E7502">
            <w:pPr>
              <w:keepNext/>
              <w:widowControl w:val="0"/>
              <w:spacing w:line="240" w:lineRule="auto"/>
              <w:rPr>
                <w:del w:id="660" w:author="Author"/>
                <w:color w:val="000000"/>
                <w:lang w:val="nl-NL"/>
              </w:rPr>
            </w:pPr>
            <w:del w:id="661" w:author="Author">
              <w:r w:rsidRPr="00970F3C" w:rsidDel="00337D07">
                <w:rPr>
                  <w:color w:val="000000"/>
                  <w:szCs w:val="22"/>
                  <w:lang w:val="nl-NL"/>
                </w:rPr>
                <w:delText>Hoofdpijn</w:delText>
              </w:r>
              <w:r w:rsidRPr="00970F3C" w:rsidDel="00337D07">
                <w:rPr>
                  <w:color w:val="000000"/>
                  <w:szCs w:val="22"/>
                  <w:vertAlign w:val="superscript"/>
                  <w:lang w:val="nl-NL"/>
                </w:rPr>
                <w:delText>2</w:delText>
              </w:r>
            </w:del>
          </w:p>
        </w:tc>
      </w:tr>
      <w:tr w:rsidR="00A371B2" w:rsidRPr="00D03373" w:rsidDel="00337D07" w14:paraId="1952F70E" w14:textId="77777777" w:rsidTr="00B409B2">
        <w:trPr>
          <w:cantSplit/>
          <w:del w:id="662" w:author="Author"/>
        </w:trPr>
        <w:tc>
          <w:tcPr>
            <w:tcW w:w="2235" w:type="dxa"/>
          </w:tcPr>
          <w:p w14:paraId="12DD1FB6" w14:textId="77777777" w:rsidR="00A371B2" w:rsidRPr="00970F3C" w:rsidDel="00337D07" w:rsidRDefault="00A371B2" w:rsidP="007E7502">
            <w:pPr>
              <w:keepNext/>
              <w:widowControl w:val="0"/>
              <w:spacing w:line="240" w:lineRule="auto"/>
              <w:rPr>
                <w:del w:id="663" w:author="Author"/>
                <w:color w:val="000000"/>
                <w:lang w:val="nl-NL"/>
              </w:rPr>
            </w:pPr>
            <w:del w:id="664" w:author="Author">
              <w:r w:rsidRPr="00970F3C" w:rsidDel="00337D07">
                <w:rPr>
                  <w:i/>
                  <w:color w:val="000000"/>
                  <w:szCs w:val="22"/>
                  <w:lang w:val="nl-NL"/>
                </w:rPr>
                <w:delText>Vaak:</w:delText>
              </w:r>
            </w:del>
          </w:p>
        </w:tc>
        <w:tc>
          <w:tcPr>
            <w:tcW w:w="7087" w:type="dxa"/>
          </w:tcPr>
          <w:p w14:paraId="4816449C" w14:textId="77777777" w:rsidR="00A371B2" w:rsidRPr="00970F3C" w:rsidDel="00337D07" w:rsidRDefault="00A371B2" w:rsidP="007E7502">
            <w:pPr>
              <w:keepNext/>
              <w:widowControl w:val="0"/>
              <w:spacing w:line="240" w:lineRule="auto"/>
              <w:rPr>
                <w:del w:id="665" w:author="Author"/>
                <w:color w:val="000000"/>
                <w:szCs w:val="22"/>
                <w:lang w:val="nl-NL"/>
              </w:rPr>
            </w:pPr>
            <w:del w:id="666" w:author="Author">
              <w:r w:rsidRPr="00970F3C" w:rsidDel="00337D07">
                <w:rPr>
                  <w:color w:val="000000"/>
                  <w:szCs w:val="22"/>
                  <w:lang w:val="nl-NL"/>
                </w:rPr>
                <w:delText>Duizeligheid, paresthesie, smaakstoornissen, hypo-esthesie</w:delText>
              </w:r>
            </w:del>
          </w:p>
        </w:tc>
      </w:tr>
      <w:tr w:rsidR="00A371B2" w:rsidRPr="00D03373" w:rsidDel="00337D07" w14:paraId="5116F346" w14:textId="77777777" w:rsidTr="00B409B2">
        <w:trPr>
          <w:cantSplit/>
          <w:del w:id="667" w:author="Author"/>
        </w:trPr>
        <w:tc>
          <w:tcPr>
            <w:tcW w:w="2235" w:type="dxa"/>
          </w:tcPr>
          <w:p w14:paraId="1EDC9A85" w14:textId="77777777" w:rsidR="00A371B2" w:rsidRPr="00970F3C" w:rsidDel="00337D07" w:rsidRDefault="00A371B2" w:rsidP="007E7502">
            <w:pPr>
              <w:keepNext/>
              <w:widowControl w:val="0"/>
              <w:spacing w:line="240" w:lineRule="auto"/>
              <w:rPr>
                <w:del w:id="668" w:author="Author"/>
                <w:color w:val="000000"/>
                <w:lang w:val="nl-NL"/>
              </w:rPr>
            </w:pPr>
            <w:del w:id="669" w:author="Author">
              <w:r w:rsidRPr="00970F3C" w:rsidDel="00337D07">
                <w:rPr>
                  <w:i/>
                  <w:color w:val="000000"/>
                  <w:szCs w:val="22"/>
                  <w:lang w:val="nl-NL"/>
                </w:rPr>
                <w:delText>Soms:</w:delText>
              </w:r>
            </w:del>
          </w:p>
        </w:tc>
        <w:tc>
          <w:tcPr>
            <w:tcW w:w="7087" w:type="dxa"/>
          </w:tcPr>
          <w:p w14:paraId="1020B045" w14:textId="77777777" w:rsidR="00A371B2" w:rsidRPr="00970F3C" w:rsidDel="00337D07" w:rsidRDefault="00A371B2" w:rsidP="007E7502">
            <w:pPr>
              <w:keepNext/>
              <w:widowControl w:val="0"/>
              <w:spacing w:line="240" w:lineRule="auto"/>
              <w:rPr>
                <w:del w:id="670" w:author="Author"/>
                <w:color w:val="000000"/>
                <w:lang w:val="nl-NL"/>
              </w:rPr>
            </w:pPr>
            <w:del w:id="671" w:author="Author">
              <w:r w:rsidRPr="00970F3C" w:rsidDel="00337D07">
                <w:rPr>
                  <w:color w:val="000000"/>
                  <w:szCs w:val="22"/>
                  <w:lang w:val="nl-NL"/>
                </w:rPr>
                <w:delText>Migraine, slaperigheid, flauwvallen, perifere neuropathie, geheugenstoornissen, ischias, restless legs-syndroom, tremor, hersenbloeding</w:delText>
              </w:r>
            </w:del>
          </w:p>
        </w:tc>
      </w:tr>
      <w:tr w:rsidR="00A371B2" w:rsidRPr="00D03373" w:rsidDel="00337D07" w14:paraId="240354A6" w14:textId="77777777" w:rsidTr="00B409B2">
        <w:trPr>
          <w:cantSplit/>
          <w:del w:id="672" w:author="Author"/>
        </w:trPr>
        <w:tc>
          <w:tcPr>
            <w:tcW w:w="2235" w:type="dxa"/>
          </w:tcPr>
          <w:p w14:paraId="787FA4B6" w14:textId="77777777" w:rsidR="00A371B2" w:rsidRPr="00970F3C" w:rsidDel="00337D07" w:rsidRDefault="00A371B2" w:rsidP="007E7502">
            <w:pPr>
              <w:keepNext/>
              <w:widowControl w:val="0"/>
              <w:spacing w:line="240" w:lineRule="auto"/>
              <w:rPr>
                <w:del w:id="673" w:author="Author"/>
                <w:color w:val="000000"/>
                <w:lang w:val="nl-NL"/>
              </w:rPr>
            </w:pPr>
            <w:del w:id="674" w:author="Author">
              <w:r w:rsidRPr="00970F3C" w:rsidDel="00337D07">
                <w:rPr>
                  <w:i/>
                  <w:color w:val="000000"/>
                  <w:szCs w:val="22"/>
                  <w:lang w:val="nl-NL"/>
                </w:rPr>
                <w:delText>Zelden:</w:delText>
              </w:r>
            </w:del>
          </w:p>
        </w:tc>
        <w:tc>
          <w:tcPr>
            <w:tcW w:w="7087" w:type="dxa"/>
          </w:tcPr>
          <w:p w14:paraId="53DEC39E" w14:textId="77777777" w:rsidR="00A371B2" w:rsidRPr="00970F3C" w:rsidDel="00337D07" w:rsidRDefault="00A371B2" w:rsidP="007E7502">
            <w:pPr>
              <w:keepNext/>
              <w:widowControl w:val="0"/>
              <w:spacing w:line="240" w:lineRule="auto"/>
              <w:rPr>
                <w:del w:id="675" w:author="Author"/>
                <w:color w:val="000000"/>
                <w:szCs w:val="22"/>
                <w:lang w:val="nl-NL"/>
              </w:rPr>
            </w:pPr>
            <w:del w:id="676" w:author="Author">
              <w:r w:rsidRPr="00970F3C" w:rsidDel="00337D07">
                <w:rPr>
                  <w:color w:val="000000"/>
                  <w:szCs w:val="22"/>
                  <w:lang w:val="nl-NL"/>
                </w:rPr>
                <w:delText>Verhoogde intracraniële druk, convulsies, optische neuritis</w:delText>
              </w:r>
            </w:del>
          </w:p>
        </w:tc>
      </w:tr>
      <w:tr w:rsidR="00A371B2" w:rsidRPr="00970F3C" w:rsidDel="00337D07" w14:paraId="0DFCA0D7" w14:textId="77777777" w:rsidTr="00B409B2">
        <w:trPr>
          <w:cantSplit/>
          <w:del w:id="677" w:author="Author"/>
        </w:trPr>
        <w:tc>
          <w:tcPr>
            <w:tcW w:w="2235" w:type="dxa"/>
          </w:tcPr>
          <w:p w14:paraId="2ED32C63" w14:textId="77777777" w:rsidR="00A371B2" w:rsidRPr="00970F3C" w:rsidDel="00337D07" w:rsidRDefault="00A371B2" w:rsidP="007E7502">
            <w:pPr>
              <w:widowControl w:val="0"/>
              <w:spacing w:line="240" w:lineRule="auto"/>
              <w:rPr>
                <w:del w:id="678" w:author="Author"/>
                <w:i/>
                <w:color w:val="000000"/>
                <w:szCs w:val="22"/>
                <w:lang w:val="nl-NL"/>
              </w:rPr>
            </w:pPr>
            <w:del w:id="679" w:author="Author">
              <w:r w:rsidRPr="00970F3C" w:rsidDel="00337D07">
                <w:rPr>
                  <w:i/>
                  <w:color w:val="000000"/>
                  <w:szCs w:val="22"/>
                  <w:lang w:val="nl-NL"/>
                </w:rPr>
                <w:delText xml:space="preserve">Niet bekend: </w:delText>
              </w:r>
            </w:del>
          </w:p>
        </w:tc>
        <w:tc>
          <w:tcPr>
            <w:tcW w:w="7087" w:type="dxa"/>
          </w:tcPr>
          <w:p w14:paraId="765AA1C3" w14:textId="77777777" w:rsidR="00A371B2" w:rsidRPr="00970F3C" w:rsidDel="00337D07" w:rsidRDefault="00A371B2" w:rsidP="007E7502">
            <w:pPr>
              <w:widowControl w:val="0"/>
              <w:spacing w:line="240" w:lineRule="auto"/>
              <w:rPr>
                <w:del w:id="680" w:author="Author"/>
                <w:color w:val="000000"/>
                <w:szCs w:val="22"/>
                <w:lang w:val="nl-NL"/>
              </w:rPr>
            </w:pPr>
            <w:del w:id="681" w:author="Author">
              <w:r w:rsidRPr="00970F3C" w:rsidDel="00337D07">
                <w:rPr>
                  <w:color w:val="000000"/>
                  <w:szCs w:val="22"/>
                  <w:lang w:val="nl-NL"/>
                </w:rPr>
                <w:delText>Cerebraal oedeem*</w:delText>
              </w:r>
            </w:del>
          </w:p>
        </w:tc>
      </w:tr>
      <w:tr w:rsidR="00A371B2" w:rsidRPr="00970F3C" w:rsidDel="00337D07" w14:paraId="05038B75" w14:textId="77777777" w:rsidTr="00B409B2">
        <w:trPr>
          <w:cantSplit/>
          <w:del w:id="682" w:author="Author"/>
        </w:trPr>
        <w:tc>
          <w:tcPr>
            <w:tcW w:w="9322" w:type="dxa"/>
            <w:gridSpan w:val="2"/>
          </w:tcPr>
          <w:p w14:paraId="2FB31A45" w14:textId="77777777" w:rsidR="00A371B2" w:rsidRPr="00970F3C" w:rsidDel="00337D07" w:rsidRDefault="00A371B2" w:rsidP="007E7502">
            <w:pPr>
              <w:keepNext/>
              <w:widowControl w:val="0"/>
              <w:spacing w:line="240" w:lineRule="auto"/>
              <w:rPr>
                <w:del w:id="683" w:author="Author"/>
                <w:color w:val="000000"/>
                <w:lang w:val="nl-NL"/>
              </w:rPr>
            </w:pPr>
            <w:del w:id="684" w:author="Author">
              <w:r w:rsidRPr="00970F3C" w:rsidDel="00337D07">
                <w:rPr>
                  <w:b/>
                  <w:color w:val="000000"/>
                  <w:szCs w:val="22"/>
                  <w:lang w:val="nl-NL"/>
                </w:rPr>
                <w:delText>Oogaandoeningen</w:delText>
              </w:r>
            </w:del>
          </w:p>
        </w:tc>
      </w:tr>
      <w:tr w:rsidR="00A371B2" w:rsidRPr="00D03373" w:rsidDel="00337D07" w14:paraId="636E9AAA" w14:textId="77777777" w:rsidTr="00B409B2">
        <w:trPr>
          <w:cantSplit/>
          <w:del w:id="685" w:author="Author"/>
        </w:trPr>
        <w:tc>
          <w:tcPr>
            <w:tcW w:w="2235" w:type="dxa"/>
          </w:tcPr>
          <w:p w14:paraId="7409B86E" w14:textId="77777777" w:rsidR="00A371B2" w:rsidRPr="00970F3C" w:rsidDel="00337D07" w:rsidRDefault="00A371B2" w:rsidP="007E7502">
            <w:pPr>
              <w:keepNext/>
              <w:widowControl w:val="0"/>
              <w:spacing w:line="240" w:lineRule="auto"/>
              <w:rPr>
                <w:del w:id="686" w:author="Author"/>
                <w:color w:val="000000"/>
                <w:lang w:val="nl-NL"/>
              </w:rPr>
            </w:pPr>
            <w:del w:id="687" w:author="Author">
              <w:r w:rsidRPr="00970F3C" w:rsidDel="00337D07">
                <w:rPr>
                  <w:i/>
                  <w:color w:val="000000"/>
                  <w:szCs w:val="22"/>
                  <w:lang w:val="nl-NL"/>
                </w:rPr>
                <w:delText>Vaak:</w:delText>
              </w:r>
            </w:del>
          </w:p>
        </w:tc>
        <w:tc>
          <w:tcPr>
            <w:tcW w:w="7087" w:type="dxa"/>
          </w:tcPr>
          <w:p w14:paraId="33F54541" w14:textId="77777777" w:rsidR="00A371B2" w:rsidRPr="00970F3C" w:rsidDel="00337D07" w:rsidRDefault="00A371B2" w:rsidP="007E7502">
            <w:pPr>
              <w:keepNext/>
              <w:widowControl w:val="0"/>
              <w:spacing w:line="240" w:lineRule="auto"/>
              <w:rPr>
                <w:del w:id="688" w:author="Author"/>
                <w:color w:val="000000"/>
                <w:lang w:val="nl-NL"/>
              </w:rPr>
            </w:pPr>
            <w:del w:id="689" w:author="Author">
              <w:r w:rsidRPr="00970F3C" w:rsidDel="00337D07">
                <w:rPr>
                  <w:color w:val="000000"/>
                  <w:szCs w:val="22"/>
                  <w:lang w:val="nl-NL"/>
                </w:rPr>
                <w:delText>Ooglidoedeem, verhoogde tranenvloed, conjunctivale bloeding, conjunctivitis, droge ogen, troebel zicht</w:delText>
              </w:r>
            </w:del>
          </w:p>
        </w:tc>
      </w:tr>
      <w:tr w:rsidR="00A371B2" w:rsidRPr="00D03373" w:rsidDel="00337D07" w14:paraId="23B3808F" w14:textId="77777777" w:rsidTr="00B409B2">
        <w:trPr>
          <w:cantSplit/>
          <w:del w:id="690" w:author="Author"/>
        </w:trPr>
        <w:tc>
          <w:tcPr>
            <w:tcW w:w="2235" w:type="dxa"/>
          </w:tcPr>
          <w:p w14:paraId="2530539C" w14:textId="77777777" w:rsidR="00A371B2" w:rsidRPr="00970F3C" w:rsidDel="00337D07" w:rsidRDefault="00A371B2" w:rsidP="007E7502">
            <w:pPr>
              <w:keepNext/>
              <w:widowControl w:val="0"/>
              <w:spacing w:line="240" w:lineRule="auto"/>
              <w:rPr>
                <w:del w:id="691" w:author="Author"/>
                <w:color w:val="000000"/>
                <w:lang w:val="nl-NL"/>
              </w:rPr>
            </w:pPr>
            <w:del w:id="692" w:author="Author">
              <w:r w:rsidRPr="00970F3C" w:rsidDel="00337D07">
                <w:rPr>
                  <w:i/>
                  <w:color w:val="000000"/>
                  <w:szCs w:val="22"/>
                  <w:lang w:val="nl-NL"/>
                </w:rPr>
                <w:delText>Soms:</w:delText>
              </w:r>
            </w:del>
          </w:p>
        </w:tc>
        <w:tc>
          <w:tcPr>
            <w:tcW w:w="7087" w:type="dxa"/>
          </w:tcPr>
          <w:p w14:paraId="4A045812" w14:textId="77777777" w:rsidR="00A371B2" w:rsidRPr="00970F3C" w:rsidDel="00337D07" w:rsidRDefault="00A371B2" w:rsidP="007E7502">
            <w:pPr>
              <w:keepNext/>
              <w:widowControl w:val="0"/>
              <w:spacing w:line="240" w:lineRule="auto"/>
              <w:rPr>
                <w:del w:id="693" w:author="Author"/>
                <w:color w:val="000000"/>
                <w:lang w:val="nl-NL"/>
              </w:rPr>
            </w:pPr>
            <w:del w:id="694" w:author="Author">
              <w:r w:rsidRPr="00970F3C" w:rsidDel="00337D07">
                <w:rPr>
                  <w:color w:val="000000"/>
                  <w:szCs w:val="22"/>
                  <w:lang w:val="nl-NL"/>
                </w:rPr>
                <w:delText>Oogirritatie, oogpijn, orbitaal oedeem, sclerale bloeding, retinale bloeding, blefaritis, maculair oedeem</w:delText>
              </w:r>
            </w:del>
          </w:p>
        </w:tc>
      </w:tr>
      <w:tr w:rsidR="00A371B2" w:rsidRPr="00970F3C" w:rsidDel="00337D07" w14:paraId="47D99F27" w14:textId="77777777" w:rsidTr="00B409B2">
        <w:trPr>
          <w:cantSplit/>
          <w:del w:id="695" w:author="Author"/>
        </w:trPr>
        <w:tc>
          <w:tcPr>
            <w:tcW w:w="2235" w:type="dxa"/>
          </w:tcPr>
          <w:p w14:paraId="3857B582" w14:textId="77777777" w:rsidR="00A371B2" w:rsidRPr="00970F3C" w:rsidDel="00337D07" w:rsidRDefault="00A371B2" w:rsidP="007E7502">
            <w:pPr>
              <w:keepNext/>
              <w:widowControl w:val="0"/>
              <w:spacing w:line="240" w:lineRule="auto"/>
              <w:rPr>
                <w:del w:id="696" w:author="Author"/>
                <w:color w:val="000000"/>
                <w:lang w:val="nl-NL"/>
              </w:rPr>
            </w:pPr>
            <w:del w:id="697" w:author="Author">
              <w:r w:rsidRPr="00970F3C" w:rsidDel="00337D07">
                <w:rPr>
                  <w:i/>
                  <w:color w:val="000000"/>
                  <w:szCs w:val="22"/>
                  <w:lang w:val="nl-NL"/>
                </w:rPr>
                <w:delText>Zelden:</w:delText>
              </w:r>
            </w:del>
          </w:p>
        </w:tc>
        <w:tc>
          <w:tcPr>
            <w:tcW w:w="7087" w:type="dxa"/>
          </w:tcPr>
          <w:p w14:paraId="17DB019D" w14:textId="77777777" w:rsidR="00A371B2" w:rsidRPr="00970F3C" w:rsidDel="00337D07" w:rsidRDefault="00A371B2" w:rsidP="007E7502">
            <w:pPr>
              <w:keepNext/>
              <w:widowControl w:val="0"/>
              <w:spacing w:line="240" w:lineRule="auto"/>
              <w:rPr>
                <w:del w:id="698" w:author="Author"/>
                <w:color w:val="000000"/>
                <w:lang w:val="nl-NL"/>
              </w:rPr>
            </w:pPr>
            <w:del w:id="699" w:author="Author">
              <w:r w:rsidRPr="00970F3C" w:rsidDel="00337D07">
                <w:rPr>
                  <w:color w:val="000000"/>
                  <w:szCs w:val="22"/>
                  <w:lang w:val="nl-NL"/>
                </w:rPr>
                <w:delText>Cataract, glaucoom, papiloedeem</w:delText>
              </w:r>
            </w:del>
          </w:p>
        </w:tc>
      </w:tr>
      <w:tr w:rsidR="00A371B2" w:rsidRPr="00970F3C" w:rsidDel="00337D07" w14:paraId="112C7DD9" w14:textId="77777777" w:rsidTr="00B409B2">
        <w:trPr>
          <w:cantSplit/>
          <w:del w:id="700" w:author="Author"/>
        </w:trPr>
        <w:tc>
          <w:tcPr>
            <w:tcW w:w="2235" w:type="dxa"/>
          </w:tcPr>
          <w:p w14:paraId="02BB8113" w14:textId="77777777" w:rsidR="00A371B2" w:rsidRPr="00970F3C" w:rsidDel="00337D07" w:rsidRDefault="00A371B2" w:rsidP="007E7502">
            <w:pPr>
              <w:widowControl w:val="0"/>
              <w:spacing w:line="240" w:lineRule="auto"/>
              <w:rPr>
                <w:del w:id="701" w:author="Author"/>
                <w:i/>
                <w:color w:val="000000"/>
                <w:szCs w:val="22"/>
                <w:lang w:val="nl-NL"/>
              </w:rPr>
            </w:pPr>
            <w:del w:id="702" w:author="Author">
              <w:r w:rsidRPr="00970F3C" w:rsidDel="00337D07">
                <w:rPr>
                  <w:i/>
                  <w:color w:val="000000"/>
                  <w:szCs w:val="22"/>
                  <w:lang w:val="nl-NL"/>
                </w:rPr>
                <w:delText>Niet bekend:</w:delText>
              </w:r>
            </w:del>
          </w:p>
        </w:tc>
        <w:tc>
          <w:tcPr>
            <w:tcW w:w="7087" w:type="dxa"/>
          </w:tcPr>
          <w:p w14:paraId="6E536A93" w14:textId="77777777" w:rsidR="00A371B2" w:rsidRPr="00970F3C" w:rsidDel="00337D07" w:rsidRDefault="00A371B2" w:rsidP="007E7502">
            <w:pPr>
              <w:widowControl w:val="0"/>
              <w:spacing w:line="240" w:lineRule="auto"/>
              <w:rPr>
                <w:del w:id="703" w:author="Author"/>
                <w:color w:val="000000"/>
                <w:szCs w:val="22"/>
                <w:lang w:val="nl-NL"/>
              </w:rPr>
            </w:pPr>
            <w:del w:id="704" w:author="Author">
              <w:r w:rsidRPr="00970F3C" w:rsidDel="00337D07">
                <w:rPr>
                  <w:color w:val="000000"/>
                  <w:szCs w:val="22"/>
                  <w:lang w:val="nl-NL"/>
                </w:rPr>
                <w:delText>Vitreale bloeding*</w:delText>
              </w:r>
            </w:del>
          </w:p>
        </w:tc>
      </w:tr>
      <w:tr w:rsidR="00A371B2" w:rsidRPr="00970F3C" w:rsidDel="00337D07" w14:paraId="474F6DE8" w14:textId="77777777" w:rsidTr="00B409B2">
        <w:trPr>
          <w:cantSplit/>
          <w:del w:id="705" w:author="Author"/>
        </w:trPr>
        <w:tc>
          <w:tcPr>
            <w:tcW w:w="9322" w:type="dxa"/>
            <w:gridSpan w:val="2"/>
          </w:tcPr>
          <w:p w14:paraId="72E49C5C" w14:textId="77777777" w:rsidR="00A371B2" w:rsidRPr="00970F3C" w:rsidDel="00337D07" w:rsidRDefault="00A371B2" w:rsidP="007E7502">
            <w:pPr>
              <w:keepNext/>
              <w:widowControl w:val="0"/>
              <w:spacing w:line="240" w:lineRule="auto"/>
              <w:rPr>
                <w:del w:id="706" w:author="Author"/>
                <w:color w:val="000000"/>
                <w:lang w:val="nl-NL"/>
              </w:rPr>
            </w:pPr>
            <w:del w:id="707" w:author="Author">
              <w:r w:rsidRPr="00970F3C" w:rsidDel="00337D07">
                <w:rPr>
                  <w:b/>
                  <w:color w:val="000000"/>
                  <w:szCs w:val="22"/>
                  <w:lang w:val="nl-NL"/>
                </w:rPr>
                <w:delText>Evenwichtsorgaan- en ooraandoeningen</w:delText>
              </w:r>
            </w:del>
          </w:p>
        </w:tc>
      </w:tr>
      <w:tr w:rsidR="00A371B2" w:rsidRPr="00970F3C" w:rsidDel="00337D07" w14:paraId="6DCB42D6" w14:textId="77777777" w:rsidTr="00B409B2">
        <w:trPr>
          <w:cantSplit/>
          <w:del w:id="708" w:author="Author"/>
        </w:trPr>
        <w:tc>
          <w:tcPr>
            <w:tcW w:w="2235" w:type="dxa"/>
          </w:tcPr>
          <w:p w14:paraId="4D383A1E" w14:textId="77777777" w:rsidR="00A371B2" w:rsidRPr="00970F3C" w:rsidDel="00337D07" w:rsidRDefault="00A371B2" w:rsidP="007E7502">
            <w:pPr>
              <w:widowControl w:val="0"/>
              <w:spacing w:line="240" w:lineRule="auto"/>
              <w:rPr>
                <w:del w:id="709" w:author="Author"/>
                <w:color w:val="000000"/>
                <w:lang w:val="nl-NL"/>
              </w:rPr>
            </w:pPr>
            <w:del w:id="710" w:author="Author">
              <w:r w:rsidRPr="00970F3C" w:rsidDel="00337D07">
                <w:rPr>
                  <w:i/>
                  <w:color w:val="000000"/>
                  <w:szCs w:val="22"/>
                  <w:lang w:val="nl-NL"/>
                </w:rPr>
                <w:delText>Soms:</w:delText>
              </w:r>
            </w:del>
          </w:p>
        </w:tc>
        <w:tc>
          <w:tcPr>
            <w:tcW w:w="7087" w:type="dxa"/>
          </w:tcPr>
          <w:p w14:paraId="011A6CC4" w14:textId="77777777" w:rsidR="00A371B2" w:rsidRPr="00970F3C" w:rsidDel="00337D07" w:rsidRDefault="00A371B2" w:rsidP="007E7502">
            <w:pPr>
              <w:widowControl w:val="0"/>
              <w:spacing w:line="240" w:lineRule="auto"/>
              <w:rPr>
                <w:del w:id="711" w:author="Author"/>
                <w:color w:val="000000"/>
                <w:lang w:val="nl-NL"/>
              </w:rPr>
            </w:pPr>
            <w:del w:id="712" w:author="Author">
              <w:r w:rsidRPr="00970F3C" w:rsidDel="00337D07">
                <w:rPr>
                  <w:color w:val="000000"/>
                  <w:szCs w:val="22"/>
                  <w:lang w:val="nl-NL"/>
                </w:rPr>
                <w:delText>Vertigo, tinnitus, gehoorverlies</w:delText>
              </w:r>
            </w:del>
          </w:p>
        </w:tc>
      </w:tr>
      <w:tr w:rsidR="00A371B2" w:rsidRPr="00970F3C" w:rsidDel="00337D07" w14:paraId="2DE87A4E" w14:textId="77777777" w:rsidTr="00B409B2">
        <w:trPr>
          <w:cantSplit/>
          <w:del w:id="713" w:author="Author"/>
        </w:trPr>
        <w:tc>
          <w:tcPr>
            <w:tcW w:w="9322" w:type="dxa"/>
            <w:gridSpan w:val="2"/>
          </w:tcPr>
          <w:p w14:paraId="29D00F52" w14:textId="77777777" w:rsidR="00A371B2" w:rsidRPr="00970F3C" w:rsidDel="00337D07" w:rsidRDefault="00A371B2" w:rsidP="007E7502">
            <w:pPr>
              <w:keepNext/>
              <w:widowControl w:val="0"/>
              <w:spacing w:line="240" w:lineRule="auto"/>
              <w:rPr>
                <w:del w:id="714" w:author="Author"/>
                <w:color w:val="000000"/>
                <w:lang w:val="nl-NL"/>
              </w:rPr>
            </w:pPr>
            <w:del w:id="715" w:author="Author">
              <w:r w:rsidRPr="00970F3C" w:rsidDel="00337D07">
                <w:rPr>
                  <w:b/>
                  <w:color w:val="000000"/>
                  <w:szCs w:val="22"/>
                  <w:lang w:val="nl-NL"/>
                </w:rPr>
                <w:delText>Hartaandoeningen</w:delText>
              </w:r>
            </w:del>
          </w:p>
        </w:tc>
      </w:tr>
      <w:tr w:rsidR="00A371B2" w:rsidRPr="00D03373" w:rsidDel="00337D07" w14:paraId="456A8819" w14:textId="77777777" w:rsidTr="00B409B2">
        <w:trPr>
          <w:cantSplit/>
          <w:del w:id="716" w:author="Author"/>
        </w:trPr>
        <w:tc>
          <w:tcPr>
            <w:tcW w:w="2235" w:type="dxa"/>
          </w:tcPr>
          <w:p w14:paraId="4AA8E10C" w14:textId="77777777" w:rsidR="00A371B2" w:rsidRPr="00970F3C" w:rsidDel="00337D07" w:rsidRDefault="00A371B2" w:rsidP="007E7502">
            <w:pPr>
              <w:keepNext/>
              <w:widowControl w:val="0"/>
              <w:spacing w:line="240" w:lineRule="auto"/>
              <w:rPr>
                <w:del w:id="717" w:author="Author"/>
                <w:color w:val="000000"/>
                <w:lang w:val="nl-NL"/>
              </w:rPr>
            </w:pPr>
            <w:del w:id="718" w:author="Author">
              <w:r w:rsidRPr="00970F3C" w:rsidDel="00337D07">
                <w:rPr>
                  <w:i/>
                  <w:color w:val="000000"/>
                  <w:szCs w:val="22"/>
                  <w:lang w:val="nl-NL"/>
                </w:rPr>
                <w:delText>Soms:</w:delText>
              </w:r>
            </w:del>
          </w:p>
        </w:tc>
        <w:tc>
          <w:tcPr>
            <w:tcW w:w="7087" w:type="dxa"/>
          </w:tcPr>
          <w:p w14:paraId="4BCE539D" w14:textId="77777777" w:rsidR="00A371B2" w:rsidRPr="00970F3C" w:rsidDel="00337D07" w:rsidRDefault="00A371B2" w:rsidP="007E7502">
            <w:pPr>
              <w:keepNext/>
              <w:widowControl w:val="0"/>
              <w:spacing w:line="240" w:lineRule="auto"/>
              <w:rPr>
                <w:del w:id="719" w:author="Author"/>
                <w:color w:val="000000"/>
                <w:lang w:val="nl-NL"/>
              </w:rPr>
            </w:pPr>
            <w:del w:id="720" w:author="Author">
              <w:r w:rsidRPr="00970F3C" w:rsidDel="00337D07">
                <w:rPr>
                  <w:color w:val="000000"/>
                  <w:szCs w:val="22"/>
                  <w:lang w:val="nl-NL"/>
                </w:rPr>
                <w:delText>Hartkloppingen, tachycardie, congestief hartfalen</w:delText>
              </w:r>
              <w:r w:rsidRPr="00970F3C" w:rsidDel="00337D07">
                <w:rPr>
                  <w:color w:val="000000"/>
                  <w:szCs w:val="22"/>
                  <w:vertAlign w:val="superscript"/>
                  <w:lang w:val="nl-NL"/>
                </w:rPr>
                <w:delText>3</w:delText>
              </w:r>
              <w:r w:rsidRPr="00970F3C" w:rsidDel="00337D07">
                <w:rPr>
                  <w:color w:val="000000"/>
                  <w:szCs w:val="22"/>
                  <w:lang w:val="nl-NL"/>
                </w:rPr>
                <w:delText>, longoedeem</w:delText>
              </w:r>
            </w:del>
          </w:p>
        </w:tc>
      </w:tr>
      <w:tr w:rsidR="00A371B2" w:rsidRPr="00970F3C" w:rsidDel="00337D07" w14:paraId="72EDD395" w14:textId="77777777" w:rsidTr="00B409B2">
        <w:trPr>
          <w:cantSplit/>
          <w:del w:id="721" w:author="Author"/>
        </w:trPr>
        <w:tc>
          <w:tcPr>
            <w:tcW w:w="2235" w:type="dxa"/>
          </w:tcPr>
          <w:p w14:paraId="22F40DA9" w14:textId="77777777" w:rsidR="00A371B2" w:rsidRPr="00970F3C" w:rsidDel="00337D07" w:rsidRDefault="00A371B2" w:rsidP="007E7502">
            <w:pPr>
              <w:keepNext/>
              <w:widowControl w:val="0"/>
              <w:spacing w:line="240" w:lineRule="auto"/>
              <w:rPr>
                <w:del w:id="722" w:author="Author"/>
                <w:color w:val="000000"/>
                <w:lang w:val="nl-NL"/>
              </w:rPr>
            </w:pPr>
            <w:del w:id="723" w:author="Author">
              <w:r w:rsidRPr="00970F3C" w:rsidDel="00337D07">
                <w:rPr>
                  <w:i/>
                  <w:color w:val="000000"/>
                  <w:szCs w:val="22"/>
                  <w:lang w:val="nl-NL"/>
                </w:rPr>
                <w:delText>Zelden:</w:delText>
              </w:r>
            </w:del>
          </w:p>
        </w:tc>
        <w:tc>
          <w:tcPr>
            <w:tcW w:w="7087" w:type="dxa"/>
          </w:tcPr>
          <w:p w14:paraId="07BCD96D" w14:textId="77777777" w:rsidR="00A371B2" w:rsidRPr="00970F3C" w:rsidDel="00337D07" w:rsidRDefault="00A371B2" w:rsidP="007E7502">
            <w:pPr>
              <w:keepNext/>
              <w:widowControl w:val="0"/>
              <w:spacing w:line="240" w:lineRule="auto"/>
              <w:rPr>
                <w:del w:id="724" w:author="Author"/>
                <w:color w:val="000000"/>
                <w:lang w:val="nl-NL"/>
              </w:rPr>
            </w:pPr>
            <w:del w:id="725" w:author="Author">
              <w:r w:rsidRPr="00970F3C" w:rsidDel="00337D07">
                <w:rPr>
                  <w:color w:val="000000"/>
                  <w:szCs w:val="22"/>
                  <w:lang w:val="nl-NL"/>
                </w:rPr>
                <w:delText>Aritmieën, atriumfibrilleren, hartstilstand, myocardinfarct, angina pectoris, pericardiale effusie</w:delText>
              </w:r>
            </w:del>
          </w:p>
        </w:tc>
      </w:tr>
      <w:tr w:rsidR="00A371B2" w:rsidRPr="00970F3C" w:rsidDel="00337D07" w14:paraId="0A444D54" w14:textId="77777777" w:rsidTr="00B409B2">
        <w:trPr>
          <w:cantSplit/>
          <w:del w:id="726" w:author="Author"/>
        </w:trPr>
        <w:tc>
          <w:tcPr>
            <w:tcW w:w="2235" w:type="dxa"/>
          </w:tcPr>
          <w:p w14:paraId="28DAE2AE" w14:textId="77777777" w:rsidR="00A371B2" w:rsidRPr="00970F3C" w:rsidDel="00337D07" w:rsidRDefault="00A371B2" w:rsidP="007E7502">
            <w:pPr>
              <w:widowControl w:val="0"/>
              <w:spacing w:line="240" w:lineRule="auto"/>
              <w:rPr>
                <w:del w:id="727" w:author="Author"/>
                <w:i/>
                <w:color w:val="000000"/>
                <w:szCs w:val="22"/>
                <w:lang w:val="nl-NL"/>
              </w:rPr>
            </w:pPr>
            <w:del w:id="728" w:author="Author">
              <w:r w:rsidRPr="00970F3C" w:rsidDel="00337D07">
                <w:rPr>
                  <w:i/>
                  <w:color w:val="000000"/>
                  <w:szCs w:val="22"/>
                  <w:lang w:val="nl-NL"/>
                </w:rPr>
                <w:delText>Niet bekend:</w:delText>
              </w:r>
            </w:del>
          </w:p>
        </w:tc>
        <w:tc>
          <w:tcPr>
            <w:tcW w:w="7087" w:type="dxa"/>
          </w:tcPr>
          <w:p w14:paraId="7037083F" w14:textId="77777777" w:rsidR="00A371B2" w:rsidRPr="00970F3C" w:rsidDel="00337D07" w:rsidRDefault="00A371B2" w:rsidP="007E7502">
            <w:pPr>
              <w:widowControl w:val="0"/>
              <w:spacing w:line="240" w:lineRule="auto"/>
              <w:rPr>
                <w:del w:id="729" w:author="Author"/>
                <w:color w:val="000000"/>
                <w:szCs w:val="22"/>
                <w:lang w:val="nl-NL"/>
              </w:rPr>
            </w:pPr>
            <w:del w:id="730" w:author="Author">
              <w:r w:rsidRPr="00970F3C" w:rsidDel="00337D07">
                <w:rPr>
                  <w:color w:val="000000"/>
                  <w:szCs w:val="22"/>
                  <w:lang w:val="nl-NL"/>
                </w:rPr>
                <w:delText>Pericarditis*, harttamponade*</w:delText>
              </w:r>
            </w:del>
          </w:p>
        </w:tc>
      </w:tr>
      <w:tr w:rsidR="00A371B2" w:rsidRPr="00970F3C" w:rsidDel="00337D07" w14:paraId="254449D7" w14:textId="77777777" w:rsidTr="00B409B2">
        <w:trPr>
          <w:cantSplit/>
          <w:del w:id="731" w:author="Author"/>
        </w:trPr>
        <w:tc>
          <w:tcPr>
            <w:tcW w:w="9322" w:type="dxa"/>
            <w:gridSpan w:val="2"/>
          </w:tcPr>
          <w:p w14:paraId="79574D7A" w14:textId="77777777" w:rsidR="00A371B2" w:rsidRPr="00970F3C" w:rsidDel="00337D07" w:rsidRDefault="00A371B2" w:rsidP="007E7502">
            <w:pPr>
              <w:keepNext/>
              <w:widowControl w:val="0"/>
              <w:spacing w:line="240" w:lineRule="auto"/>
              <w:rPr>
                <w:del w:id="732" w:author="Author"/>
                <w:color w:val="000000"/>
                <w:szCs w:val="22"/>
                <w:lang w:val="nl-NL"/>
              </w:rPr>
            </w:pPr>
            <w:del w:id="733" w:author="Author">
              <w:r w:rsidRPr="00970F3C" w:rsidDel="00337D07">
                <w:rPr>
                  <w:b/>
                  <w:color w:val="000000"/>
                  <w:szCs w:val="22"/>
                  <w:lang w:val="nl-NL"/>
                </w:rPr>
                <w:delText>Bloedvataandoeningen</w:delText>
              </w:r>
              <w:r w:rsidRPr="00970F3C" w:rsidDel="00337D07">
                <w:rPr>
                  <w:b/>
                  <w:bCs/>
                  <w:color w:val="000000"/>
                  <w:szCs w:val="22"/>
                  <w:vertAlign w:val="superscript"/>
                  <w:lang w:val="nl-NL"/>
                </w:rPr>
                <w:delText>4</w:delText>
              </w:r>
            </w:del>
          </w:p>
        </w:tc>
      </w:tr>
      <w:tr w:rsidR="00A371B2" w:rsidRPr="00970F3C" w:rsidDel="00337D07" w14:paraId="77C8CD81" w14:textId="77777777" w:rsidTr="00B409B2">
        <w:trPr>
          <w:cantSplit/>
          <w:del w:id="734" w:author="Author"/>
        </w:trPr>
        <w:tc>
          <w:tcPr>
            <w:tcW w:w="2235" w:type="dxa"/>
          </w:tcPr>
          <w:p w14:paraId="47D19525" w14:textId="77777777" w:rsidR="00A371B2" w:rsidRPr="00970F3C" w:rsidDel="00337D07" w:rsidRDefault="00A371B2" w:rsidP="007E7502">
            <w:pPr>
              <w:keepNext/>
              <w:widowControl w:val="0"/>
              <w:spacing w:line="240" w:lineRule="auto"/>
              <w:rPr>
                <w:del w:id="735" w:author="Author"/>
                <w:i/>
                <w:color w:val="000000"/>
                <w:szCs w:val="22"/>
                <w:lang w:val="nl-NL"/>
              </w:rPr>
            </w:pPr>
            <w:del w:id="736" w:author="Author">
              <w:r w:rsidRPr="00970F3C" w:rsidDel="00337D07">
                <w:rPr>
                  <w:i/>
                  <w:color w:val="000000"/>
                  <w:szCs w:val="22"/>
                  <w:lang w:val="nl-NL"/>
                </w:rPr>
                <w:delText>Vaak:</w:delText>
              </w:r>
            </w:del>
          </w:p>
        </w:tc>
        <w:tc>
          <w:tcPr>
            <w:tcW w:w="7087" w:type="dxa"/>
          </w:tcPr>
          <w:p w14:paraId="4E5396B0" w14:textId="77777777" w:rsidR="00A371B2" w:rsidRPr="00970F3C" w:rsidDel="00337D07" w:rsidRDefault="00A371B2" w:rsidP="007E7502">
            <w:pPr>
              <w:keepNext/>
              <w:widowControl w:val="0"/>
              <w:spacing w:line="240" w:lineRule="auto"/>
              <w:rPr>
                <w:del w:id="737" w:author="Author"/>
                <w:color w:val="000000"/>
                <w:szCs w:val="22"/>
                <w:lang w:val="nl-NL"/>
              </w:rPr>
            </w:pPr>
            <w:del w:id="738" w:author="Author">
              <w:r w:rsidRPr="00970F3C" w:rsidDel="00337D07">
                <w:rPr>
                  <w:color w:val="000000"/>
                  <w:szCs w:val="22"/>
                  <w:lang w:val="nl-NL"/>
                </w:rPr>
                <w:delText>Blozen, bloedingen</w:delText>
              </w:r>
            </w:del>
          </w:p>
        </w:tc>
      </w:tr>
      <w:tr w:rsidR="00A371B2" w:rsidRPr="00D03373" w:rsidDel="00337D07" w14:paraId="0624255E" w14:textId="77777777" w:rsidTr="00B409B2">
        <w:trPr>
          <w:cantSplit/>
          <w:del w:id="739" w:author="Author"/>
        </w:trPr>
        <w:tc>
          <w:tcPr>
            <w:tcW w:w="2235" w:type="dxa"/>
          </w:tcPr>
          <w:p w14:paraId="6D80B975" w14:textId="77777777" w:rsidR="00A371B2" w:rsidRPr="00970F3C" w:rsidDel="00337D07" w:rsidRDefault="00A371B2" w:rsidP="007E7502">
            <w:pPr>
              <w:keepNext/>
              <w:widowControl w:val="0"/>
              <w:spacing w:line="240" w:lineRule="auto"/>
              <w:rPr>
                <w:del w:id="740" w:author="Author"/>
                <w:i/>
                <w:color w:val="000000"/>
                <w:szCs w:val="22"/>
                <w:lang w:val="nl-NL"/>
              </w:rPr>
            </w:pPr>
            <w:del w:id="741" w:author="Author">
              <w:r w:rsidRPr="00970F3C" w:rsidDel="00337D07">
                <w:rPr>
                  <w:i/>
                  <w:color w:val="000000"/>
                  <w:szCs w:val="22"/>
                  <w:lang w:val="nl-NL"/>
                </w:rPr>
                <w:delText>Soms:</w:delText>
              </w:r>
            </w:del>
          </w:p>
        </w:tc>
        <w:tc>
          <w:tcPr>
            <w:tcW w:w="7087" w:type="dxa"/>
          </w:tcPr>
          <w:p w14:paraId="7E57B769" w14:textId="77777777" w:rsidR="00A371B2" w:rsidRPr="00970F3C" w:rsidDel="00337D07" w:rsidRDefault="00A371B2" w:rsidP="007E7502">
            <w:pPr>
              <w:keepNext/>
              <w:widowControl w:val="0"/>
              <w:spacing w:line="240" w:lineRule="auto"/>
              <w:rPr>
                <w:del w:id="742" w:author="Author"/>
                <w:color w:val="000000"/>
                <w:szCs w:val="22"/>
                <w:lang w:val="nl-NL"/>
              </w:rPr>
            </w:pPr>
            <w:del w:id="743" w:author="Author">
              <w:r w:rsidRPr="00970F3C" w:rsidDel="00337D07">
                <w:rPr>
                  <w:color w:val="000000"/>
                  <w:szCs w:val="22"/>
                  <w:lang w:val="nl-NL"/>
                </w:rPr>
                <w:delText>Hypertensie, bloeduitstorting, subduraal hematoom, perifeer koudegevoel, hypotensie, Raynaud-fenomeen</w:delText>
              </w:r>
            </w:del>
          </w:p>
        </w:tc>
      </w:tr>
      <w:tr w:rsidR="00A371B2" w:rsidRPr="00970F3C" w:rsidDel="00337D07" w14:paraId="61361190" w14:textId="77777777" w:rsidTr="00B409B2">
        <w:trPr>
          <w:cantSplit/>
          <w:del w:id="744" w:author="Author"/>
        </w:trPr>
        <w:tc>
          <w:tcPr>
            <w:tcW w:w="2235" w:type="dxa"/>
          </w:tcPr>
          <w:p w14:paraId="33BA421E" w14:textId="77777777" w:rsidR="00A371B2" w:rsidRPr="00970F3C" w:rsidDel="00337D07" w:rsidRDefault="00A371B2" w:rsidP="007E7502">
            <w:pPr>
              <w:widowControl w:val="0"/>
              <w:spacing w:line="240" w:lineRule="auto"/>
              <w:rPr>
                <w:del w:id="745" w:author="Author"/>
                <w:i/>
                <w:color w:val="000000"/>
                <w:szCs w:val="22"/>
                <w:lang w:val="nl-NL"/>
              </w:rPr>
            </w:pPr>
            <w:del w:id="746" w:author="Author">
              <w:r w:rsidRPr="00970F3C" w:rsidDel="00337D07">
                <w:rPr>
                  <w:i/>
                  <w:color w:val="000000"/>
                  <w:szCs w:val="22"/>
                  <w:lang w:val="nl-NL"/>
                </w:rPr>
                <w:delText>Niet bekend:</w:delText>
              </w:r>
            </w:del>
          </w:p>
        </w:tc>
        <w:tc>
          <w:tcPr>
            <w:tcW w:w="7087" w:type="dxa"/>
          </w:tcPr>
          <w:p w14:paraId="0B8750DE" w14:textId="77777777" w:rsidR="00A371B2" w:rsidRPr="00970F3C" w:rsidDel="00337D07" w:rsidRDefault="00A371B2" w:rsidP="007E7502">
            <w:pPr>
              <w:widowControl w:val="0"/>
              <w:spacing w:line="240" w:lineRule="auto"/>
              <w:rPr>
                <w:del w:id="747" w:author="Author"/>
                <w:color w:val="000000"/>
                <w:szCs w:val="22"/>
                <w:lang w:val="nl-NL"/>
              </w:rPr>
            </w:pPr>
            <w:del w:id="748" w:author="Author">
              <w:r w:rsidRPr="00970F3C" w:rsidDel="00337D07">
                <w:rPr>
                  <w:color w:val="000000"/>
                  <w:szCs w:val="22"/>
                  <w:lang w:val="nl-NL"/>
                </w:rPr>
                <w:delText>Trombose/embolie*</w:delText>
              </w:r>
            </w:del>
          </w:p>
        </w:tc>
      </w:tr>
      <w:tr w:rsidR="00A371B2" w:rsidRPr="00970F3C" w:rsidDel="00337D07" w14:paraId="03C8AC3A" w14:textId="77777777" w:rsidTr="00B409B2">
        <w:trPr>
          <w:cantSplit/>
          <w:del w:id="749" w:author="Author"/>
        </w:trPr>
        <w:tc>
          <w:tcPr>
            <w:tcW w:w="9322" w:type="dxa"/>
            <w:gridSpan w:val="2"/>
          </w:tcPr>
          <w:p w14:paraId="724CB500" w14:textId="77777777" w:rsidR="00A371B2" w:rsidRPr="00970F3C" w:rsidDel="00337D07" w:rsidRDefault="00A371B2" w:rsidP="007E7502">
            <w:pPr>
              <w:keepNext/>
              <w:widowControl w:val="0"/>
              <w:spacing w:line="240" w:lineRule="auto"/>
              <w:rPr>
                <w:del w:id="750" w:author="Author"/>
                <w:color w:val="000000"/>
                <w:szCs w:val="22"/>
                <w:lang w:val="nl-NL"/>
              </w:rPr>
            </w:pPr>
            <w:del w:id="751" w:author="Author">
              <w:r w:rsidRPr="00970F3C" w:rsidDel="00337D07">
                <w:rPr>
                  <w:b/>
                  <w:color w:val="000000"/>
                  <w:szCs w:val="22"/>
                  <w:lang w:val="nl-NL"/>
                </w:rPr>
                <w:delText>Ademhalingsstelsel-, borstkas- en mediastinumaandoeningen</w:delText>
              </w:r>
            </w:del>
          </w:p>
        </w:tc>
      </w:tr>
      <w:tr w:rsidR="00A371B2" w:rsidRPr="00970F3C" w:rsidDel="00337D07" w14:paraId="40B452BB" w14:textId="77777777" w:rsidTr="00B409B2">
        <w:trPr>
          <w:cantSplit/>
          <w:del w:id="752" w:author="Author"/>
        </w:trPr>
        <w:tc>
          <w:tcPr>
            <w:tcW w:w="2235" w:type="dxa"/>
          </w:tcPr>
          <w:p w14:paraId="4483DDD9" w14:textId="77777777" w:rsidR="00A371B2" w:rsidRPr="00970F3C" w:rsidDel="00337D07" w:rsidRDefault="00A371B2" w:rsidP="007E7502">
            <w:pPr>
              <w:keepNext/>
              <w:widowControl w:val="0"/>
              <w:spacing w:line="240" w:lineRule="auto"/>
              <w:rPr>
                <w:del w:id="753" w:author="Author"/>
                <w:color w:val="000000"/>
                <w:lang w:val="nl-NL"/>
              </w:rPr>
            </w:pPr>
            <w:del w:id="754" w:author="Author">
              <w:r w:rsidRPr="00970F3C" w:rsidDel="00337D07">
                <w:rPr>
                  <w:i/>
                  <w:color w:val="000000"/>
                  <w:szCs w:val="22"/>
                  <w:lang w:val="nl-NL"/>
                </w:rPr>
                <w:delText>Vaak:</w:delText>
              </w:r>
            </w:del>
          </w:p>
        </w:tc>
        <w:tc>
          <w:tcPr>
            <w:tcW w:w="7087" w:type="dxa"/>
          </w:tcPr>
          <w:p w14:paraId="11E2B131" w14:textId="77777777" w:rsidR="00A371B2" w:rsidRPr="00970F3C" w:rsidDel="00337D07" w:rsidRDefault="00A371B2" w:rsidP="007E7502">
            <w:pPr>
              <w:keepNext/>
              <w:widowControl w:val="0"/>
              <w:spacing w:line="240" w:lineRule="auto"/>
              <w:rPr>
                <w:del w:id="755" w:author="Author"/>
                <w:color w:val="000000"/>
                <w:lang w:val="nl-NL"/>
              </w:rPr>
            </w:pPr>
            <w:del w:id="756" w:author="Author">
              <w:r w:rsidRPr="00970F3C" w:rsidDel="00337D07">
                <w:rPr>
                  <w:color w:val="000000"/>
                  <w:szCs w:val="22"/>
                  <w:lang w:val="nl-NL"/>
                </w:rPr>
                <w:delText>Dyspnoe, neusbloeding, hoest</w:delText>
              </w:r>
            </w:del>
          </w:p>
        </w:tc>
      </w:tr>
      <w:tr w:rsidR="00A371B2" w:rsidRPr="00D03373" w:rsidDel="00337D07" w14:paraId="21203DFC" w14:textId="77777777" w:rsidTr="00B409B2">
        <w:trPr>
          <w:cantSplit/>
          <w:del w:id="757" w:author="Author"/>
        </w:trPr>
        <w:tc>
          <w:tcPr>
            <w:tcW w:w="2235" w:type="dxa"/>
          </w:tcPr>
          <w:p w14:paraId="60D6B709" w14:textId="77777777" w:rsidR="00A371B2" w:rsidRPr="00970F3C" w:rsidDel="00337D07" w:rsidRDefault="00A371B2" w:rsidP="007E7502">
            <w:pPr>
              <w:keepNext/>
              <w:widowControl w:val="0"/>
              <w:spacing w:line="240" w:lineRule="auto"/>
              <w:rPr>
                <w:del w:id="758" w:author="Author"/>
                <w:color w:val="000000"/>
                <w:lang w:val="nl-NL"/>
              </w:rPr>
            </w:pPr>
            <w:del w:id="759" w:author="Author">
              <w:r w:rsidRPr="00970F3C" w:rsidDel="00337D07">
                <w:rPr>
                  <w:i/>
                  <w:color w:val="000000"/>
                  <w:szCs w:val="22"/>
                  <w:lang w:val="nl-NL"/>
                </w:rPr>
                <w:delText>Soms:</w:delText>
              </w:r>
            </w:del>
          </w:p>
        </w:tc>
        <w:tc>
          <w:tcPr>
            <w:tcW w:w="7087" w:type="dxa"/>
          </w:tcPr>
          <w:p w14:paraId="2838ABB6" w14:textId="77777777" w:rsidR="00A371B2" w:rsidRPr="00970F3C" w:rsidDel="00337D07" w:rsidRDefault="00A371B2" w:rsidP="007E7502">
            <w:pPr>
              <w:keepNext/>
              <w:widowControl w:val="0"/>
              <w:spacing w:line="240" w:lineRule="auto"/>
              <w:rPr>
                <w:del w:id="760" w:author="Author"/>
                <w:color w:val="000000"/>
                <w:lang w:val="nl-NL"/>
              </w:rPr>
            </w:pPr>
            <w:del w:id="761" w:author="Author">
              <w:r w:rsidRPr="00970F3C" w:rsidDel="00337D07">
                <w:rPr>
                  <w:color w:val="000000"/>
                  <w:szCs w:val="22"/>
                  <w:lang w:val="nl-NL"/>
                </w:rPr>
                <w:delText>Pleurale effusie</w:delText>
              </w:r>
              <w:r w:rsidRPr="00970F3C" w:rsidDel="00337D07">
                <w:rPr>
                  <w:color w:val="000000"/>
                  <w:szCs w:val="22"/>
                  <w:vertAlign w:val="superscript"/>
                  <w:lang w:val="nl-NL"/>
                </w:rPr>
                <w:delText>5</w:delText>
              </w:r>
              <w:r w:rsidRPr="00970F3C" w:rsidDel="00337D07">
                <w:rPr>
                  <w:color w:val="000000"/>
                  <w:szCs w:val="22"/>
                  <w:lang w:val="nl-NL"/>
                </w:rPr>
                <w:delText>, faryngolaryngeale pijn, keelontsteking</w:delText>
              </w:r>
            </w:del>
          </w:p>
        </w:tc>
      </w:tr>
      <w:tr w:rsidR="00A371B2" w:rsidRPr="00D03373" w:rsidDel="00337D07" w14:paraId="620CCBBF" w14:textId="77777777" w:rsidTr="00B409B2">
        <w:trPr>
          <w:cantSplit/>
          <w:del w:id="762" w:author="Author"/>
        </w:trPr>
        <w:tc>
          <w:tcPr>
            <w:tcW w:w="2235" w:type="dxa"/>
          </w:tcPr>
          <w:p w14:paraId="6CF6B05B" w14:textId="77777777" w:rsidR="00A371B2" w:rsidRPr="00970F3C" w:rsidDel="00337D07" w:rsidRDefault="00A371B2" w:rsidP="007E7502">
            <w:pPr>
              <w:keepNext/>
              <w:widowControl w:val="0"/>
              <w:spacing w:line="240" w:lineRule="auto"/>
              <w:rPr>
                <w:del w:id="763" w:author="Author"/>
                <w:color w:val="000000"/>
                <w:lang w:val="nl-NL"/>
              </w:rPr>
            </w:pPr>
            <w:del w:id="764" w:author="Author">
              <w:r w:rsidRPr="00970F3C" w:rsidDel="00337D07">
                <w:rPr>
                  <w:i/>
                  <w:color w:val="000000"/>
                  <w:szCs w:val="22"/>
                  <w:lang w:val="nl-NL"/>
                </w:rPr>
                <w:delText>Zelden:</w:delText>
              </w:r>
            </w:del>
          </w:p>
        </w:tc>
        <w:tc>
          <w:tcPr>
            <w:tcW w:w="7087" w:type="dxa"/>
          </w:tcPr>
          <w:p w14:paraId="4ED87BA8" w14:textId="77777777" w:rsidR="00A371B2" w:rsidRPr="00970F3C" w:rsidDel="00337D07" w:rsidRDefault="00A371B2" w:rsidP="007E7502">
            <w:pPr>
              <w:keepNext/>
              <w:widowControl w:val="0"/>
              <w:spacing w:line="240" w:lineRule="auto"/>
              <w:rPr>
                <w:del w:id="765" w:author="Author"/>
                <w:color w:val="000000"/>
                <w:lang w:val="nl-NL"/>
              </w:rPr>
            </w:pPr>
            <w:del w:id="766" w:author="Author">
              <w:r w:rsidRPr="00970F3C" w:rsidDel="00337D07">
                <w:rPr>
                  <w:color w:val="000000"/>
                  <w:szCs w:val="22"/>
                  <w:lang w:val="nl-NL"/>
                </w:rPr>
                <w:delText>Pleuritische pijn, longfibrose, pulmonaire hypertensie, longbloeding</w:delText>
              </w:r>
            </w:del>
          </w:p>
        </w:tc>
      </w:tr>
      <w:tr w:rsidR="00A371B2" w:rsidRPr="00970F3C" w:rsidDel="00337D07" w14:paraId="4C5B7C2A" w14:textId="77777777" w:rsidTr="00B409B2">
        <w:trPr>
          <w:cantSplit/>
          <w:del w:id="767" w:author="Author"/>
        </w:trPr>
        <w:tc>
          <w:tcPr>
            <w:tcW w:w="2235" w:type="dxa"/>
          </w:tcPr>
          <w:p w14:paraId="1FF157EC" w14:textId="77777777" w:rsidR="00A371B2" w:rsidRPr="00970F3C" w:rsidDel="00337D07" w:rsidRDefault="00A371B2" w:rsidP="007E7502">
            <w:pPr>
              <w:widowControl w:val="0"/>
              <w:spacing w:line="240" w:lineRule="auto"/>
              <w:rPr>
                <w:del w:id="768" w:author="Author"/>
                <w:i/>
                <w:color w:val="000000"/>
                <w:szCs w:val="22"/>
                <w:lang w:val="nl-NL"/>
              </w:rPr>
            </w:pPr>
            <w:del w:id="769" w:author="Author">
              <w:r w:rsidRPr="00970F3C" w:rsidDel="00337D07">
                <w:rPr>
                  <w:i/>
                  <w:color w:val="000000"/>
                  <w:szCs w:val="22"/>
                  <w:lang w:val="nl-NL"/>
                </w:rPr>
                <w:delText>Niet bekend:</w:delText>
              </w:r>
            </w:del>
          </w:p>
        </w:tc>
        <w:tc>
          <w:tcPr>
            <w:tcW w:w="7087" w:type="dxa"/>
          </w:tcPr>
          <w:p w14:paraId="08C6C40A" w14:textId="77777777" w:rsidR="00A371B2" w:rsidRPr="00970F3C" w:rsidDel="00337D07" w:rsidRDefault="00A371B2" w:rsidP="007E7502">
            <w:pPr>
              <w:widowControl w:val="0"/>
              <w:spacing w:line="240" w:lineRule="auto"/>
              <w:rPr>
                <w:del w:id="770" w:author="Author"/>
                <w:color w:val="000000"/>
                <w:szCs w:val="22"/>
                <w:lang w:val="nl-NL"/>
              </w:rPr>
            </w:pPr>
            <w:del w:id="771" w:author="Author">
              <w:r w:rsidRPr="00970F3C" w:rsidDel="00337D07">
                <w:rPr>
                  <w:color w:val="000000"/>
                  <w:szCs w:val="22"/>
                  <w:lang w:val="nl-NL"/>
                </w:rPr>
                <w:delText xml:space="preserve">Acuut </w:delText>
              </w:r>
              <w:r w:rsidR="00C063EB" w:rsidRPr="00970F3C" w:rsidDel="00337D07">
                <w:rPr>
                  <w:color w:val="000000"/>
                  <w:szCs w:val="22"/>
                  <w:lang w:val="nl-NL"/>
                </w:rPr>
                <w:delText xml:space="preserve">respiratoir </w:delText>
              </w:r>
              <w:r w:rsidR="00FC3328" w:rsidRPr="00970F3C" w:rsidDel="00337D07">
                <w:rPr>
                  <w:color w:val="000000"/>
                  <w:szCs w:val="22"/>
                  <w:lang w:val="nl-NL"/>
                </w:rPr>
                <w:delText>falen</w:delText>
              </w:r>
              <w:r w:rsidR="00FC3328" w:rsidRPr="00970F3C" w:rsidDel="00337D07">
                <w:rPr>
                  <w:color w:val="000000"/>
                  <w:szCs w:val="22"/>
                  <w:vertAlign w:val="superscript"/>
                  <w:lang w:val="nl-NL"/>
                </w:rPr>
                <w:delText>11</w:delText>
              </w:r>
              <w:r w:rsidRPr="00970F3C" w:rsidDel="00337D07">
                <w:rPr>
                  <w:color w:val="000000"/>
                  <w:szCs w:val="22"/>
                  <w:lang w:val="nl-NL"/>
                </w:rPr>
                <w:delText>*, interstitiële longaandoening*</w:delText>
              </w:r>
            </w:del>
          </w:p>
        </w:tc>
      </w:tr>
      <w:tr w:rsidR="00A371B2" w:rsidRPr="00970F3C" w:rsidDel="00337D07" w14:paraId="49E66922" w14:textId="77777777" w:rsidTr="00B409B2">
        <w:trPr>
          <w:cantSplit/>
          <w:del w:id="772" w:author="Author"/>
        </w:trPr>
        <w:tc>
          <w:tcPr>
            <w:tcW w:w="9322" w:type="dxa"/>
            <w:gridSpan w:val="2"/>
          </w:tcPr>
          <w:p w14:paraId="6CB72A80" w14:textId="77777777" w:rsidR="00A371B2" w:rsidRPr="00970F3C" w:rsidDel="00337D07" w:rsidRDefault="00A371B2" w:rsidP="007E7502">
            <w:pPr>
              <w:keepNext/>
              <w:widowControl w:val="0"/>
              <w:spacing w:line="240" w:lineRule="auto"/>
              <w:rPr>
                <w:del w:id="773" w:author="Author"/>
                <w:color w:val="000000"/>
                <w:lang w:val="nl-NL"/>
              </w:rPr>
            </w:pPr>
            <w:del w:id="774" w:author="Author">
              <w:r w:rsidRPr="00970F3C" w:rsidDel="00337D07">
                <w:rPr>
                  <w:b/>
                  <w:color w:val="000000"/>
                  <w:szCs w:val="22"/>
                  <w:lang w:val="nl-NL"/>
                </w:rPr>
                <w:delText>Maagdarmstelselaandoeningen</w:delText>
              </w:r>
            </w:del>
          </w:p>
        </w:tc>
      </w:tr>
      <w:tr w:rsidR="00A371B2" w:rsidRPr="00D03373" w:rsidDel="00337D07" w14:paraId="33873E6B" w14:textId="77777777" w:rsidTr="00B409B2">
        <w:trPr>
          <w:cantSplit/>
          <w:del w:id="775" w:author="Author"/>
        </w:trPr>
        <w:tc>
          <w:tcPr>
            <w:tcW w:w="2235" w:type="dxa"/>
          </w:tcPr>
          <w:p w14:paraId="275C2847" w14:textId="77777777" w:rsidR="00A371B2" w:rsidRPr="00970F3C" w:rsidDel="00337D07" w:rsidRDefault="00A371B2" w:rsidP="007E7502">
            <w:pPr>
              <w:keepNext/>
              <w:widowControl w:val="0"/>
              <w:spacing w:line="240" w:lineRule="auto"/>
              <w:rPr>
                <w:del w:id="776" w:author="Author"/>
                <w:color w:val="000000"/>
                <w:lang w:val="nl-NL"/>
              </w:rPr>
            </w:pPr>
            <w:del w:id="777" w:author="Author">
              <w:r w:rsidRPr="00970F3C" w:rsidDel="00337D07">
                <w:rPr>
                  <w:i/>
                  <w:color w:val="000000"/>
                  <w:szCs w:val="22"/>
                  <w:lang w:val="nl-NL"/>
                </w:rPr>
                <w:delText>Zeer vaak:</w:delText>
              </w:r>
            </w:del>
          </w:p>
        </w:tc>
        <w:tc>
          <w:tcPr>
            <w:tcW w:w="7087" w:type="dxa"/>
          </w:tcPr>
          <w:p w14:paraId="1581E6FD" w14:textId="77777777" w:rsidR="00A371B2" w:rsidRPr="00970F3C" w:rsidDel="00337D07" w:rsidRDefault="00A371B2" w:rsidP="007E7502">
            <w:pPr>
              <w:keepNext/>
              <w:widowControl w:val="0"/>
              <w:spacing w:line="240" w:lineRule="auto"/>
              <w:rPr>
                <w:del w:id="778" w:author="Author"/>
                <w:color w:val="000000"/>
                <w:lang w:val="nl-NL"/>
              </w:rPr>
            </w:pPr>
            <w:del w:id="779" w:author="Author">
              <w:r w:rsidRPr="00970F3C" w:rsidDel="00337D07">
                <w:rPr>
                  <w:color w:val="000000"/>
                  <w:szCs w:val="22"/>
                  <w:lang w:val="nl-NL"/>
                </w:rPr>
                <w:delText>Misselijkheid, diarree, braken, dyspepsie, buikpijn</w:delText>
              </w:r>
              <w:r w:rsidRPr="00970F3C" w:rsidDel="00337D07">
                <w:rPr>
                  <w:color w:val="000000"/>
                  <w:szCs w:val="22"/>
                  <w:vertAlign w:val="superscript"/>
                  <w:lang w:val="nl-NL"/>
                </w:rPr>
                <w:delText>6</w:delText>
              </w:r>
            </w:del>
          </w:p>
        </w:tc>
      </w:tr>
      <w:tr w:rsidR="00A371B2" w:rsidRPr="00284BA9" w:rsidDel="00337D07" w14:paraId="1E07000A" w14:textId="77777777" w:rsidTr="00B409B2">
        <w:trPr>
          <w:cantSplit/>
          <w:del w:id="780" w:author="Author"/>
        </w:trPr>
        <w:tc>
          <w:tcPr>
            <w:tcW w:w="2235" w:type="dxa"/>
          </w:tcPr>
          <w:p w14:paraId="667265C9" w14:textId="77777777" w:rsidR="00A371B2" w:rsidRPr="00970F3C" w:rsidDel="00337D07" w:rsidRDefault="00A371B2" w:rsidP="007E7502">
            <w:pPr>
              <w:keepNext/>
              <w:widowControl w:val="0"/>
              <w:spacing w:line="240" w:lineRule="auto"/>
              <w:rPr>
                <w:del w:id="781" w:author="Author"/>
                <w:color w:val="000000"/>
                <w:lang w:val="nl-NL"/>
              </w:rPr>
            </w:pPr>
            <w:del w:id="782" w:author="Author">
              <w:r w:rsidRPr="00970F3C" w:rsidDel="00337D07">
                <w:rPr>
                  <w:i/>
                  <w:color w:val="000000"/>
                  <w:szCs w:val="22"/>
                  <w:lang w:val="nl-NL"/>
                </w:rPr>
                <w:delText>Vaak:</w:delText>
              </w:r>
            </w:del>
          </w:p>
        </w:tc>
        <w:tc>
          <w:tcPr>
            <w:tcW w:w="7087" w:type="dxa"/>
          </w:tcPr>
          <w:p w14:paraId="4DB7C4D5" w14:textId="77777777" w:rsidR="00A371B2" w:rsidRPr="00970F3C" w:rsidDel="00337D07" w:rsidRDefault="00A371B2" w:rsidP="007E7502">
            <w:pPr>
              <w:keepNext/>
              <w:widowControl w:val="0"/>
              <w:spacing w:line="240" w:lineRule="auto"/>
              <w:rPr>
                <w:del w:id="783" w:author="Author"/>
                <w:color w:val="000000"/>
                <w:lang w:val="nl-NL"/>
              </w:rPr>
            </w:pPr>
            <w:del w:id="784" w:author="Author">
              <w:r w:rsidRPr="00970F3C" w:rsidDel="00337D07">
                <w:rPr>
                  <w:color w:val="000000"/>
                  <w:szCs w:val="22"/>
                  <w:lang w:val="nl-NL"/>
                </w:rPr>
                <w:delText>Flatulentie, opgezwollen buik, gastro-oesofageale reflux, constipatie, droge mond, gastritis</w:delText>
              </w:r>
            </w:del>
          </w:p>
        </w:tc>
      </w:tr>
      <w:tr w:rsidR="00A371B2" w:rsidRPr="00D03373" w:rsidDel="00337D07" w14:paraId="144C5C26" w14:textId="77777777" w:rsidTr="00B409B2">
        <w:trPr>
          <w:cantSplit/>
          <w:del w:id="785" w:author="Author"/>
        </w:trPr>
        <w:tc>
          <w:tcPr>
            <w:tcW w:w="2235" w:type="dxa"/>
          </w:tcPr>
          <w:p w14:paraId="0D993F40" w14:textId="77777777" w:rsidR="00A371B2" w:rsidRPr="00970F3C" w:rsidDel="00337D07" w:rsidRDefault="00A371B2" w:rsidP="007E7502">
            <w:pPr>
              <w:keepNext/>
              <w:widowControl w:val="0"/>
              <w:spacing w:line="240" w:lineRule="auto"/>
              <w:rPr>
                <w:del w:id="786" w:author="Author"/>
                <w:color w:val="000000"/>
                <w:lang w:val="nl-NL"/>
              </w:rPr>
            </w:pPr>
            <w:del w:id="787" w:author="Author">
              <w:r w:rsidRPr="00970F3C" w:rsidDel="00337D07">
                <w:rPr>
                  <w:i/>
                  <w:color w:val="000000"/>
                  <w:szCs w:val="22"/>
                  <w:lang w:val="nl-NL"/>
                </w:rPr>
                <w:delText>Soms:</w:delText>
              </w:r>
            </w:del>
          </w:p>
        </w:tc>
        <w:tc>
          <w:tcPr>
            <w:tcW w:w="7087" w:type="dxa"/>
          </w:tcPr>
          <w:p w14:paraId="4B1C35E4" w14:textId="77777777" w:rsidR="00A371B2" w:rsidRPr="00970F3C" w:rsidDel="00337D07" w:rsidRDefault="00A371B2" w:rsidP="007E7502">
            <w:pPr>
              <w:keepNext/>
              <w:widowControl w:val="0"/>
              <w:spacing w:line="240" w:lineRule="auto"/>
              <w:rPr>
                <w:del w:id="788" w:author="Author"/>
                <w:color w:val="000000"/>
                <w:lang w:val="nl-NL"/>
              </w:rPr>
            </w:pPr>
            <w:del w:id="789" w:author="Author">
              <w:r w:rsidRPr="00970F3C" w:rsidDel="00337D07">
                <w:rPr>
                  <w:color w:val="000000"/>
                  <w:szCs w:val="22"/>
                  <w:lang w:val="nl-NL"/>
                </w:rPr>
                <w:delText>Stomatitis, zweren in de mond, gastro-intestinale bloeding</w:delText>
              </w:r>
              <w:r w:rsidRPr="00970F3C" w:rsidDel="00337D07">
                <w:rPr>
                  <w:color w:val="000000"/>
                  <w:szCs w:val="22"/>
                  <w:vertAlign w:val="superscript"/>
                  <w:lang w:val="nl-NL"/>
                </w:rPr>
                <w:delText>7</w:delText>
              </w:r>
              <w:r w:rsidRPr="00970F3C" w:rsidDel="00337D07">
                <w:rPr>
                  <w:color w:val="000000"/>
                  <w:szCs w:val="22"/>
                  <w:lang w:val="nl-NL"/>
                </w:rPr>
                <w:delText>, oprisping, melaena, oesofagitis, ascites, maagzweer, haematemesis, cheilitis, dysfagie, pancreatitis</w:delText>
              </w:r>
            </w:del>
          </w:p>
        </w:tc>
      </w:tr>
      <w:tr w:rsidR="00A371B2" w:rsidRPr="00970F3C" w:rsidDel="00337D07" w14:paraId="1F772CC6" w14:textId="77777777" w:rsidTr="00B409B2">
        <w:trPr>
          <w:cantSplit/>
          <w:del w:id="790" w:author="Author"/>
        </w:trPr>
        <w:tc>
          <w:tcPr>
            <w:tcW w:w="2235" w:type="dxa"/>
          </w:tcPr>
          <w:p w14:paraId="5077DBFF" w14:textId="77777777" w:rsidR="00A371B2" w:rsidRPr="00970F3C" w:rsidDel="00337D07" w:rsidRDefault="00A371B2" w:rsidP="007E7502">
            <w:pPr>
              <w:keepNext/>
              <w:widowControl w:val="0"/>
              <w:spacing w:line="240" w:lineRule="auto"/>
              <w:rPr>
                <w:del w:id="791" w:author="Author"/>
                <w:color w:val="000000"/>
                <w:lang w:val="nl-NL"/>
              </w:rPr>
            </w:pPr>
            <w:del w:id="792" w:author="Author">
              <w:r w:rsidRPr="00970F3C" w:rsidDel="00337D07">
                <w:rPr>
                  <w:i/>
                  <w:color w:val="000000"/>
                  <w:szCs w:val="22"/>
                  <w:lang w:val="nl-NL"/>
                </w:rPr>
                <w:delText>Zelden:</w:delText>
              </w:r>
            </w:del>
          </w:p>
        </w:tc>
        <w:tc>
          <w:tcPr>
            <w:tcW w:w="7087" w:type="dxa"/>
          </w:tcPr>
          <w:p w14:paraId="213F9656" w14:textId="77777777" w:rsidR="00A371B2" w:rsidRPr="00970F3C" w:rsidDel="00337D07" w:rsidRDefault="00A371B2" w:rsidP="007E7502">
            <w:pPr>
              <w:keepNext/>
              <w:widowControl w:val="0"/>
              <w:spacing w:line="240" w:lineRule="auto"/>
              <w:rPr>
                <w:del w:id="793" w:author="Author"/>
                <w:snapToGrid w:val="0"/>
                <w:color w:val="000000"/>
                <w:szCs w:val="22"/>
                <w:lang w:val="nl-NL"/>
              </w:rPr>
            </w:pPr>
            <w:del w:id="794" w:author="Author">
              <w:r w:rsidRPr="00970F3C" w:rsidDel="00337D07">
                <w:rPr>
                  <w:color w:val="000000"/>
                  <w:szCs w:val="22"/>
                  <w:lang w:val="nl-NL"/>
                </w:rPr>
                <w:delText xml:space="preserve">Colitis, </w:delText>
              </w:r>
              <w:r w:rsidRPr="00970F3C" w:rsidDel="00337D07">
                <w:rPr>
                  <w:snapToGrid w:val="0"/>
                  <w:color w:val="000000"/>
                  <w:szCs w:val="22"/>
                  <w:lang w:val="nl-NL"/>
                </w:rPr>
                <w:delText>ileus, chronische darmontstekingen</w:delText>
              </w:r>
            </w:del>
          </w:p>
        </w:tc>
      </w:tr>
      <w:tr w:rsidR="00A371B2" w:rsidRPr="00970F3C" w:rsidDel="00337D07" w14:paraId="5208F448" w14:textId="77777777" w:rsidTr="00B409B2">
        <w:trPr>
          <w:cantSplit/>
          <w:del w:id="795" w:author="Author"/>
        </w:trPr>
        <w:tc>
          <w:tcPr>
            <w:tcW w:w="2235" w:type="dxa"/>
          </w:tcPr>
          <w:p w14:paraId="39FD5F01" w14:textId="77777777" w:rsidR="00A371B2" w:rsidRPr="00970F3C" w:rsidDel="00337D07" w:rsidRDefault="00A371B2" w:rsidP="007E7502">
            <w:pPr>
              <w:widowControl w:val="0"/>
              <w:spacing w:line="240" w:lineRule="auto"/>
              <w:rPr>
                <w:del w:id="796" w:author="Author"/>
                <w:i/>
                <w:color w:val="000000"/>
                <w:szCs w:val="22"/>
                <w:lang w:val="nl-NL"/>
              </w:rPr>
            </w:pPr>
            <w:del w:id="797" w:author="Author">
              <w:r w:rsidRPr="00970F3C" w:rsidDel="00337D07">
                <w:rPr>
                  <w:i/>
                  <w:color w:val="000000"/>
                  <w:szCs w:val="22"/>
                  <w:lang w:val="nl-NL"/>
                </w:rPr>
                <w:delText>Niet bekend:</w:delText>
              </w:r>
            </w:del>
          </w:p>
        </w:tc>
        <w:tc>
          <w:tcPr>
            <w:tcW w:w="7087" w:type="dxa"/>
          </w:tcPr>
          <w:p w14:paraId="4832703F" w14:textId="77777777" w:rsidR="00A371B2" w:rsidRPr="00970F3C" w:rsidDel="00337D07" w:rsidRDefault="00A371B2" w:rsidP="007E7502">
            <w:pPr>
              <w:widowControl w:val="0"/>
              <w:spacing w:line="240" w:lineRule="auto"/>
              <w:rPr>
                <w:del w:id="798" w:author="Author"/>
                <w:color w:val="000000"/>
                <w:szCs w:val="22"/>
                <w:lang w:val="nl-NL"/>
              </w:rPr>
            </w:pPr>
            <w:del w:id="799" w:author="Author">
              <w:r w:rsidRPr="00970F3C" w:rsidDel="00337D07">
                <w:rPr>
                  <w:color w:val="000000"/>
                  <w:szCs w:val="22"/>
                  <w:lang w:val="nl-NL"/>
                </w:rPr>
                <w:delText>Ileus/darmobstructie</w:delText>
              </w:r>
              <w:r w:rsidR="00C91C49" w:rsidRPr="00970F3C" w:rsidDel="00337D07">
                <w:rPr>
                  <w:color w:val="000000"/>
                  <w:szCs w:val="22"/>
                  <w:lang w:val="nl-NL"/>
                </w:rPr>
                <w:delText>*</w:delText>
              </w:r>
              <w:r w:rsidRPr="00970F3C" w:rsidDel="00337D07">
                <w:rPr>
                  <w:color w:val="000000"/>
                  <w:szCs w:val="22"/>
                  <w:lang w:val="nl-NL"/>
                </w:rPr>
                <w:delText xml:space="preserve">, gastro-intestinale perforatie*, diverticulitis*, </w:delText>
              </w:r>
              <w:r w:rsidR="00BC320E" w:rsidRPr="00970F3C" w:rsidDel="00337D07">
                <w:rPr>
                  <w:color w:val="000000"/>
                  <w:szCs w:val="22"/>
                  <w:lang w:val="nl-NL"/>
                </w:rPr>
                <w:delText>“g</w:delText>
              </w:r>
              <w:r w:rsidRPr="00970F3C" w:rsidDel="00337D07">
                <w:rPr>
                  <w:color w:val="000000"/>
                  <w:szCs w:val="22"/>
                  <w:lang w:val="nl-NL"/>
                </w:rPr>
                <w:delText>astric antral vascular ectasia</w:delText>
              </w:r>
              <w:r w:rsidR="00BC320E" w:rsidRPr="00970F3C" w:rsidDel="00337D07">
                <w:rPr>
                  <w:color w:val="000000"/>
                  <w:szCs w:val="22"/>
                  <w:lang w:val="nl-NL"/>
                </w:rPr>
                <w:delText>”</w:delText>
              </w:r>
              <w:r w:rsidRPr="00970F3C" w:rsidDel="00337D07">
                <w:rPr>
                  <w:color w:val="000000"/>
                  <w:szCs w:val="22"/>
                  <w:lang w:val="nl-NL"/>
                </w:rPr>
                <w:delText xml:space="preserve"> (GAVE)*</w:delText>
              </w:r>
            </w:del>
          </w:p>
        </w:tc>
      </w:tr>
      <w:tr w:rsidR="00A371B2" w:rsidRPr="00970F3C" w:rsidDel="00337D07" w14:paraId="071B2852" w14:textId="77777777" w:rsidTr="00B409B2">
        <w:trPr>
          <w:cantSplit/>
          <w:del w:id="800" w:author="Author"/>
        </w:trPr>
        <w:tc>
          <w:tcPr>
            <w:tcW w:w="9322" w:type="dxa"/>
            <w:gridSpan w:val="2"/>
          </w:tcPr>
          <w:p w14:paraId="3C904E5D" w14:textId="77777777" w:rsidR="00A371B2" w:rsidRPr="00970F3C" w:rsidDel="00337D07" w:rsidRDefault="00A371B2" w:rsidP="007E7502">
            <w:pPr>
              <w:keepNext/>
              <w:widowControl w:val="0"/>
              <w:spacing w:line="240" w:lineRule="auto"/>
              <w:rPr>
                <w:del w:id="801" w:author="Author"/>
                <w:snapToGrid w:val="0"/>
                <w:color w:val="000000"/>
                <w:szCs w:val="22"/>
                <w:lang w:val="nl-NL"/>
              </w:rPr>
            </w:pPr>
            <w:del w:id="802" w:author="Author">
              <w:r w:rsidRPr="00970F3C" w:rsidDel="00337D07">
                <w:rPr>
                  <w:b/>
                  <w:color w:val="000000"/>
                  <w:szCs w:val="22"/>
                  <w:lang w:val="nl-NL"/>
                </w:rPr>
                <w:delText>Lever- en galaandoeningen</w:delText>
              </w:r>
            </w:del>
          </w:p>
        </w:tc>
      </w:tr>
      <w:tr w:rsidR="00A371B2" w:rsidRPr="00970F3C" w:rsidDel="00337D07" w14:paraId="39DE313F" w14:textId="77777777" w:rsidTr="00B409B2">
        <w:trPr>
          <w:cantSplit/>
          <w:del w:id="803" w:author="Author"/>
        </w:trPr>
        <w:tc>
          <w:tcPr>
            <w:tcW w:w="2235" w:type="dxa"/>
          </w:tcPr>
          <w:p w14:paraId="37E67FCC" w14:textId="77777777" w:rsidR="00A371B2" w:rsidRPr="00970F3C" w:rsidDel="00337D07" w:rsidRDefault="00A371B2" w:rsidP="007E7502">
            <w:pPr>
              <w:keepNext/>
              <w:widowControl w:val="0"/>
              <w:spacing w:line="240" w:lineRule="auto"/>
              <w:rPr>
                <w:del w:id="804" w:author="Author"/>
                <w:i/>
                <w:color w:val="000000"/>
                <w:szCs w:val="22"/>
                <w:lang w:val="nl-NL"/>
              </w:rPr>
            </w:pPr>
            <w:del w:id="805" w:author="Author">
              <w:r w:rsidRPr="00970F3C" w:rsidDel="00337D07">
                <w:rPr>
                  <w:i/>
                  <w:color w:val="000000"/>
                  <w:szCs w:val="22"/>
                  <w:lang w:val="nl-NL"/>
                </w:rPr>
                <w:delText>Vaak:</w:delText>
              </w:r>
            </w:del>
          </w:p>
        </w:tc>
        <w:tc>
          <w:tcPr>
            <w:tcW w:w="7087" w:type="dxa"/>
          </w:tcPr>
          <w:p w14:paraId="20C17CD1" w14:textId="77777777" w:rsidR="00A371B2" w:rsidRPr="00970F3C" w:rsidDel="00337D07" w:rsidRDefault="00A371B2" w:rsidP="007E7502">
            <w:pPr>
              <w:keepNext/>
              <w:widowControl w:val="0"/>
              <w:spacing w:line="240" w:lineRule="auto"/>
              <w:rPr>
                <w:del w:id="806" w:author="Author"/>
                <w:color w:val="000000"/>
                <w:szCs w:val="22"/>
                <w:lang w:val="nl-NL"/>
              </w:rPr>
            </w:pPr>
            <w:del w:id="807" w:author="Author">
              <w:r w:rsidRPr="00970F3C" w:rsidDel="00337D07">
                <w:rPr>
                  <w:color w:val="000000"/>
                  <w:szCs w:val="22"/>
                  <w:lang w:val="nl-NL"/>
                </w:rPr>
                <w:delText>Verhoogde leverenzymen</w:delText>
              </w:r>
            </w:del>
          </w:p>
        </w:tc>
      </w:tr>
      <w:tr w:rsidR="00A371B2" w:rsidRPr="00970F3C" w:rsidDel="00337D07" w14:paraId="1AB230CA" w14:textId="77777777" w:rsidTr="00B409B2">
        <w:trPr>
          <w:cantSplit/>
          <w:del w:id="808" w:author="Author"/>
        </w:trPr>
        <w:tc>
          <w:tcPr>
            <w:tcW w:w="2235" w:type="dxa"/>
          </w:tcPr>
          <w:p w14:paraId="1C141721" w14:textId="77777777" w:rsidR="00A371B2" w:rsidRPr="00970F3C" w:rsidDel="00337D07" w:rsidRDefault="00A371B2" w:rsidP="007E7502">
            <w:pPr>
              <w:keepNext/>
              <w:widowControl w:val="0"/>
              <w:spacing w:line="240" w:lineRule="auto"/>
              <w:rPr>
                <w:del w:id="809" w:author="Author"/>
                <w:i/>
                <w:color w:val="000000"/>
                <w:szCs w:val="22"/>
                <w:lang w:val="nl-NL"/>
              </w:rPr>
            </w:pPr>
            <w:del w:id="810" w:author="Author">
              <w:r w:rsidRPr="00970F3C" w:rsidDel="00337D07">
                <w:rPr>
                  <w:i/>
                  <w:color w:val="000000"/>
                  <w:szCs w:val="22"/>
                  <w:lang w:val="nl-NL"/>
                </w:rPr>
                <w:delText>Soms:</w:delText>
              </w:r>
            </w:del>
          </w:p>
        </w:tc>
        <w:tc>
          <w:tcPr>
            <w:tcW w:w="7087" w:type="dxa"/>
          </w:tcPr>
          <w:p w14:paraId="49C80D47" w14:textId="77777777" w:rsidR="00A371B2" w:rsidRPr="00970F3C" w:rsidDel="00337D07" w:rsidRDefault="00A371B2" w:rsidP="007E7502">
            <w:pPr>
              <w:keepNext/>
              <w:widowControl w:val="0"/>
              <w:spacing w:line="240" w:lineRule="auto"/>
              <w:rPr>
                <w:del w:id="811" w:author="Author"/>
                <w:color w:val="000000"/>
                <w:szCs w:val="22"/>
                <w:lang w:val="nl-NL"/>
              </w:rPr>
            </w:pPr>
            <w:del w:id="812" w:author="Author">
              <w:r w:rsidRPr="00970F3C" w:rsidDel="00337D07">
                <w:rPr>
                  <w:color w:val="000000"/>
                  <w:szCs w:val="22"/>
                  <w:lang w:val="nl-NL"/>
                </w:rPr>
                <w:delText>Hyperbilirubinemie, hepatitis, geelzucht</w:delText>
              </w:r>
            </w:del>
          </w:p>
        </w:tc>
      </w:tr>
      <w:tr w:rsidR="00A371B2" w:rsidRPr="00970F3C" w:rsidDel="00337D07" w14:paraId="349C6CF3" w14:textId="77777777" w:rsidTr="00B409B2">
        <w:trPr>
          <w:cantSplit/>
          <w:del w:id="813" w:author="Author"/>
        </w:trPr>
        <w:tc>
          <w:tcPr>
            <w:tcW w:w="2235" w:type="dxa"/>
          </w:tcPr>
          <w:p w14:paraId="4106809C" w14:textId="77777777" w:rsidR="00A371B2" w:rsidRPr="00970F3C" w:rsidDel="00337D07" w:rsidRDefault="00A371B2" w:rsidP="007E7502">
            <w:pPr>
              <w:widowControl w:val="0"/>
              <w:spacing w:line="240" w:lineRule="auto"/>
              <w:rPr>
                <w:del w:id="814" w:author="Author"/>
                <w:i/>
                <w:color w:val="000000"/>
                <w:szCs w:val="22"/>
                <w:lang w:val="nl-NL"/>
              </w:rPr>
            </w:pPr>
            <w:del w:id="815" w:author="Author">
              <w:r w:rsidRPr="00970F3C" w:rsidDel="00337D07">
                <w:rPr>
                  <w:i/>
                  <w:color w:val="000000"/>
                  <w:szCs w:val="22"/>
                  <w:lang w:val="nl-NL"/>
                </w:rPr>
                <w:delText>Zelden:</w:delText>
              </w:r>
            </w:del>
          </w:p>
        </w:tc>
        <w:tc>
          <w:tcPr>
            <w:tcW w:w="7087" w:type="dxa"/>
          </w:tcPr>
          <w:p w14:paraId="3180C899" w14:textId="77777777" w:rsidR="00A371B2" w:rsidRPr="00970F3C" w:rsidDel="00337D07" w:rsidRDefault="00A371B2" w:rsidP="007E7502">
            <w:pPr>
              <w:widowControl w:val="0"/>
              <w:spacing w:line="240" w:lineRule="auto"/>
              <w:rPr>
                <w:del w:id="816" w:author="Author"/>
                <w:color w:val="000000"/>
                <w:szCs w:val="22"/>
                <w:lang w:val="nl-NL"/>
              </w:rPr>
            </w:pPr>
            <w:del w:id="817" w:author="Author">
              <w:r w:rsidRPr="00970F3C" w:rsidDel="00337D07">
                <w:rPr>
                  <w:color w:val="000000"/>
                  <w:szCs w:val="22"/>
                  <w:lang w:val="nl-NL"/>
                </w:rPr>
                <w:delText>Leverfalen</w:delText>
              </w:r>
              <w:r w:rsidRPr="00970F3C" w:rsidDel="00337D07">
                <w:rPr>
                  <w:color w:val="000000"/>
                  <w:szCs w:val="22"/>
                  <w:vertAlign w:val="superscript"/>
                  <w:lang w:val="nl-NL"/>
                </w:rPr>
                <w:delText>8</w:delText>
              </w:r>
              <w:r w:rsidRPr="00970F3C" w:rsidDel="00337D07">
                <w:rPr>
                  <w:color w:val="000000"/>
                  <w:szCs w:val="22"/>
                  <w:lang w:val="nl-NL"/>
                </w:rPr>
                <w:delText>, levernecrose</w:delText>
              </w:r>
            </w:del>
          </w:p>
        </w:tc>
      </w:tr>
      <w:tr w:rsidR="00A371B2" w:rsidRPr="00970F3C" w:rsidDel="00337D07" w14:paraId="296B1E48" w14:textId="77777777" w:rsidTr="00B409B2">
        <w:trPr>
          <w:cantSplit/>
          <w:del w:id="818" w:author="Author"/>
        </w:trPr>
        <w:tc>
          <w:tcPr>
            <w:tcW w:w="9322" w:type="dxa"/>
            <w:gridSpan w:val="2"/>
          </w:tcPr>
          <w:p w14:paraId="700C782C" w14:textId="77777777" w:rsidR="00A371B2" w:rsidRPr="00970F3C" w:rsidDel="00337D07" w:rsidRDefault="00A371B2" w:rsidP="007E7502">
            <w:pPr>
              <w:keepNext/>
              <w:widowControl w:val="0"/>
              <w:spacing w:line="240" w:lineRule="auto"/>
              <w:rPr>
                <w:del w:id="819" w:author="Author"/>
                <w:color w:val="000000"/>
                <w:lang w:val="nl-NL"/>
              </w:rPr>
            </w:pPr>
            <w:del w:id="820" w:author="Author">
              <w:r w:rsidRPr="00970F3C" w:rsidDel="00337D07">
                <w:rPr>
                  <w:b/>
                  <w:color w:val="000000"/>
                  <w:szCs w:val="22"/>
                  <w:lang w:val="nl-NL"/>
                </w:rPr>
                <w:delText>Huid- en onderhuidaandoeningen</w:delText>
              </w:r>
            </w:del>
          </w:p>
        </w:tc>
      </w:tr>
      <w:tr w:rsidR="00A371B2" w:rsidRPr="00D03373" w:rsidDel="00337D07" w14:paraId="463BCC14" w14:textId="77777777" w:rsidTr="00B409B2">
        <w:trPr>
          <w:cantSplit/>
          <w:del w:id="821" w:author="Author"/>
        </w:trPr>
        <w:tc>
          <w:tcPr>
            <w:tcW w:w="2235" w:type="dxa"/>
          </w:tcPr>
          <w:p w14:paraId="0D757206" w14:textId="77777777" w:rsidR="00A371B2" w:rsidRPr="00970F3C" w:rsidDel="00337D07" w:rsidRDefault="00A371B2" w:rsidP="007E7502">
            <w:pPr>
              <w:keepNext/>
              <w:widowControl w:val="0"/>
              <w:spacing w:line="240" w:lineRule="auto"/>
              <w:rPr>
                <w:del w:id="822" w:author="Author"/>
                <w:color w:val="000000"/>
                <w:lang w:val="nl-NL"/>
              </w:rPr>
            </w:pPr>
            <w:del w:id="823" w:author="Author">
              <w:r w:rsidRPr="00970F3C" w:rsidDel="00337D07">
                <w:rPr>
                  <w:i/>
                  <w:color w:val="000000"/>
                  <w:szCs w:val="22"/>
                  <w:lang w:val="nl-NL"/>
                </w:rPr>
                <w:delText>Zeer vaak:</w:delText>
              </w:r>
            </w:del>
          </w:p>
        </w:tc>
        <w:tc>
          <w:tcPr>
            <w:tcW w:w="7087" w:type="dxa"/>
          </w:tcPr>
          <w:p w14:paraId="6DA3F6B1" w14:textId="77777777" w:rsidR="00A371B2" w:rsidRPr="00970F3C" w:rsidDel="00337D07" w:rsidRDefault="00A371B2" w:rsidP="007E7502">
            <w:pPr>
              <w:keepNext/>
              <w:widowControl w:val="0"/>
              <w:spacing w:line="240" w:lineRule="auto"/>
              <w:rPr>
                <w:del w:id="824" w:author="Author"/>
                <w:color w:val="000000"/>
                <w:lang w:val="nl-NL"/>
              </w:rPr>
            </w:pPr>
            <w:del w:id="825" w:author="Author">
              <w:r w:rsidRPr="00970F3C" w:rsidDel="00337D07">
                <w:rPr>
                  <w:color w:val="000000"/>
                  <w:szCs w:val="22"/>
                  <w:lang w:val="nl-NL"/>
                </w:rPr>
                <w:delText>Periorbitaal oedeem, dermatitis/eczeem/rash</w:delText>
              </w:r>
            </w:del>
          </w:p>
        </w:tc>
      </w:tr>
      <w:tr w:rsidR="00A371B2" w:rsidRPr="00D03373" w:rsidDel="00337D07" w14:paraId="1D48C1E9" w14:textId="77777777" w:rsidTr="00B409B2">
        <w:trPr>
          <w:cantSplit/>
          <w:del w:id="826" w:author="Author"/>
        </w:trPr>
        <w:tc>
          <w:tcPr>
            <w:tcW w:w="2235" w:type="dxa"/>
          </w:tcPr>
          <w:p w14:paraId="7F10E4C4" w14:textId="77777777" w:rsidR="00A371B2" w:rsidRPr="00970F3C" w:rsidDel="00337D07" w:rsidRDefault="00A371B2" w:rsidP="007E7502">
            <w:pPr>
              <w:keepNext/>
              <w:widowControl w:val="0"/>
              <w:spacing w:line="240" w:lineRule="auto"/>
              <w:rPr>
                <w:del w:id="827" w:author="Author"/>
                <w:color w:val="000000"/>
                <w:lang w:val="nl-NL"/>
              </w:rPr>
            </w:pPr>
            <w:del w:id="828" w:author="Author">
              <w:r w:rsidRPr="00970F3C" w:rsidDel="00337D07">
                <w:rPr>
                  <w:i/>
                  <w:color w:val="000000"/>
                  <w:szCs w:val="22"/>
                  <w:lang w:val="nl-NL"/>
                </w:rPr>
                <w:delText>Vaak:</w:delText>
              </w:r>
            </w:del>
          </w:p>
        </w:tc>
        <w:tc>
          <w:tcPr>
            <w:tcW w:w="7087" w:type="dxa"/>
          </w:tcPr>
          <w:p w14:paraId="46253AAC" w14:textId="77777777" w:rsidR="00A371B2" w:rsidRPr="00970F3C" w:rsidDel="00337D07" w:rsidRDefault="00A371B2" w:rsidP="007E7502">
            <w:pPr>
              <w:keepNext/>
              <w:widowControl w:val="0"/>
              <w:spacing w:line="240" w:lineRule="auto"/>
              <w:rPr>
                <w:del w:id="829" w:author="Author"/>
                <w:color w:val="000000"/>
                <w:lang w:val="nl-NL"/>
              </w:rPr>
            </w:pPr>
            <w:del w:id="830" w:author="Author">
              <w:r w:rsidRPr="00970F3C" w:rsidDel="00337D07">
                <w:rPr>
                  <w:color w:val="000000"/>
                  <w:szCs w:val="22"/>
                  <w:lang w:val="nl-NL"/>
                </w:rPr>
                <w:delText>Pruritus, gelaatsoedeem, droge huid, erytheem, alopecia, nachtelijk zweten, lichtovergevoeligheidsreactie</w:delText>
              </w:r>
            </w:del>
          </w:p>
        </w:tc>
      </w:tr>
      <w:tr w:rsidR="00A371B2" w:rsidRPr="00D03373" w:rsidDel="00337D07" w14:paraId="4053B966" w14:textId="77777777" w:rsidTr="00B409B2">
        <w:trPr>
          <w:cantSplit/>
          <w:del w:id="831" w:author="Author"/>
        </w:trPr>
        <w:tc>
          <w:tcPr>
            <w:tcW w:w="2235" w:type="dxa"/>
          </w:tcPr>
          <w:p w14:paraId="0B43D0EE" w14:textId="77777777" w:rsidR="00A371B2" w:rsidRPr="00970F3C" w:rsidDel="00337D07" w:rsidRDefault="00A371B2" w:rsidP="007E7502">
            <w:pPr>
              <w:keepNext/>
              <w:widowControl w:val="0"/>
              <w:spacing w:line="240" w:lineRule="auto"/>
              <w:rPr>
                <w:del w:id="832" w:author="Author"/>
                <w:color w:val="000000"/>
                <w:lang w:val="nl-NL"/>
              </w:rPr>
            </w:pPr>
            <w:del w:id="833" w:author="Author">
              <w:r w:rsidRPr="00970F3C" w:rsidDel="00337D07">
                <w:rPr>
                  <w:i/>
                  <w:color w:val="000000"/>
                  <w:szCs w:val="22"/>
                  <w:lang w:val="nl-NL"/>
                </w:rPr>
                <w:delText>Soms:</w:delText>
              </w:r>
            </w:del>
          </w:p>
        </w:tc>
        <w:tc>
          <w:tcPr>
            <w:tcW w:w="7087" w:type="dxa"/>
          </w:tcPr>
          <w:p w14:paraId="43B2E04D" w14:textId="77777777" w:rsidR="00A371B2" w:rsidRPr="00970F3C" w:rsidDel="00337D07" w:rsidRDefault="00A371B2" w:rsidP="007E7502">
            <w:pPr>
              <w:keepNext/>
              <w:widowControl w:val="0"/>
              <w:spacing w:line="240" w:lineRule="auto"/>
              <w:rPr>
                <w:del w:id="834" w:author="Author"/>
                <w:color w:val="000000"/>
                <w:szCs w:val="22"/>
                <w:lang w:val="nl-NL"/>
              </w:rPr>
            </w:pPr>
            <w:del w:id="835" w:author="Author">
              <w:r w:rsidRPr="00970F3C" w:rsidDel="00337D07">
                <w:rPr>
                  <w:color w:val="000000"/>
                  <w:szCs w:val="22"/>
                  <w:lang w:val="nl-NL"/>
                </w:rPr>
                <w:delText>Pustulaire rash, kneuzing, toegenomen zweten, urticaria, blauwe plekken, verhoogde neiging tot kneuzingen, hypotrichosis, hypopigmentatie van de huid, exfoliatieve dermatitis, onychoclasis, folliculitis, petechieën, psoriasis, purpura, hyperpigmentatie van de huid, bulleuze erupties</w:delText>
              </w:r>
              <w:r w:rsidR="00B27C14" w:rsidRPr="00970F3C" w:rsidDel="00337D07">
                <w:rPr>
                  <w:color w:val="000000"/>
                  <w:szCs w:val="22"/>
                  <w:lang w:val="nl-NL"/>
                </w:rPr>
                <w:delText>, panniculitis</w:delText>
              </w:r>
              <w:r w:rsidR="00B27C14" w:rsidRPr="00970F3C" w:rsidDel="00337D07">
                <w:rPr>
                  <w:color w:val="000000"/>
                  <w:szCs w:val="22"/>
                  <w:vertAlign w:val="superscript"/>
                  <w:lang w:val="nl-NL"/>
                </w:rPr>
                <w:delText>12</w:delText>
              </w:r>
            </w:del>
          </w:p>
        </w:tc>
      </w:tr>
      <w:tr w:rsidR="00A371B2" w:rsidRPr="00D03373" w:rsidDel="00337D07" w14:paraId="62CB027A" w14:textId="77777777" w:rsidTr="00B409B2">
        <w:trPr>
          <w:cantSplit/>
          <w:del w:id="836" w:author="Author"/>
        </w:trPr>
        <w:tc>
          <w:tcPr>
            <w:tcW w:w="2235" w:type="dxa"/>
          </w:tcPr>
          <w:p w14:paraId="66FC4635" w14:textId="77777777" w:rsidR="00A371B2" w:rsidRPr="00970F3C" w:rsidDel="00337D07" w:rsidRDefault="00A371B2" w:rsidP="007E7502">
            <w:pPr>
              <w:keepNext/>
              <w:widowControl w:val="0"/>
              <w:spacing w:line="240" w:lineRule="auto"/>
              <w:rPr>
                <w:del w:id="837" w:author="Author"/>
                <w:color w:val="000000"/>
                <w:lang w:val="nl-NL"/>
              </w:rPr>
            </w:pPr>
            <w:del w:id="838" w:author="Author">
              <w:r w:rsidRPr="00970F3C" w:rsidDel="00337D07">
                <w:rPr>
                  <w:i/>
                  <w:color w:val="000000"/>
                  <w:szCs w:val="22"/>
                  <w:lang w:val="nl-NL"/>
                </w:rPr>
                <w:delText>Zelden:</w:delText>
              </w:r>
            </w:del>
          </w:p>
        </w:tc>
        <w:tc>
          <w:tcPr>
            <w:tcW w:w="7087" w:type="dxa"/>
          </w:tcPr>
          <w:p w14:paraId="771E5C62" w14:textId="77777777" w:rsidR="00A371B2" w:rsidRPr="00970F3C" w:rsidDel="00337D07" w:rsidRDefault="00A371B2" w:rsidP="007E7502">
            <w:pPr>
              <w:keepNext/>
              <w:widowControl w:val="0"/>
              <w:spacing w:line="240" w:lineRule="auto"/>
              <w:rPr>
                <w:del w:id="839" w:author="Author"/>
                <w:color w:val="000000"/>
                <w:lang w:val="nl-NL"/>
              </w:rPr>
            </w:pPr>
            <w:del w:id="840" w:author="Author">
              <w:r w:rsidRPr="00970F3C" w:rsidDel="00337D07">
                <w:rPr>
                  <w:color w:val="000000"/>
                  <w:szCs w:val="22"/>
                  <w:lang w:val="nl-NL"/>
                </w:rPr>
                <w:delText xml:space="preserve">Acute febriele neutrofiele dermatosis (Sweet’s syndroom), verkleuring van de nagels, angioneurotisch oedeem, vesiculaire rash, erythema multiforme, leukocytoclastische vasculitis, Stevens-Johnson syndroom, </w:delText>
              </w:r>
              <w:r w:rsidRPr="00970F3C" w:rsidDel="00337D07">
                <w:rPr>
                  <w:szCs w:val="22"/>
                  <w:lang w:val="nl-NL"/>
                </w:rPr>
                <w:delText>acute gegeneraliseerde exanthemateuze pustulose (AGEP)</w:delText>
              </w:r>
              <w:r w:rsidR="00920262" w:rsidRPr="00970F3C" w:rsidDel="00337D07">
                <w:rPr>
                  <w:szCs w:val="22"/>
                  <w:lang w:val="nl-NL"/>
                </w:rPr>
                <w:delText>, pemphigus*</w:delText>
              </w:r>
            </w:del>
          </w:p>
        </w:tc>
      </w:tr>
      <w:tr w:rsidR="00A371B2" w:rsidRPr="00D03373" w:rsidDel="00337D07" w14:paraId="182C3BFB" w14:textId="77777777" w:rsidTr="00B409B2">
        <w:trPr>
          <w:cantSplit/>
          <w:del w:id="841" w:author="Author"/>
        </w:trPr>
        <w:tc>
          <w:tcPr>
            <w:tcW w:w="2235" w:type="dxa"/>
          </w:tcPr>
          <w:p w14:paraId="212AEB4C" w14:textId="77777777" w:rsidR="00A371B2" w:rsidRPr="00970F3C" w:rsidDel="00337D07" w:rsidRDefault="00A371B2" w:rsidP="007E7502">
            <w:pPr>
              <w:widowControl w:val="0"/>
              <w:spacing w:line="240" w:lineRule="auto"/>
              <w:rPr>
                <w:del w:id="842" w:author="Author"/>
                <w:i/>
                <w:color w:val="000000"/>
                <w:szCs w:val="22"/>
                <w:lang w:val="nl-NL"/>
              </w:rPr>
            </w:pPr>
            <w:del w:id="843" w:author="Author">
              <w:r w:rsidRPr="00970F3C" w:rsidDel="00337D07">
                <w:rPr>
                  <w:i/>
                  <w:color w:val="000000"/>
                  <w:szCs w:val="22"/>
                  <w:lang w:val="nl-NL"/>
                </w:rPr>
                <w:delText>Niet bekend:</w:delText>
              </w:r>
            </w:del>
          </w:p>
        </w:tc>
        <w:tc>
          <w:tcPr>
            <w:tcW w:w="7087" w:type="dxa"/>
          </w:tcPr>
          <w:p w14:paraId="06918872" w14:textId="77777777" w:rsidR="00A371B2" w:rsidRPr="00970F3C" w:rsidDel="00337D07" w:rsidRDefault="00A371B2" w:rsidP="007E7502">
            <w:pPr>
              <w:widowControl w:val="0"/>
              <w:spacing w:line="240" w:lineRule="auto"/>
              <w:rPr>
                <w:del w:id="844" w:author="Author"/>
                <w:color w:val="000000"/>
                <w:szCs w:val="22"/>
                <w:lang w:val="nl-NL"/>
              </w:rPr>
            </w:pPr>
            <w:del w:id="845" w:author="Author">
              <w:r w:rsidRPr="00970F3C" w:rsidDel="00337D07">
                <w:rPr>
                  <w:color w:val="000000"/>
                  <w:szCs w:val="22"/>
                  <w:lang w:val="nl-NL"/>
                </w:rPr>
                <w:delText>Palmoplantair erytrodysesthesiesyndroom</w:delText>
              </w:r>
              <w:r w:rsidR="008E08B6" w:rsidRPr="00970F3C" w:rsidDel="00337D07">
                <w:rPr>
                  <w:color w:val="000000"/>
                  <w:szCs w:val="22"/>
                  <w:lang w:val="nl-NL"/>
                </w:rPr>
                <w:delText>*, l</w:delText>
              </w:r>
              <w:r w:rsidRPr="00970F3C" w:rsidDel="00337D07">
                <w:rPr>
                  <w:color w:val="000000"/>
                  <w:szCs w:val="22"/>
                  <w:lang w:val="nl-NL"/>
                </w:rPr>
                <w:delText>ichenoïde keratose</w:delText>
              </w:r>
              <w:r w:rsidR="008E08B6" w:rsidRPr="00970F3C" w:rsidDel="00337D07">
                <w:rPr>
                  <w:color w:val="000000"/>
                  <w:szCs w:val="22"/>
                  <w:lang w:val="nl-NL"/>
                </w:rPr>
                <w:delText>*</w:delText>
              </w:r>
              <w:r w:rsidRPr="00970F3C" w:rsidDel="00337D07">
                <w:rPr>
                  <w:color w:val="000000"/>
                  <w:szCs w:val="22"/>
                  <w:lang w:val="nl-NL"/>
                </w:rPr>
                <w:delText>, lichen planus</w:delText>
              </w:r>
              <w:r w:rsidR="008E08B6" w:rsidRPr="00970F3C" w:rsidDel="00337D07">
                <w:rPr>
                  <w:color w:val="000000"/>
                  <w:szCs w:val="22"/>
                  <w:lang w:val="nl-NL"/>
                </w:rPr>
                <w:delText>*, t</w:delText>
              </w:r>
              <w:r w:rsidRPr="00970F3C" w:rsidDel="00337D07">
                <w:rPr>
                  <w:color w:val="000000"/>
                  <w:szCs w:val="22"/>
                  <w:lang w:val="nl-NL"/>
                </w:rPr>
                <w:delText>oxische epidermale necrolyse</w:delText>
              </w:r>
              <w:r w:rsidR="008E08B6" w:rsidRPr="00970F3C" w:rsidDel="00337D07">
                <w:rPr>
                  <w:color w:val="000000"/>
                  <w:szCs w:val="22"/>
                  <w:lang w:val="nl-NL"/>
                </w:rPr>
                <w:delText>*, m</w:delText>
              </w:r>
              <w:r w:rsidRPr="00970F3C" w:rsidDel="00337D07">
                <w:rPr>
                  <w:color w:val="000000"/>
                  <w:szCs w:val="22"/>
                  <w:lang w:val="nl-NL"/>
                </w:rPr>
                <w:delText>edicamenteuze rash met eosinofilie en systemische symptomen (DRESS)</w:delText>
              </w:r>
              <w:r w:rsidR="008E08B6" w:rsidRPr="00970F3C" w:rsidDel="00337D07">
                <w:rPr>
                  <w:color w:val="000000"/>
                  <w:szCs w:val="22"/>
                  <w:lang w:val="nl-NL"/>
                </w:rPr>
                <w:delText>*</w:delText>
              </w:r>
              <w:r w:rsidR="00F6560F" w:rsidRPr="00970F3C" w:rsidDel="00337D07">
                <w:rPr>
                  <w:color w:val="000000"/>
                  <w:szCs w:val="22"/>
                  <w:lang w:val="nl-NL"/>
                </w:rPr>
                <w:delText>, pseudoporfyrie*</w:delText>
              </w:r>
            </w:del>
          </w:p>
        </w:tc>
      </w:tr>
      <w:tr w:rsidR="00A371B2" w:rsidRPr="00970F3C" w:rsidDel="00337D07" w14:paraId="1F707BB6" w14:textId="77777777" w:rsidTr="00B409B2">
        <w:trPr>
          <w:cantSplit/>
          <w:del w:id="846" w:author="Author"/>
        </w:trPr>
        <w:tc>
          <w:tcPr>
            <w:tcW w:w="9322" w:type="dxa"/>
            <w:gridSpan w:val="2"/>
          </w:tcPr>
          <w:p w14:paraId="7405D95B" w14:textId="77777777" w:rsidR="00A371B2" w:rsidRPr="00970F3C" w:rsidDel="00337D07" w:rsidRDefault="00A371B2" w:rsidP="007E7502">
            <w:pPr>
              <w:keepNext/>
              <w:widowControl w:val="0"/>
              <w:spacing w:line="240" w:lineRule="auto"/>
              <w:rPr>
                <w:del w:id="847" w:author="Author"/>
                <w:color w:val="000000"/>
                <w:szCs w:val="22"/>
                <w:lang w:val="nl-NL"/>
              </w:rPr>
            </w:pPr>
            <w:del w:id="848" w:author="Author">
              <w:r w:rsidRPr="00970F3C" w:rsidDel="00337D07">
                <w:rPr>
                  <w:b/>
                  <w:color w:val="000000"/>
                  <w:szCs w:val="22"/>
                  <w:lang w:val="nl-NL"/>
                </w:rPr>
                <w:delText>Skeletspierstelsel- en bindweefselaandoeningen</w:delText>
              </w:r>
            </w:del>
          </w:p>
        </w:tc>
      </w:tr>
      <w:tr w:rsidR="00A371B2" w:rsidRPr="00D03373" w:rsidDel="00337D07" w14:paraId="1A89C021" w14:textId="77777777" w:rsidTr="00B409B2">
        <w:trPr>
          <w:cantSplit/>
          <w:del w:id="849" w:author="Author"/>
        </w:trPr>
        <w:tc>
          <w:tcPr>
            <w:tcW w:w="2235" w:type="dxa"/>
          </w:tcPr>
          <w:p w14:paraId="3946AE23" w14:textId="77777777" w:rsidR="00A371B2" w:rsidRPr="00970F3C" w:rsidDel="00337D07" w:rsidRDefault="00A371B2" w:rsidP="007E7502">
            <w:pPr>
              <w:keepNext/>
              <w:widowControl w:val="0"/>
              <w:spacing w:line="240" w:lineRule="auto"/>
              <w:rPr>
                <w:del w:id="850" w:author="Author"/>
                <w:i/>
                <w:color w:val="000000"/>
                <w:szCs w:val="22"/>
                <w:lang w:val="nl-NL"/>
              </w:rPr>
            </w:pPr>
            <w:del w:id="851" w:author="Author">
              <w:r w:rsidRPr="00970F3C" w:rsidDel="00337D07">
                <w:rPr>
                  <w:i/>
                  <w:color w:val="000000"/>
                  <w:szCs w:val="22"/>
                  <w:lang w:val="nl-NL"/>
                </w:rPr>
                <w:delText>Zeer vaak:</w:delText>
              </w:r>
            </w:del>
          </w:p>
        </w:tc>
        <w:tc>
          <w:tcPr>
            <w:tcW w:w="7087" w:type="dxa"/>
          </w:tcPr>
          <w:p w14:paraId="67935752" w14:textId="77777777" w:rsidR="00A371B2" w:rsidRPr="00970F3C" w:rsidDel="00337D07" w:rsidRDefault="00A371B2" w:rsidP="007E7502">
            <w:pPr>
              <w:keepNext/>
              <w:widowControl w:val="0"/>
              <w:spacing w:line="240" w:lineRule="auto"/>
              <w:rPr>
                <w:del w:id="852" w:author="Author"/>
                <w:color w:val="000000"/>
                <w:szCs w:val="22"/>
                <w:lang w:val="nl-NL"/>
              </w:rPr>
            </w:pPr>
            <w:del w:id="853" w:author="Author">
              <w:r w:rsidRPr="00970F3C" w:rsidDel="00337D07">
                <w:rPr>
                  <w:color w:val="000000"/>
                  <w:szCs w:val="22"/>
                  <w:lang w:val="nl-NL"/>
                </w:rPr>
                <w:delText>Spierspasme en krampen, pijn van de skeletspieren met inbegrip van myalgie</w:delText>
              </w:r>
              <w:r w:rsidR="00FC3328" w:rsidRPr="00970F3C" w:rsidDel="00337D07">
                <w:rPr>
                  <w:color w:val="000000"/>
                  <w:szCs w:val="22"/>
                  <w:vertAlign w:val="superscript"/>
                  <w:lang w:val="nl-NL"/>
                </w:rPr>
                <w:delText>9</w:delText>
              </w:r>
              <w:r w:rsidRPr="00970F3C" w:rsidDel="00337D07">
                <w:rPr>
                  <w:color w:val="000000"/>
                  <w:szCs w:val="22"/>
                  <w:lang w:val="nl-NL"/>
                </w:rPr>
                <w:delText xml:space="preserve">, artralgie, </w:delText>
              </w:r>
              <w:r w:rsidR="00A902E9" w:rsidRPr="00970F3C" w:rsidDel="00337D07">
                <w:rPr>
                  <w:color w:val="000000"/>
                  <w:szCs w:val="22"/>
                  <w:lang w:val="nl-NL"/>
                </w:rPr>
                <w:delText>botpijn</w:delText>
              </w:r>
              <w:r w:rsidR="00A902E9" w:rsidRPr="00970F3C" w:rsidDel="00337D07">
                <w:rPr>
                  <w:color w:val="000000"/>
                  <w:szCs w:val="22"/>
                  <w:vertAlign w:val="superscript"/>
                  <w:lang w:val="nl-NL"/>
                </w:rPr>
                <w:delText>10</w:delText>
              </w:r>
            </w:del>
          </w:p>
        </w:tc>
      </w:tr>
      <w:tr w:rsidR="00A371B2" w:rsidRPr="00970F3C" w:rsidDel="00337D07" w14:paraId="647500CC" w14:textId="77777777" w:rsidTr="00B409B2">
        <w:trPr>
          <w:cantSplit/>
          <w:del w:id="854" w:author="Author"/>
        </w:trPr>
        <w:tc>
          <w:tcPr>
            <w:tcW w:w="2235" w:type="dxa"/>
          </w:tcPr>
          <w:p w14:paraId="319C7593" w14:textId="77777777" w:rsidR="00A371B2" w:rsidRPr="00970F3C" w:rsidDel="00337D07" w:rsidRDefault="00A371B2" w:rsidP="007E7502">
            <w:pPr>
              <w:keepNext/>
              <w:widowControl w:val="0"/>
              <w:spacing w:line="240" w:lineRule="auto"/>
              <w:rPr>
                <w:del w:id="855" w:author="Author"/>
                <w:i/>
                <w:color w:val="000000"/>
                <w:szCs w:val="22"/>
                <w:lang w:val="nl-NL"/>
              </w:rPr>
            </w:pPr>
            <w:del w:id="856" w:author="Author">
              <w:r w:rsidRPr="00970F3C" w:rsidDel="00337D07">
                <w:rPr>
                  <w:i/>
                  <w:color w:val="000000"/>
                  <w:szCs w:val="22"/>
                  <w:lang w:val="nl-NL"/>
                </w:rPr>
                <w:delText>Vaak:</w:delText>
              </w:r>
            </w:del>
          </w:p>
        </w:tc>
        <w:tc>
          <w:tcPr>
            <w:tcW w:w="7087" w:type="dxa"/>
          </w:tcPr>
          <w:p w14:paraId="5A575C19" w14:textId="77777777" w:rsidR="00A371B2" w:rsidRPr="00970F3C" w:rsidDel="00337D07" w:rsidRDefault="00A371B2" w:rsidP="007E7502">
            <w:pPr>
              <w:keepNext/>
              <w:widowControl w:val="0"/>
              <w:spacing w:line="240" w:lineRule="auto"/>
              <w:rPr>
                <w:del w:id="857" w:author="Author"/>
                <w:color w:val="000000"/>
                <w:szCs w:val="22"/>
                <w:lang w:val="nl-NL"/>
              </w:rPr>
            </w:pPr>
            <w:del w:id="858" w:author="Author">
              <w:r w:rsidRPr="00970F3C" w:rsidDel="00337D07">
                <w:rPr>
                  <w:color w:val="000000"/>
                  <w:szCs w:val="22"/>
                  <w:lang w:val="nl-NL"/>
                </w:rPr>
                <w:delText>Zwelling van de gewrichten</w:delText>
              </w:r>
            </w:del>
          </w:p>
        </w:tc>
      </w:tr>
      <w:tr w:rsidR="00A371B2" w:rsidRPr="00D03373" w:rsidDel="00337D07" w14:paraId="216D7936" w14:textId="77777777" w:rsidTr="00B409B2">
        <w:trPr>
          <w:cantSplit/>
          <w:del w:id="859" w:author="Author"/>
        </w:trPr>
        <w:tc>
          <w:tcPr>
            <w:tcW w:w="2235" w:type="dxa"/>
          </w:tcPr>
          <w:p w14:paraId="77AC8A84" w14:textId="77777777" w:rsidR="00A371B2" w:rsidRPr="00970F3C" w:rsidDel="00337D07" w:rsidRDefault="00A371B2" w:rsidP="007E7502">
            <w:pPr>
              <w:keepNext/>
              <w:widowControl w:val="0"/>
              <w:spacing w:line="240" w:lineRule="auto"/>
              <w:rPr>
                <w:del w:id="860" w:author="Author"/>
                <w:i/>
                <w:color w:val="000000"/>
                <w:szCs w:val="22"/>
                <w:lang w:val="nl-NL"/>
              </w:rPr>
            </w:pPr>
            <w:del w:id="861" w:author="Author">
              <w:r w:rsidRPr="00970F3C" w:rsidDel="00337D07">
                <w:rPr>
                  <w:i/>
                  <w:color w:val="000000"/>
                  <w:szCs w:val="22"/>
                  <w:lang w:val="nl-NL"/>
                </w:rPr>
                <w:delText>Soms:</w:delText>
              </w:r>
            </w:del>
          </w:p>
        </w:tc>
        <w:tc>
          <w:tcPr>
            <w:tcW w:w="7087" w:type="dxa"/>
          </w:tcPr>
          <w:p w14:paraId="314AE62F" w14:textId="77777777" w:rsidR="00A371B2" w:rsidRPr="00970F3C" w:rsidDel="00337D07" w:rsidRDefault="00A371B2" w:rsidP="007E7502">
            <w:pPr>
              <w:keepNext/>
              <w:widowControl w:val="0"/>
              <w:spacing w:line="240" w:lineRule="auto"/>
              <w:rPr>
                <w:del w:id="862" w:author="Author"/>
                <w:color w:val="000000"/>
                <w:szCs w:val="22"/>
                <w:lang w:val="nl-NL"/>
              </w:rPr>
            </w:pPr>
            <w:del w:id="863" w:author="Author">
              <w:r w:rsidRPr="00970F3C" w:rsidDel="00337D07">
                <w:rPr>
                  <w:color w:val="000000"/>
                  <w:szCs w:val="22"/>
                  <w:lang w:val="nl-NL"/>
                </w:rPr>
                <w:delText>Stijfheid van gewrichten en spieren</w:delText>
              </w:r>
              <w:r w:rsidR="00920262" w:rsidRPr="00970F3C" w:rsidDel="00337D07">
                <w:rPr>
                  <w:color w:val="000000"/>
                  <w:szCs w:val="22"/>
                  <w:lang w:val="nl-NL"/>
                </w:rPr>
                <w:delText>, osteonecrose*</w:delText>
              </w:r>
            </w:del>
          </w:p>
        </w:tc>
      </w:tr>
      <w:tr w:rsidR="00A371B2" w:rsidRPr="00970F3C" w:rsidDel="00337D07" w14:paraId="42FF9B47" w14:textId="77777777" w:rsidTr="00B409B2">
        <w:trPr>
          <w:cantSplit/>
          <w:del w:id="864" w:author="Author"/>
        </w:trPr>
        <w:tc>
          <w:tcPr>
            <w:tcW w:w="2235" w:type="dxa"/>
          </w:tcPr>
          <w:p w14:paraId="7FCFC1D0" w14:textId="77777777" w:rsidR="00A371B2" w:rsidRPr="00970F3C" w:rsidDel="00337D07" w:rsidRDefault="00A371B2" w:rsidP="007E7502">
            <w:pPr>
              <w:keepNext/>
              <w:widowControl w:val="0"/>
              <w:spacing w:line="240" w:lineRule="auto"/>
              <w:rPr>
                <w:del w:id="865" w:author="Author"/>
                <w:i/>
                <w:color w:val="000000"/>
                <w:szCs w:val="22"/>
                <w:lang w:val="nl-NL"/>
              </w:rPr>
            </w:pPr>
            <w:del w:id="866" w:author="Author">
              <w:r w:rsidRPr="00970F3C" w:rsidDel="00337D07">
                <w:rPr>
                  <w:i/>
                  <w:color w:val="000000"/>
                  <w:szCs w:val="22"/>
                  <w:lang w:val="nl-NL"/>
                </w:rPr>
                <w:delText>Zelden:</w:delText>
              </w:r>
            </w:del>
          </w:p>
        </w:tc>
        <w:tc>
          <w:tcPr>
            <w:tcW w:w="7087" w:type="dxa"/>
          </w:tcPr>
          <w:p w14:paraId="604B476A" w14:textId="77777777" w:rsidR="00A371B2" w:rsidRPr="00970F3C" w:rsidDel="00337D07" w:rsidRDefault="00A371B2" w:rsidP="007E7502">
            <w:pPr>
              <w:keepNext/>
              <w:widowControl w:val="0"/>
              <w:spacing w:line="240" w:lineRule="auto"/>
              <w:rPr>
                <w:del w:id="867" w:author="Author"/>
                <w:color w:val="000000"/>
                <w:szCs w:val="22"/>
                <w:lang w:val="nl-NL"/>
              </w:rPr>
            </w:pPr>
            <w:del w:id="868" w:author="Author">
              <w:r w:rsidRPr="00970F3C" w:rsidDel="00337D07">
                <w:rPr>
                  <w:bCs/>
                  <w:color w:val="000000"/>
                  <w:szCs w:val="22"/>
                  <w:lang w:val="nl-NL"/>
                </w:rPr>
                <w:delText>Spierzwakte, artritis, rabdomyolyse/myopathie</w:delText>
              </w:r>
            </w:del>
          </w:p>
        </w:tc>
      </w:tr>
      <w:tr w:rsidR="008E08B6" w:rsidRPr="00970F3C" w:rsidDel="00337D07" w14:paraId="6E8EBE46" w14:textId="77777777" w:rsidTr="00B409B2">
        <w:trPr>
          <w:cantSplit/>
          <w:del w:id="869" w:author="Author"/>
        </w:trPr>
        <w:tc>
          <w:tcPr>
            <w:tcW w:w="2235" w:type="dxa"/>
          </w:tcPr>
          <w:p w14:paraId="62F4D09A" w14:textId="77777777" w:rsidR="008E08B6" w:rsidRPr="00970F3C" w:rsidDel="00337D07" w:rsidRDefault="008E08B6" w:rsidP="007E7502">
            <w:pPr>
              <w:widowControl w:val="0"/>
              <w:spacing w:line="240" w:lineRule="auto"/>
              <w:rPr>
                <w:del w:id="870" w:author="Author"/>
                <w:i/>
                <w:color w:val="000000"/>
                <w:szCs w:val="22"/>
                <w:lang w:val="nl-NL"/>
              </w:rPr>
            </w:pPr>
            <w:del w:id="871" w:author="Author">
              <w:r w:rsidRPr="00970F3C" w:rsidDel="00337D07">
                <w:rPr>
                  <w:i/>
                  <w:color w:val="000000"/>
                  <w:szCs w:val="22"/>
                  <w:lang w:val="nl-NL"/>
                </w:rPr>
                <w:delText>Niet bekend:</w:delText>
              </w:r>
            </w:del>
          </w:p>
        </w:tc>
        <w:tc>
          <w:tcPr>
            <w:tcW w:w="7087" w:type="dxa"/>
          </w:tcPr>
          <w:p w14:paraId="64F38DAB" w14:textId="77777777" w:rsidR="008E08B6" w:rsidRPr="00970F3C" w:rsidDel="00337D07" w:rsidRDefault="00920262" w:rsidP="007E7502">
            <w:pPr>
              <w:widowControl w:val="0"/>
              <w:spacing w:line="240" w:lineRule="auto"/>
              <w:rPr>
                <w:del w:id="872" w:author="Author"/>
                <w:bCs/>
                <w:color w:val="000000"/>
                <w:szCs w:val="22"/>
                <w:lang w:val="nl-NL"/>
              </w:rPr>
            </w:pPr>
            <w:del w:id="873" w:author="Author">
              <w:r w:rsidRPr="00970F3C" w:rsidDel="00337D07">
                <w:rPr>
                  <w:color w:val="000000"/>
                  <w:szCs w:val="22"/>
                  <w:lang w:val="nl-NL"/>
                </w:rPr>
                <w:delText>G</w:delText>
              </w:r>
              <w:r w:rsidR="008E08B6" w:rsidRPr="00970F3C" w:rsidDel="00337D07">
                <w:rPr>
                  <w:color w:val="000000"/>
                  <w:szCs w:val="22"/>
                  <w:lang w:val="nl-NL"/>
                </w:rPr>
                <w:delText>roeivertraging bij kinderen*</w:delText>
              </w:r>
            </w:del>
          </w:p>
        </w:tc>
      </w:tr>
      <w:tr w:rsidR="008E08B6" w:rsidRPr="00970F3C" w:rsidDel="00337D07" w14:paraId="5D112396" w14:textId="77777777" w:rsidTr="00B409B2">
        <w:trPr>
          <w:cantSplit/>
          <w:del w:id="874" w:author="Author"/>
        </w:trPr>
        <w:tc>
          <w:tcPr>
            <w:tcW w:w="9322" w:type="dxa"/>
            <w:gridSpan w:val="2"/>
          </w:tcPr>
          <w:p w14:paraId="75266582" w14:textId="77777777" w:rsidR="008E08B6" w:rsidRPr="00970F3C" w:rsidDel="00337D07" w:rsidRDefault="008E08B6" w:rsidP="007E7502">
            <w:pPr>
              <w:keepNext/>
              <w:widowControl w:val="0"/>
              <w:spacing w:line="240" w:lineRule="auto"/>
              <w:rPr>
                <w:del w:id="875" w:author="Author"/>
                <w:b/>
                <w:color w:val="000000"/>
                <w:szCs w:val="22"/>
                <w:lang w:val="nl-NL"/>
              </w:rPr>
            </w:pPr>
            <w:del w:id="876" w:author="Author">
              <w:r w:rsidRPr="00970F3C" w:rsidDel="00337D07">
                <w:rPr>
                  <w:b/>
                  <w:color w:val="000000"/>
                  <w:szCs w:val="22"/>
                  <w:lang w:val="nl-NL"/>
                </w:rPr>
                <w:delText>Nier- en urinewegaandoeningen</w:delText>
              </w:r>
            </w:del>
          </w:p>
        </w:tc>
      </w:tr>
      <w:tr w:rsidR="008E08B6" w:rsidRPr="00D03373" w:rsidDel="00337D07" w14:paraId="41FC7BB7" w14:textId="77777777" w:rsidTr="00B409B2">
        <w:trPr>
          <w:cantSplit/>
          <w:del w:id="877" w:author="Author"/>
        </w:trPr>
        <w:tc>
          <w:tcPr>
            <w:tcW w:w="2235" w:type="dxa"/>
          </w:tcPr>
          <w:p w14:paraId="758F18F7" w14:textId="77777777" w:rsidR="008E08B6" w:rsidRPr="00970F3C" w:rsidDel="00337D07" w:rsidRDefault="008E08B6" w:rsidP="007E7502">
            <w:pPr>
              <w:keepNext/>
              <w:widowControl w:val="0"/>
              <w:spacing w:line="240" w:lineRule="auto"/>
              <w:rPr>
                <w:del w:id="878" w:author="Author"/>
                <w:color w:val="000000"/>
                <w:lang w:val="nl-NL"/>
              </w:rPr>
            </w:pPr>
            <w:del w:id="879" w:author="Author">
              <w:r w:rsidRPr="00970F3C" w:rsidDel="00337D07">
                <w:rPr>
                  <w:i/>
                  <w:color w:val="000000"/>
                  <w:szCs w:val="22"/>
                  <w:lang w:val="nl-NL"/>
                </w:rPr>
                <w:delText>Soms:</w:delText>
              </w:r>
            </w:del>
          </w:p>
        </w:tc>
        <w:tc>
          <w:tcPr>
            <w:tcW w:w="7087" w:type="dxa"/>
          </w:tcPr>
          <w:p w14:paraId="0DBDB604" w14:textId="77777777" w:rsidR="008E08B6" w:rsidRPr="00970F3C" w:rsidDel="00337D07" w:rsidRDefault="008E08B6" w:rsidP="007E7502">
            <w:pPr>
              <w:keepNext/>
              <w:widowControl w:val="0"/>
              <w:spacing w:line="240" w:lineRule="auto"/>
              <w:rPr>
                <w:del w:id="880" w:author="Author"/>
                <w:color w:val="000000"/>
                <w:lang w:val="nl-NL"/>
              </w:rPr>
            </w:pPr>
            <w:del w:id="881" w:author="Author">
              <w:r w:rsidRPr="00970F3C" w:rsidDel="00337D07">
                <w:rPr>
                  <w:color w:val="000000"/>
                  <w:szCs w:val="22"/>
                  <w:lang w:val="nl-NL"/>
                </w:rPr>
                <w:delText>Nierpijn, hematurie, acuut nierfalen, verhoogde urinaire frequentie</w:delText>
              </w:r>
            </w:del>
          </w:p>
        </w:tc>
      </w:tr>
      <w:tr w:rsidR="00391F24" w:rsidRPr="00970F3C" w:rsidDel="00337D07" w14:paraId="00956FAC" w14:textId="77777777" w:rsidTr="00B409B2">
        <w:trPr>
          <w:cantSplit/>
          <w:del w:id="882" w:author="Author"/>
        </w:trPr>
        <w:tc>
          <w:tcPr>
            <w:tcW w:w="2235" w:type="dxa"/>
          </w:tcPr>
          <w:p w14:paraId="0E22E12B" w14:textId="77777777" w:rsidR="00391F24" w:rsidRPr="00970F3C" w:rsidDel="00337D07" w:rsidRDefault="00391F24" w:rsidP="007E7502">
            <w:pPr>
              <w:widowControl w:val="0"/>
              <w:spacing w:line="240" w:lineRule="auto"/>
              <w:rPr>
                <w:del w:id="883" w:author="Author"/>
                <w:i/>
                <w:color w:val="000000"/>
                <w:szCs w:val="22"/>
                <w:lang w:val="nl-NL"/>
              </w:rPr>
            </w:pPr>
            <w:del w:id="884" w:author="Author">
              <w:r w:rsidRPr="00970F3C" w:rsidDel="00337D07">
                <w:rPr>
                  <w:i/>
                  <w:color w:val="000000"/>
                  <w:szCs w:val="22"/>
                  <w:lang w:val="nl-NL"/>
                </w:rPr>
                <w:delText>Niet bekend:</w:delText>
              </w:r>
            </w:del>
          </w:p>
        </w:tc>
        <w:tc>
          <w:tcPr>
            <w:tcW w:w="7087" w:type="dxa"/>
          </w:tcPr>
          <w:p w14:paraId="6B24DF3F" w14:textId="77777777" w:rsidR="00391F24" w:rsidRPr="00970F3C" w:rsidDel="00337D07" w:rsidRDefault="00391F24" w:rsidP="007E7502">
            <w:pPr>
              <w:widowControl w:val="0"/>
              <w:spacing w:line="240" w:lineRule="auto"/>
              <w:rPr>
                <w:del w:id="885" w:author="Author"/>
                <w:color w:val="000000"/>
                <w:szCs w:val="22"/>
                <w:lang w:val="nl-NL"/>
              </w:rPr>
            </w:pPr>
            <w:del w:id="886" w:author="Author">
              <w:r w:rsidRPr="00970F3C" w:rsidDel="00337D07">
                <w:rPr>
                  <w:color w:val="000000"/>
                  <w:szCs w:val="22"/>
                  <w:lang w:val="nl-NL"/>
                </w:rPr>
                <w:delText>Chronisch nierfalen</w:delText>
              </w:r>
            </w:del>
          </w:p>
        </w:tc>
      </w:tr>
      <w:tr w:rsidR="008E08B6" w:rsidRPr="00970F3C" w:rsidDel="00337D07" w14:paraId="47D04662" w14:textId="77777777" w:rsidTr="00B409B2">
        <w:trPr>
          <w:cantSplit/>
          <w:del w:id="887" w:author="Author"/>
        </w:trPr>
        <w:tc>
          <w:tcPr>
            <w:tcW w:w="9322" w:type="dxa"/>
            <w:gridSpan w:val="2"/>
          </w:tcPr>
          <w:p w14:paraId="7FE9CFA7" w14:textId="77777777" w:rsidR="008E08B6" w:rsidRPr="00970F3C" w:rsidDel="00337D07" w:rsidRDefault="008E08B6" w:rsidP="007E7502">
            <w:pPr>
              <w:keepNext/>
              <w:widowControl w:val="0"/>
              <w:spacing w:line="240" w:lineRule="auto"/>
              <w:rPr>
                <w:del w:id="888" w:author="Author"/>
                <w:color w:val="000000"/>
                <w:szCs w:val="22"/>
                <w:lang w:val="nl-NL"/>
              </w:rPr>
            </w:pPr>
            <w:del w:id="889" w:author="Author">
              <w:r w:rsidRPr="00970F3C" w:rsidDel="00337D07">
                <w:rPr>
                  <w:b/>
                  <w:color w:val="000000"/>
                  <w:szCs w:val="22"/>
                  <w:lang w:val="nl-NL"/>
                </w:rPr>
                <w:delText>Voortplantingsstelsel- en borstaandoeningen</w:delText>
              </w:r>
            </w:del>
          </w:p>
        </w:tc>
      </w:tr>
      <w:tr w:rsidR="008E08B6" w:rsidRPr="00D03373" w:rsidDel="00337D07" w14:paraId="0E6599FC" w14:textId="77777777" w:rsidTr="00B409B2">
        <w:trPr>
          <w:cantSplit/>
          <w:del w:id="890" w:author="Author"/>
        </w:trPr>
        <w:tc>
          <w:tcPr>
            <w:tcW w:w="2235" w:type="dxa"/>
          </w:tcPr>
          <w:p w14:paraId="1C2907A1" w14:textId="77777777" w:rsidR="008E08B6" w:rsidRPr="00970F3C" w:rsidDel="00337D07" w:rsidRDefault="008E08B6" w:rsidP="007E7502">
            <w:pPr>
              <w:keepNext/>
              <w:widowControl w:val="0"/>
              <w:spacing w:line="240" w:lineRule="auto"/>
              <w:rPr>
                <w:del w:id="891" w:author="Author"/>
                <w:i/>
                <w:color w:val="000000"/>
                <w:szCs w:val="22"/>
                <w:lang w:val="nl-NL"/>
              </w:rPr>
            </w:pPr>
            <w:del w:id="892" w:author="Author">
              <w:r w:rsidRPr="00970F3C" w:rsidDel="00337D07">
                <w:rPr>
                  <w:i/>
                  <w:color w:val="000000"/>
                  <w:szCs w:val="22"/>
                  <w:lang w:val="nl-NL"/>
                </w:rPr>
                <w:delText>Soms:</w:delText>
              </w:r>
            </w:del>
          </w:p>
        </w:tc>
        <w:tc>
          <w:tcPr>
            <w:tcW w:w="7087" w:type="dxa"/>
          </w:tcPr>
          <w:p w14:paraId="6D165FC9" w14:textId="77777777" w:rsidR="008E08B6" w:rsidRPr="00970F3C" w:rsidDel="00337D07" w:rsidRDefault="008E08B6" w:rsidP="007E7502">
            <w:pPr>
              <w:keepNext/>
              <w:widowControl w:val="0"/>
              <w:spacing w:line="240" w:lineRule="auto"/>
              <w:rPr>
                <w:del w:id="893" w:author="Author"/>
                <w:color w:val="000000"/>
                <w:szCs w:val="22"/>
                <w:lang w:val="nl-NL"/>
              </w:rPr>
            </w:pPr>
            <w:del w:id="894" w:author="Author">
              <w:r w:rsidRPr="00970F3C" w:rsidDel="00337D07">
                <w:rPr>
                  <w:color w:val="000000"/>
                  <w:szCs w:val="22"/>
                  <w:lang w:val="nl-NL"/>
                </w:rPr>
                <w:delText>Gynaecomastie, erectiele disfunctie, menorragie, onregelmatige menstruatie, seksuele disfunctie, tepelpijn, vergroting van de borst, scrotumoedeem</w:delText>
              </w:r>
            </w:del>
          </w:p>
        </w:tc>
      </w:tr>
      <w:tr w:rsidR="008E08B6" w:rsidRPr="00970F3C" w:rsidDel="00337D07" w14:paraId="695CE24C" w14:textId="77777777" w:rsidTr="00B409B2">
        <w:trPr>
          <w:cantSplit/>
          <w:del w:id="895" w:author="Author"/>
        </w:trPr>
        <w:tc>
          <w:tcPr>
            <w:tcW w:w="2235" w:type="dxa"/>
          </w:tcPr>
          <w:p w14:paraId="6AD104AD" w14:textId="77777777" w:rsidR="008E08B6" w:rsidRPr="00970F3C" w:rsidDel="00337D07" w:rsidRDefault="008E08B6" w:rsidP="007E7502">
            <w:pPr>
              <w:widowControl w:val="0"/>
              <w:spacing w:line="240" w:lineRule="auto"/>
              <w:rPr>
                <w:del w:id="896" w:author="Author"/>
                <w:i/>
                <w:color w:val="000000"/>
                <w:szCs w:val="22"/>
                <w:lang w:val="nl-NL"/>
              </w:rPr>
            </w:pPr>
            <w:del w:id="897" w:author="Author">
              <w:r w:rsidRPr="00970F3C" w:rsidDel="00337D07">
                <w:rPr>
                  <w:i/>
                  <w:color w:val="000000"/>
                  <w:szCs w:val="22"/>
                  <w:lang w:val="nl-NL"/>
                </w:rPr>
                <w:delText>Zelden:</w:delText>
              </w:r>
            </w:del>
          </w:p>
        </w:tc>
        <w:tc>
          <w:tcPr>
            <w:tcW w:w="7087" w:type="dxa"/>
          </w:tcPr>
          <w:p w14:paraId="6FAD6086" w14:textId="77777777" w:rsidR="008E08B6" w:rsidRPr="00970F3C" w:rsidDel="00337D07" w:rsidRDefault="008E08B6" w:rsidP="007E7502">
            <w:pPr>
              <w:widowControl w:val="0"/>
              <w:spacing w:line="240" w:lineRule="auto"/>
              <w:rPr>
                <w:del w:id="898" w:author="Author"/>
                <w:color w:val="000000"/>
                <w:szCs w:val="22"/>
                <w:lang w:val="nl-NL"/>
              </w:rPr>
            </w:pPr>
            <w:del w:id="899" w:author="Author">
              <w:r w:rsidRPr="00970F3C" w:rsidDel="00337D07">
                <w:rPr>
                  <w:color w:val="000000"/>
                  <w:szCs w:val="22"/>
                  <w:lang w:val="nl-NL"/>
                </w:rPr>
                <w:delText>Hemorragische corpus luteum/hemorragische ovariumcyste</w:delText>
              </w:r>
            </w:del>
          </w:p>
        </w:tc>
      </w:tr>
      <w:tr w:rsidR="008E08B6" w:rsidRPr="00970F3C" w:rsidDel="00337D07" w14:paraId="7B05F74D" w14:textId="77777777" w:rsidTr="00B409B2">
        <w:trPr>
          <w:cantSplit/>
          <w:del w:id="900" w:author="Author"/>
        </w:trPr>
        <w:tc>
          <w:tcPr>
            <w:tcW w:w="9322" w:type="dxa"/>
            <w:gridSpan w:val="2"/>
          </w:tcPr>
          <w:p w14:paraId="2B6273EC" w14:textId="77777777" w:rsidR="008E08B6" w:rsidRPr="00970F3C" w:rsidDel="00337D07" w:rsidRDefault="008E08B6" w:rsidP="007E7502">
            <w:pPr>
              <w:keepNext/>
              <w:widowControl w:val="0"/>
              <w:spacing w:line="240" w:lineRule="auto"/>
              <w:rPr>
                <w:del w:id="901" w:author="Author"/>
                <w:color w:val="000000"/>
                <w:szCs w:val="22"/>
                <w:lang w:val="nl-NL"/>
              </w:rPr>
            </w:pPr>
            <w:del w:id="902" w:author="Author">
              <w:r w:rsidRPr="00970F3C" w:rsidDel="00337D07">
                <w:rPr>
                  <w:b/>
                  <w:color w:val="000000"/>
                  <w:szCs w:val="22"/>
                  <w:lang w:val="nl-NL"/>
                </w:rPr>
                <w:delText>Algemene aandoeningen en toedieningsplaatsstoornissen</w:delText>
              </w:r>
            </w:del>
          </w:p>
        </w:tc>
      </w:tr>
      <w:tr w:rsidR="008E08B6" w:rsidRPr="00970F3C" w:rsidDel="00337D07" w14:paraId="636F88AC" w14:textId="77777777" w:rsidTr="00B409B2">
        <w:trPr>
          <w:cantSplit/>
          <w:del w:id="903" w:author="Author"/>
        </w:trPr>
        <w:tc>
          <w:tcPr>
            <w:tcW w:w="2235" w:type="dxa"/>
          </w:tcPr>
          <w:p w14:paraId="2EED4B9F" w14:textId="77777777" w:rsidR="008E08B6" w:rsidRPr="00970F3C" w:rsidDel="00337D07" w:rsidRDefault="008E08B6" w:rsidP="007E7502">
            <w:pPr>
              <w:keepNext/>
              <w:widowControl w:val="0"/>
              <w:spacing w:line="240" w:lineRule="auto"/>
              <w:rPr>
                <w:del w:id="904" w:author="Author"/>
                <w:i/>
                <w:color w:val="000000"/>
                <w:szCs w:val="22"/>
                <w:lang w:val="nl-NL"/>
              </w:rPr>
            </w:pPr>
            <w:del w:id="905" w:author="Author">
              <w:r w:rsidRPr="00970F3C" w:rsidDel="00337D07">
                <w:rPr>
                  <w:i/>
                  <w:color w:val="000000"/>
                  <w:szCs w:val="22"/>
                  <w:lang w:val="nl-NL"/>
                </w:rPr>
                <w:delText>Zeer vaak:</w:delText>
              </w:r>
            </w:del>
          </w:p>
        </w:tc>
        <w:tc>
          <w:tcPr>
            <w:tcW w:w="7087" w:type="dxa"/>
          </w:tcPr>
          <w:p w14:paraId="607AD5F9" w14:textId="77777777" w:rsidR="008E08B6" w:rsidRPr="00970F3C" w:rsidDel="00337D07" w:rsidRDefault="008E08B6" w:rsidP="007E7502">
            <w:pPr>
              <w:keepNext/>
              <w:widowControl w:val="0"/>
              <w:spacing w:line="240" w:lineRule="auto"/>
              <w:rPr>
                <w:del w:id="906" w:author="Author"/>
                <w:color w:val="000000"/>
                <w:szCs w:val="22"/>
                <w:lang w:val="nl-NL"/>
              </w:rPr>
            </w:pPr>
            <w:del w:id="907" w:author="Author">
              <w:r w:rsidRPr="00970F3C" w:rsidDel="00337D07">
                <w:rPr>
                  <w:color w:val="000000"/>
                  <w:szCs w:val="22"/>
                  <w:lang w:val="nl-NL"/>
                </w:rPr>
                <w:delText>Vochtretentie en oedeem, moeheid</w:delText>
              </w:r>
            </w:del>
          </w:p>
        </w:tc>
      </w:tr>
      <w:tr w:rsidR="008E08B6" w:rsidRPr="00D03373" w:rsidDel="00337D07" w14:paraId="58635CFD" w14:textId="77777777" w:rsidTr="00B409B2">
        <w:trPr>
          <w:cantSplit/>
          <w:del w:id="908" w:author="Author"/>
        </w:trPr>
        <w:tc>
          <w:tcPr>
            <w:tcW w:w="2235" w:type="dxa"/>
          </w:tcPr>
          <w:p w14:paraId="48DB18CF" w14:textId="77777777" w:rsidR="008E08B6" w:rsidRPr="00970F3C" w:rsidDel="00337D07" w:rsidRDefault="008E08B6" w:rsidP="007E7502">
            <w:pPr>
              <w:keepNext/>
              <w:widowControl w:val="0"/>
              <w:spacing w:line="240" w:lineRule="auto"/>
              <w:rPr>
                <w:del w:id="909" w:author="Author"/>
                <w:i/>
                <w:color w:val="000000"/>
                <w:szCs w:val="22"/>
                <w:lang w:val="nl-NL"/>
              </w:rPr>
            </w:pPr>
            <w:del w:id="910" w:author="Author">
              <w:r w:rsidRPr="00970F3C" w:rsidDel="00337D07">
                <w:rPr>
                  <w:i/>
                  <w:color w:val="000000"/>
                  <w:szCs w:val="22"/>
                  <w:lang w:val="nl-NL"/>
                </w:rPr>
                <w:delText>Vaak:</w:delText>
              </w:r>
            </w:del>
          </w:p>
        </w:tc>
        <w:tc>
          <w:tcPr>
            <w:tcW w:w="7087" w:type="dxa"/>
          </w:tcPr>
          <w:p w14:paraId="18538D60" w14:textId="77777777" w:rsidR="008E08B6" w:rsidRPr="00970F3C" w:rsidDel="00337D07" w:rsidRDefault="008E08B6" w:rsidP="007E7502">
            <w:pPr>
              <w:keepNext/>
              <w:widowControl w:val="0"/>
              <w:spacing w:line="240" w:lineRule="auto"/>
              <w:rPr>
                <w:del w:id="911" w:author="Author"/>
                <w:color w:val="000000"/>
                <w:szCs w:val="22"/>
                <w:lang w:val="nl-NL"/>
              </w:rPr>
            </w:pPr>
            <w:del w:id="912" w:author="Author">
              <w:r w:rsidRPr="00970F3C" w:rsidDel="00337D07">
                <w:rPr>
                  <w:color w:val="000000"/>
                  <w:szCs w:val="22"/>
                  <w:lang w:val="nl-NL"/>
                </w:rPr>
                <w:delText>Zwakte, koorts, anasarca, koude rillingen, koortsrillingen</w:delText>
              </w:r>
            </w:del>
          </w:p>
        </w:tc>
      </w:tr>
      <w:tr w:rsidR="008E08B6" w:rsidRPr="00D03373" w:rsidDel="00337D07" w14:paraId="1D8B1D57" w14:textId="77777777" w:rsidTr="00B409B2">
        <w:trPr>
          <w:cantSplit/>
          <w:del w:id="913" w:author="Author"/>
        </w:trPr>
        <w:tc>
          <w:tcPr>
            <w:tcW w:w="2235" w:type="dxa"/>
          </w:tcPr>
          <w:p w14:paraId="76F329D4" w14:textId="77777777" w:rsidR="008E08B6" w:rsidRPr="00970F3C" w:rsidDel="00337D07" w:rsidRDefault="008E08B6" w:rsidP="007E7502">
            <w:pPr>
              <w:widowControl w:val="0"/>
              <w:spacing w:line="240" w:lineRule="auto"/>
              <w:rPr>
                <w:del w:id="914" w:author="Author"/>
                <w:i/>
                <w:color w:val="000000"/>
                <w:szCs w:val="22"/>
                <w:lang w:val="nl-NL"/>
              </w:rPr>
            </w:pPr>
            <w:del w:id="915" w:author="Author">
              <w:r w:rsidRPr="00970F3C" w:rsidDel="00337D07">
                <w:rPr>
                  <w:i/>
                  <w:color w:val="000000"/>
                  <w:szCs w:val="22"/>
                  <w:lang w:val="nl-NL"/>
                </w:rPr>
                <w:delText>Soms:</w:delText>
              </w:r>
            </w:del>
          </w:p>
        </w:tc>
        <w:tc>
          <w:tcPr>
            <w:tcW w:w="7087" w:type="dxa"/>
          </w:tcPr>
          <w:p w14:paraId="699894A3" w14:textId="77777777" w:rsidR="008E08B6" w:rsidRPr="00970F3C" w:rsidDel="00337D07" w:rsidRDefault="008E08B6" w:rsidP="007E7502">
            <w:pPr>
              <w:widowControl w:val="0"/>
              <w:spacing w:line="240" w:lineRule="auto"/>
              <w:rPr>
                <w:del w:id="916" w:author="Author"/>
                <w:color w:val="000000"/>
                <w:szCs w:val="22"/>
                <w:lang w:val="nl-NL"/>
              </w:rPr>
            </w:pPr>
            <w:del w:id="917" w:author="Author">
              <w:r w:rsidRPr="00970F3C" w:rsidDel="00337D07">
                <w:rPr>
                  <w:color w:val="000000"/>
                  <w:szCs w:val="22"/>
                  <w:lang w:val="nl-NL"/>
                </w:rPr>
                <w:delText>Pijn op de borst, malaise</w:delText>
              </w:r>
            </w:del>
          </w:p>
        </w:tc>
      </w:tr>
      <w:tr w:rsidR="008E08B6" w:rsidRPr="00970F3C" w:rsidDel="00337D07" w14:paraId="4FB87E30" w14:textId="77777777" w:rsidTr="00B409B2">
        <w:trPr>
          <w:cantSplit/>
          <w:del w:id="918" w:author="Author"/>
        </w:trPr>
        <w:tc>
          <w:tcPr>
            <w:tcW w:w="9322" w:type="dxa"/>
            <w:gridSpan w:val="2"/>
          </w:tcPr>
          <w:p w14:paraId="7CF14A33" w14:textId="77777777" w:rsidR="008E08B6" w:rsidRPr="00970F3C" w:rsidDel="00337D07" w:rsidRDefault="008E08B6" w:rsidP="007E7502">
            <w:pPr>
              <w:keepNext/>
              <w:widowControl w:val="0"/>
              <w:spacing w:line="240" w:lineRule="auto"/>
              <w:rPr>
                <w:del w:id="919" w:author="Author"/>
                <w:color w:val="000000"/>
                <w:lang w:val="nl-NL"/>
              </w:rPr>
            </w:pPr>
            <w:del w:id="920" w:author="Author">
              <w:r w:rsidRPr="00970F3C" w:rsidDel="00337D07">
                <w:rPr>
                  <w:b/>
                  <w:color w:val="000000"/>
                  <w:szCs w:val="22"/>
                  <w:lang w:val="nl-NL"/>
                </w:rPr>
                <w:delText>Onderzoeken</w:delText>
              </w:r>
            </w:del>
          </w:p>
        </w:tc>
      </w:tr>
      <w:tr w:rsidR="008E08B6" w:rsidRPr="00970F3C" w:rsidDel="00337D07" w14:paraId="5475A807" w14:textId="77777777" w:rsidTr="00B409B2">
        <w:trPr>
          <w:cantSplit/>
          <w:del w:id="921" w:author="Author"/>
        </w:trPr>
        <w:tc>
          <w:tcPr>
            <w:tcW w:w="2235" w:type="dxa"/>
          </w:tcPr>
          <w:p w14:paraId="73CDD46C" w14:textId="77777777" w:rsidR="008E08B6" w:rsidRPr="00970F3C" w:rsidDel="00337D07" w:rsidRDefault="008E08B6" w:rsidP="007E7502">
            <w:pPr>
              <w:keepNext/>
              <w:widowControl w:val="0"/>
              <w:spacing w:line="240" w:lineRule="auto"/>
              <w:rPr>
                <w:del w:id="922" w:author="Author"/>
                <w:color w:val="000000"/>
                <w:lang w:val="nl-NL"/>
              </w:rPr>
            </w:pPr>
            <w:del w:id="923" w:author="Author">
              <w:r w:rsidRPr="00970F3C" w:rsidDel="00337D07">
                <w:rPr>
                  <w:i/>
                  <w:color w:val="000000"/>
                  <w:szCs w:val="22"/>
                  <w:lang w:val="nl-NL"/>
                </w:rPr>
                <w:delText>Zeer vaak:</w:delText>
              </w:r>
            </w:del>
          </w:p>
        </w:tc>
        <w:tc>
          <w:tcPr>
            <w:tcW w:w="7087" w:type="dxa"/>
          </w:tcPr>
          <w:p w14:paraId="3A5B1D09" w14:textId="77777777" w:rsidR="008E08B6" w:rsidRPr="00970F3C" w:rsidDel="00337D07" w:rsidRDefault="008E08B6" w:rsidP="007E7502">
            <w:pPr>
              <w:keepNext/>
              <w:widowControl w:val="0"/>
              <w:spacing w:line="240" w:lineRule="auto"/>
              <w:rPr>
                <w:del w:id="924" w:author="Author"/>
                <w:color w:val="000000"/>
                <w:lang w:val="nl-NL"/>
              </w:rPr>
            </w:pPr>
            <w:del w:id="925" w:author="Author">
              <w:r w:rsidRPr="00970F3C" w:rsidDel="00337D07">
                <w:rPr>
                  <w:color w:val="000000"/>
                  <w:szCs w:val="22"/>
                  <w:lang w:val="nl-NL"/>
                </w:rPr>
                <w:delText>Gewichtstoename</w:delText>
              </w:r>
            </w:del>
          </w:p>
        </w:tc>
      </w:tr>
      <w:tr w:rsidR="008E08B6" w:rsidRPr="00970F3C" w:rsidDel="00337D07" w14:paraId="5E9FD1CE" w14:textId="77777777" w:rsidTr="00B409B2">
        <w:trPr>
          <w:cantSplit/>
          <w:del w:id="926" w:author="Author"/>
        </w:trPr>
        <w:tc>
          <w:tcPr>
            <w:tcW w:w="2235" w:type="dxa"/>
          </w:tcPr>
          <w:p w14:paraId="40BBF281" w14:textId="77777777" w:rsidR="008E08B6" w:rsidRPr="00970F3C" w:rsidDel="00337D07" w:rsidRDefault="008E08B6" w:rsidP="007E7502">
            <w:pPr>
              <w:keepNext/>
              <w:widowControl w:val="0"/>
              <w:spacing w:line="240" w:lineRule="auto"/>
              <w:rPr>
                <w:del w:id="927" w:author="Author"/>
                <w:color w:val="000000"/>
                <w:lang w:val="nl-NL"/>
              </w:rPr>
            </w:pPr>
            <w:del w:id="928" w:author="Author">
              <w:r w:rsidRPr="00970F3C" w:rsidDel="00337D07">
                <w:rPr>
                  <w:i/>
                  <w:color w:val="000000"/>
                  <w:szCs w:val="22"/>
                  <w:lang w:val="nl-NL"/>
                </w:rPr>
                <w:delText>Vaak</w:delText>
              </w:r>
              <w:r w:rsidRPr="00970F3C" w:rsidDel="00337D07">
                <w:rPr>
                  <w:color w:val="000000"/>
                  <w:szCs w:val="22"/>
                  <w:lang w:val="nl-NL"/>
                </w:rPr>
                <w:delText>:</w:delText>
              </w:r>
            </w:del>
          </w:p>
        </w:tc>
        <w:tc>
          <w:tcPr>
            <w:tcW w:w="7087" w:type="dxa"/>
          </w:tcPr>
          <w:p w14:paraId="0553102A" w14:textId="77777777" w:rsidR="008E08B6" w:rsidRPr="00970F3C" w:rsidDel="00337D07" w:rsidRDefault="008E08B6" w:rsidP="007E7502">
            <w:pPr>
              <w:keepNext/>
              <w:widowControl w:val="0"/>
              <w:spacing w:line="240" w:lineRule="auto"/>
              <w:rPr>
                <w:del w:id="929" w:author="Author"/>
                <w:color w:val="000000"/>
                <w:lang w:val="nl-NL"/>
              </w:rPr>
            </w:pPr>
            <w:del w:id="930" w:author="Author">
              <w:r w:rsidRPr="00970F3C" w:rsidDel="00337D07">
                <w:rPr>
                  <w:color w:val="000000"/>
                  <w:szCs w:val="22"/>
                  <w:lang w:val="nl-NL"/>
                </w:rPr>
                <w:delText>Gewichtsafname</w:delText>
              </w:r>
            </w:del>
          </w:p>
        </w:tc>
      </w:tr>
      <w:tr w:rsidR="008E08B6" w:rsidRPr="00D03373" w:rsidDel="00337D07" w14:paraId="44FBFD96" w14:textId="77777777" w:rsidTr="00B409B2">
        <w:trPr>
          <w:cantSplit/>
          <w:del w:id="931" w:author="Author"/>
        </w:trPr>
        <w:tc>
          <w:tcPr>
            <w:tcW w:w="2235" w:type="dxa"/>
          </w:tcPr>
          <w:p w14:paraId="3440AEAB" w14:textId="77777777" w:rsidR="008E08B6" w:rsidRPr="00970F3C" w:rsidDel="00337D07" w:rsidRDefault="008E08B6" w:rsidP="007E7502">
            <w:pPr>
              <w:keepNext/>
              <w:widowControl w:val="0"/>
              <w:spacing w:line="240" w:lineRule="auto"/>
              <w:rPr>
                <w:del w:id="932" w:author="Author"/>
                <w:color w:val="000000"/>
                <w:lang w:val="nl-NL"/>
              </w:rPr>
            </w:pPr>
            <w:del w:id="933" w:author="Author">
              <w:r w:rsidRPr="00970F3C" w:rsidDel="00337D07">
                <w:rPr>
                  <w:i/>
                  <w:color w:val="000000"/>
                  <w:szCs w:val="22"/>
                  <w:lang w:val="nl-NL"/>
                </w:rPr>
                <w:delText>Soms</w:delText>
              </w:r>
              <w:r w:rsidRPr="00970F3C" w:rsidDel="00337D07">
                <w:rPr>
                  <w:color w:val="000000"/>
                  <w:szCs w:val="22"/>
                  <w:lang w:val="nl-NL"/>
                </w:rPr>
                <w:delText>:</w:delText>
              </w:r>
            </w:del>
          </w:p>
        </w:tc>
        <w:tc>
          <w:tcPr>
            <w:tcW w:w="7087" w:type="dxa"/>
          </w:tcPr>
          <w:p w14:paraId="3079A000" w14:textId="77777777" w:rsidR="008E08B6" w:rsidRPr="00970F3C" w:rsidDel="00337D07" w:rsidRDefault="008E08B6" w:rsidP="007E7502">
            <w:pPr>
              <w:keepNext/>
              <w:widowControl w:val="0"/>
              <w:spacing w:line="240" w:lineRule="auto"/>
              <w:rPr>
                <w:del w:id="934" w:author="Author"/>
                <w:color w:val="000000"/>
                <w:lang w:val="nl-NL"/>
              </w:rPr>
            </w:pPr>
            <w:del w:id="935" w:author="Author">
              <w:r w:rsidRPr="00970F3C" w:rsidDel="00337D07">
                <w:rPr>
                  <w:color w:val="000000"/>
                  <w:szCs w:val="22"/>
                  <w:lang w:val="nl-NL"/>
                </w:rPr>
                <w:delText>Verhoogd bloedcreatinine, verhoogd bloedcreatinefosfokinase, verhoogd bloedlactaatdehydrogenase, verhoogde alkalische fosfatase in bloed</w:delText>
              </w:r>
            </w:del>
          </w:p>
        </w:tc>
      </w:tr>
      <w:tr w:rsidR="008E08B6" w:rsidRPr="00970F3C" w:rsidDel="00337D07" w14:paraId="2F65BEF0" w14:textId="77777777" w:rsidTr="00B409B2">
        <w:trPr>
          <w:cantSplit/>
          <w:del w:id="936" w:author="Author"/>
        </w:trPr>
        <w:tc>
          <w:tcPr>
            <w:tcW w:w="2235" w:type="dxa"/>
          </w:tcPr>
          <w:p w14:paraId="123C3850" w14:textId="77777777" w:rsidR="008E08B6" w:rsidRPr="00970F3C" w:rsidDel="00337D07" w:rsidRDefault="008E08B6" w:rsidP="007E7502">
            <w:pPr>
              <w:keepNext/>
              <w:widowControl w:val="0"/>
              <w:spacing w:line="240" w:lineRule="auto"/>
              <w:rPr>
                <w:del w:id="937" w:author="Author"/>
                <w:i/>
                <w:color w:val="000000"/>
                <w:szCs w:val="22"/>
                <w:lang w:val="nl-NL"/>
              </w:rPr>
            </w:pPr>
            <w:del w:id="938" w:author="Author">
              <w:r w:rsidRPr="00970F3C" w:rsidDel="00337D07">
                <w:rPr>
                  <w:i/>
                  <w:color w:val="000000"/>
                  <w:szCs w:val="22"/>
                  <w:lang w:val="nl-NL"/>
                </w:rPr>
                <w:delText>Zelden:</w:delText>
              </w:r>
            </w:del>
          </w:p>
        </w:tc>
        <w:tc>
          <w:tcPr>
            <w:tcW w:w="7087" w:type="dxa"/>
          </w:tcPr>
          <w:p w14:paraId="2B492038" w14:textId="77777777" w:rsidR="008E08B6" w:rsidRPr="00970F3C" w:rsidDel="00337D07" w:rsidRDefault="008E08B6" w:rsidP="007E7502">
            <w:pPr>
              <w:keepNext/>
              <w:widowControl w:val="0"/>
              <w:spacing w:line="240" w:lineRule="auto"/>
              <w:rPr>
                <w:del w:id="939" w:author="Author"/>
                <w:color w:val="000000"/>
                <w:szCs w:val="22"/>
                <w:lang w:val="nl-NL"/>
              </w:rPr>
            </w:pPr>
            <w:del w:id="940" w:author="Author">
              <w:r w:rsidRPr="00970F3C" w:rsidDel="00337D07">
                <w:rPr>
                  <w:color w:val="000000"/>
                  <w:szCs w:val="22"/>
                  <w:lang w:val="nl-NL"/>
                </w:rPr>
                <w:delText>Verhoogd bloedamylase</w:delText>
              </w:r>
            </w:del>
          </w:p>
        </w:tc>
      </w:tr>
    </w:tbl>
    <w:p w14:paraId="6D5AD8AC" w14:textId="77777777" w:rsidR="008E08B6" w:rsidRPr="00970F3C" w:rsidDel="00337D07" w:rsidRDefault="008E08B6" w:rsidP="007E7502">
      <w:pPr>
        <w:keepNext/>
        <w:keepLines/>
        <w:widowControl w:val="0"/>
        <w:spacing w:line="240" w:lineRule="auto"/>
        <w:ind w:left="567" w:hanging="567"/>
        <w:rPr>
          <w:del w:id="941" w:author="Author"/>
          <w:color w:val="000000"/>
          <w:szCs w:val="22"/>
          <w:lang w:val="nl-NL"/>
        </w:rPr>
      </w:pPr>
      <w:del w:id="942" w:author="Author">
        <w:r w:rsidRPr="00970F3C" w:rsidDel="00337D07">
          <w:rPr>
            <w:color w:val="000000"/>
            <w:szCs w:val="22"/>
            <w:lang w:val="nl-NL"/>
          </w:rPr>
          <w:delText>*</w:delText>
        </w:r>
        <w:r w:rsidRPr="00970F3C" w:rsidDel="00337D07">
          <w:rPr>
            <w:color w:val="000000"/>
            <w:szCs w:val="22"/>
            <w:lang w:val="nl-NL"/>
          </w:rPr>
          <w:tab/>
          <w:delText>Deze</w:delText>
        </w:r>
        <w:r w:rsidRPr="00970F3C" w:rsidDel="00337D07">
          <w:rPr>
            <w:color w:val="000000"/>
            <w:szCs w:val="22"/>
            <w:lang w:val="nl-NL" w:eastAsia="ja-JP"/>
          </w:rPr>
          <w:delText xml:space="preserve"> reactie</w:delText>
        </w:r>
        <w:r w:rsidR="00BC320E" w:rsidRPr="00970F3C" w:rsidDel="00337D07">
          <w:rPr>
            <w:color w:val="000000"/>
            <w:szCs w:val="22"/>
            <w:lang w:val="nl-NL" w:eastAsia="ja-JP"/>
          </w:rPr>
          <w:delText>type</w:delText>
        </w:r>
        <w:r w:rsidRPr="00970F3C" w:rsidDel="00337D07">
          <w:rPr>
            <w:color w:val="000000"/>
            <w:szCs w:val="22"/>
            <w:lang w:val="nl-NL" w:eastAsia="ja-JP"/>
          </w:rPr>
          <w:delText xml:space="preserve">s zijn </w:delText>
        </w:r>
        <w:r w:rsidR="00BC320E" w:rsidRPr="00970F3C" w:rsidDel="00337D07">
          <w:rPr>
            <w:color w:val="000000"/>
            <w:szCs w:val="22"/>
            <w:lang w:val="nl-NL" w:eastAsia="ja-JP"/>
          </w:rPr>
          <w:delText xml:space="preserve">met name meldingen </w:delText>
        </w:r>
        <w:r w:rsidRPr="00970F3C" w:rsidDel="00337D07">
          <w:rPr>
            <w:color w:val="000000"/>
            <w:szCs w:val="22"/>
            <w:lang w:val="nl-NL" w:eastAsia="ja-JP"/>
          </w:rPr>
          <w:delText xml:space="preserve">uit postmarketingervaring met Glivec. Deze omvatten </w:delText>
        </w:r>
        <w:r w:rsidR="00D90FCC" w:rsidRPr="00970F3C" w:rsidDel="00337D07">
          <w:rPr>
            <w:color w:val="000000"/>
            <w:szCs w:val="22"/>
            <w:lang w:val="nl-NL" w:eastAsia="ja-JP"/>
          </w:rPr>
          <w:delText xml:space="preserve">zowel </w:delText>
        </w:r>
        <w:r w:rsidRPr="00970F3C" w:rsidDel="00337D07">
          <w:rPr>
            <w:color w:val="000000"/>
            <w:szCs w:val="22"/>
            <w:lang w:val="nl-NL" w:eastAsia="ja-JP"/>
          </w:rPr>
          <w:delText xml:space="preserve">spontane </w:delText>
        </w:r>
        <w:r w:rsidR="00D90FCC" w:rsidRPr="00970F3C" w:rsidDel="00337D07">
          <w:rPr>
            <w:color w:val="000000"/>
            <w:szCs w:val="22"/>
            <w:lang w:val="nl-NL" w:eastAsia="ja-JP"/>
          </w:rPr>
          <w:delText>meldingen als</w:delText>
        </w:r>
        <w:r w:rsidRPr="00970F3C" w:rsidDel="00337D07">
          <w:rPr>
            <w:color w:val="000000"/>
            <w:szCs w:val="22"/>
            <w:lang w:val="nl-NL" w:eastAsia="ja-JP"/>
          </w:rPr>
          <w:delText xml:space="preserve"> ernstige bijwerkingen</w:delText>
        </w:r>
        <w:r w:rsidR="00880054" w:rsidRPr="00970F3C" w:rsidDel="00337D07">
          <w:rPr>
            <w:color w:val="000000"/>
            <w:szCs w:val="22"/>
            <w:lang w:val="nl-NL" w:eastAsia="ja-JP"/>
          </w:rPr>
          <w:delText xml:space="preserve"> </w:delText>
        </w:r>
        <w:r w:rsidR="00D90FCC" w:rsidRPr="00970F3C" w:rsidDel="00337D07">
          <w:rPr>
            <w:color w:val="000000"/>
            <w:szCs w:val="22"/>
            <w:lang w:val="nl-NL" w:eastAsia="ja-JP"/>
          </w:rPr>
          <w:delText>uit</w:delText>
        </w:r>
        <w:r w:rsidRPr="00970F3C" w:rsidDel="00337D07">
          <w:rPr>
            <w:color w:val="000000"/>
            <w:szCs w:val="22"/>
            <w:lang w:val="nl-NL" w:eastAsia="ja-JP"/>
          </w:rPr>
          <w:delText xml:space="preserve"> lopende studies, de </w:delText>
        </w:r>
        <w:r w:rsidR="00D90FCC" w:rsidRPr="00970F3C" w:rsidDel="00337D07">
          <w:rPr>
            <w:color w:val="000000"/>
            <w:szCs w:val="22"/>
            <w:lang w:val="nl-NL" w:eastAsia="ja-JP"/>
          </w:rPr>
          <w:delText>“</w:delText>
        </w:r>
        <w:r w:rsidRPr="00970F3C" w:rsidDel="00337D07">
          <w:rPr>
            <w:color w:val="000000"/>
            <w:szCs w:val="22"/>
            <w:lang w:val="nl-NL" w:eastAsia="ja-JP"/>
          </w:rPr>
          <w:delText>expanded access</w:delText>
        </w:r>
        <w:r w:rsidR="00D90FCC" w:rsidRPr="00970F3C" w:rsidDel="00337D07">
          <w:rPr>
            <w:color w:val="000000"/>
            <w:szCs w:val="22"/>
            <w:lang w:val="nl-NL" w:eastAsia="ja-JP"/>
          </w:rPr>
          <w:delText>”</w:delText>
        </w:r>
        <w:r w:rsidRPr="00970F3C" w:rsidDel="00337D07">
          <w:rPr>
            <w:color w:val="000000"/>
            <w:szCs w:val="22"/>
            <w:lang w:val="nl-NL" w:eastAsia="ja-JP"/>
          </w:rPr>
          <w:delText xml:space="preserve"> programma’s, klinische farmacologiestudies en explorerende studies voor </w:delText>
        </w:r>
        <w:r w:rsidR="00D90FCC" w:rsidRPr="00970F3C" w:rsidDel="00337D07">
          <w:rPr>
            <w:color w:val="000000"/>
            <w:szCs w:val="22"/>
            <w:lang w:val="nl-NL" w:eastAsia="ja-JP"/>
          </w:rPr>
          <w:delText>niet</w:delText>
        </w:r>
        <w:r w:rsidR="00D90FCC" w:rsidRPr="00970F3C" w:rsidDel="00337D07">
          <w:rPr>
            <w:color w:val="000000"/>
            <w:szCs w:val="22"/>
            <w:lang w:val="nl-NL" w:eastAsia="ja-JP"/>
          </w:rPr>
          <w:noBreakHyphen/>
        </w:r>
        <w:r w:rsidRPr="00970F3C" w:rsidDel="00337D07">
          <w:rPr>
            <w:color w:val="000000"/>
            <w:szCs w:val="22"/>
            <w:lang w:val="nl-NL" w:eastAsia="ja-JP"/>
          </w:rPr>
          <w:delText xml:space="preserve">geregistreerde indicaties. Omdat deze </w:delText>
        </w:r>
        <w:r w:rsidR="00D90FCC" w:rsidRPr="00970F3C" w:rsidDel="00337D07">
          <w:rPr>
            <w:color w:val="000000"/>
            <w:szCs w:val="22"/>
            <w:lang w:val="nl-NL" w:eastAsia="ja-JP"/>
          </w:rPr>
          <w:delText>bijwerkingen</w:delText>
        </w:r>
        <w:r w:rsidRPr="00970F3C" w:rsidDel="00337D07">
          <w:rPr>
            <w:color w:val="000000"/>
            <w:szCs w:val="22"/>
            <w:lang w:val="nl-NL" w:eastAsia="ja-JP"/>
          </w:rPr>
          <w:delText xml:space="preserve"> zijn gemeld </w:delText>
        </w:r>
        <w:r w:rsidR="00BB4FFC" w:rsidRPr="00970F3C" w:rsidDel="00337D07">
          <w:rPr>
            <w:color w:val="000000"/>
            <w:szCs w:val="22"/>
            <w:lang w:val="nl-NL" w:eastAsia="ja-JP"/>
          </w:rPr>
          <w:delText>in</w:delText>
        </w:r>
        <w:r w:rsidRPr="00970F3C" w:rsidDel="00337D07">
          <w:rPr>
            <w:color w:val="000000"/>
            <w:szCs w:val="22"/>
            <w:lang w:val="nl-NL" w:eastAsia="ja-JP"/>
          </w:rPr>
          <w:delText xml:space="preserve"> een populatie met onduidelijke grootte, is het niet altijd mogelijk om een betrouwbare schatting te maken van hun frequentie of om een causaal verband met imatinibblootstelling vast te stellen.</w:delText>
        </w:r>
      </w:del>
    </w:p>
    <w:p w14:paraId="5137365E" w14:textId="77777777" w:rsidR="0038475B" w:rsidRPr="00970F3C" w:rsidDel="00337D07" w:rsidRDefault="002E3E0E" w:rsidP="007E7502">
      <w:pPr>
        <w:keepNext/>
        <w:keepLines/>
        <w:widowControl w:val="0"/>
        <w:tabs>
          <w:tab w:val="clear" w:pos="567"/>
        </w:tabs>
        <w:spacing w:line="240" w:lineRule="auto"/>
        <w:ind w:left="567" w:hanging="567"/>
        <w:rPr>
          <w:del w:id="943" w:author="Author"/>
          <w:color w:val="000000"/>
          <w:szCs w:val="22"/>
          <w:lang w:val="nl-NL"/>
        </w:rPr>
      </w:pPr>
      <w:del w:id="944" w:author="Author">
        <w:r w:rsidRPr="00970F3C" w:rsidDel="00337D07">
          <w:rPr>
            <w:color w:val="000000"/>
            <w:szCs w:val="22"/>
            <w:lang w:val="nl-NL"/>
          </w:rPr>
          <w:delText>1</w:delText>
        </w:r>
        <w:r w:rsidRPr="00970F3C" w:rsidDel="00337D07">
          <w:rPr>
            <w:color w:val="000000"/>
            <w:szCs w:val="22"/>
            <w:lang w:val="nl-NL"/>
          </w:rPr>
          <w:tab/>
        </w:r>
        <w:r w:rsidR="0038475B" w:rsidRPr="00970F3C" w:rsidDel="00337D07">
          <w:rPr>
            <w:color w:val="000000"/>
            <w:szCs w:val="22"/>
            <w:lang w:val="nl-NL"/>
          </w:rPr>
          <w:delText xml:space="preserve">Pneumonie werd het meest gemeld bij patiënten met </w:delText>
        </w:r>
        <w:r w:rsidR="00D14274" w:rsidRPr="00970F3C" w:rsidDel="00337D07">
          <w:rPr>
            <w:color w:val="000000"/>
            <w:szCs w:val="22"/>
            <w:lang w:val="nl-NL"/>
          </w:rPr>
          <w:delText>getransformeerde</w:delText>
        </w:r>
        <w:r w:rsidR="0038475B" w:rsidRPr="00970F3C" w:rsidDel="00337D07">
          <w:rPr>
            <w:color w:val="000000"/>
            <w:szCs w:val="22"/>
            <w:lang w:val="nl-NL"/>
          </w:rPr>
          <w:delText xml:space="preserve"> CML en bij patiënten met GIST.</w:delText>
        </w:r>
      </w:del>
    </w:p>
    <w:p w14:paraId="4E2DA5F7" w14:textId="77777777" w:rsidR="002E3E0E" w:rsidRPr="00970F3C" w:rsidDel="00337D07" w:rsidRDefault="002E3E0E" w:rsidP="007E7502">
      <w:pPr>
        <w:keepNext/>
        <w:keepLines/>
        <w:widowControl w:val="0"/>
        <w:tabs>
          <w:tab w:val="clear" w:pos="567"/>
        </w:tabs>
        <w:spacing w:line="240" w:lineRule="auto"/>
        <w:ind w:left="567" w:hanging="567"/>
        <w:rPr>
          <w:del w:id="945" w:author="Author"/>
          <w:color w:val="000000"/>
          <w:szCs w:val="22"/>
          <w:lang w:val="nl-NL"/>
        </w:rPr>
      </w:pPr>
      <w:del w:id="946" w:author="Author">
        <w:r w:rsidRPr="00970F3C" w:rsidDel="00337D07">
          <w:rPr>
            <w:color w:val="000000"/>
            <w:szCs w:val="22"/>
            <w:lang w:val="nl-NL"/>
          </w:rPr>
          <w:delText>2</w:delText>
        </w:r>
        <w:r w:rsidRPr="00970F3C" w:rsidDel="00337D07">
          <w:rPr>
            <w:color w:val="000000"/>
            <w:szCs w:val="22"/>
            <w:lang w:val="nl-NL"/>
          </w:rPr>
          <w:tab/>
          <w:delText>Hoofdpijn kwam het meest voor bij GIST-patiënten.</w:delText>
        </w:r>
      </w:del>
    </w:p>
    <w:p w14:paraId="4844CB33" w14:textId="77777777" w:rsidR="00943E3C" w:rsidRPr="00970F3C" w:rsidDel="00337D07" w:rsidRDefault="002E3E0E" w:rsidP="007E7502">
      <w:pPr>
        <w:keepNext/>
        <w:keepLines/>
        <w:widowControl w:val="0"/>
        <w:tabs>
          <w:tab w:val="clear" w:pos="567"/>
        </w:tabs>
        <w:spacing w:line="240" w:lineRule="auto"/>
        <w:ind w:left="567" w:hanging="567"/>
        <w:rPr>
          <w:del w:id="947" w:author="Author"/>
          <w:color w:val="000000"/>
          <w:szCs w:val="22"/>
          <w:lang w:val="nl-NL"/>
        </w:rPr>
      </w:pPr>
      <w:del w:id="948" w:author="Author">
        <w:r w:rsidRPr="00970F3C" w:rsidDel="00337D07">
          <w:rPr>
            <w:color w:val="000000"/>
            <w:szCs w:val="22"/>
            <w:lang w:val="nl-NL"/>
          </w:rPr>
          <w:delText>3</w:delText>
        </w:r>
        <w:r w:rsidRPr="00970F3C" w:rsidDel="00337D07">
          <w:rPr>
            <w:color w:val="000000"/>
            <w:szCs w:val="22"/>
            <w:lang w:val="nl-NL"/>
          </w:rPr>
          <w:tab/>
        </w:r>
        <w:r w:rsidR="00943E3C" w:rsidRPr="00970F3C" w:rsidDel="00337D07">
          <w:rPr>
            <w:color w:val="000000"/>
            <w:szCs w:val="22"/>
            <w:lang w:val="nl-NL"/>
          </w:rPr>
          <w:delText xml:space="preserve">Op patiënt-jaarbasis werden meer cardiale voorvallen met inbegrip van congestief hartfalen waargenomen bij patiënten met </w:delText>
        </w:r>
        <w:r w:rsidR="00D14274" w:rsidRPr="00970F3C" w:rsidDel="00337D07">
          <w:rPr>
            <w:color w:val="000000"/>
            <w:szCs w:val="22"/>
            <w:lang w:val="nl-NL"/>
          </w:rPr>
          <w:delText>getransformeerde</w:delText>
        </w:r>
        <w:r w:rsidR="00943E3C" w:rsidRPr="00970F3C" w:rsidDel="00337D07">
          <w:rPr>
            <w:color w:val="000000"/>
            <w:szCs w:val="22"/>
            <w:lang w:val="nl-NL"/>
          </w:rPr>
          <w:delText xml:space="preserve"> CML dan bij patiënten met chronische CML.</w:delText>
        </w:r>
      </w:del>
    </w:p>
    <w:p w14:paraId="12342E89" w14:textId="77777777" w:rsidR="00943E3C" w:rsidRPr="00970F3C" w:rsidDel="00337D07" w:rsidRDefault="002E3E0E" w:rsidP="007E7502">
      <w:pPr>
        <w:keepNext/>
        <w:keepLines/>
        <w:widowControl w:val="0"/>
        <w:tabs>
          <w:tab w:val="clear" w:pos="567"/>
        </w:tabs>
        <w:spacing w:line="240" w:lineRule="auto"/>
        <w:ind w:left="567" w:hanging="567"/>
        <w:rPr>
          <w:del w:id="949" w:author="Author"/>
          <w:color w:val="000000"/>
          <w:szCs w:val="22"/>
          <w:lang w:val="nl-NL"/>
        </w:rPr>
      </w:pPr>
      <w:del w:id="950" w:author="Author">
        <w:r w:rsidRPr="00970F3C" w:rsidDel="00337D07">
          <w:rPr>
            <w:color w:val="000000"/>
            <w:szCs w:val="22"/>
            <w:lang w:val="nl-NL"/>
          </w:rPr>
          <w:delText>4</w:delText>
        </w:r>
        <w:r w:rsidRPr="00970F3C" w:rsidDel="00337D07">
          <w:rPr>
            <w:color w:val="000000"/>
            <w:szCs w:val="22"/>
            <w:lang w:val="nl-NL"/>
          </w:rPr>
          <w:tab/>
        </w:r>
        <w:r w:rsidR="00943E3C" w:rsidRPr="00970F3C" w:rsidDel="00337D07">
          <w:rPr>
            <w:color w:val="000000"/>
            <w:szCs w:val="22"/>
            <w:lang w:val="nl-NL"/>
          </w:rPr>
          <w:delText xml:space="preserve">Blozen werd het </w:delText>
        </w:r>
        <w:r w:rsidR="000501FC" w:rsidRPr="00970F3C" w:rsidDel="00337D07">
          <w:rPr>
            <w:color w:val="000000"/>
            <w:szCs w:val="22"/>
            <w:lang w:val="nl-NL"/>
          </w:rPr>
          <w:delText>meest</w:delText>
        </w:r>
        <w:r w:rsidR="00943E3C" w:rsidRPr="00970F3C" w:rsidDel="00337D07">
          <w:rPr>
            <w:color w:val="000000"/>
            <w:szCs w:val="22"/>
            <w:lang w:val="nl-NL"/>
          </w:rPr>
          <w:delText xml:space="preserve"> gemeld bij GIST-patiënten en bloedingen (hematoom, hemorragie) werden het meest gemeld bij patiënten met GIST en met </w:delText>
        </w:r>
        <w:r w:rsidR="00D14274" w:rsidRPr="00970F3C" w:rsidDel="00337D07">
          <w:rPr>
            <w:color w:val="000000"/>
            <w:szCs w:val="22"/>
            <w:lang w:val="nl-NL"/>
          </w:rPr>
          <w:delText>getransformeerde</w:delText>
        </w:r>
        <w:r w:rsidR="00943E3C" w:rsidRPr="00970F3C" w:rsidDel="00337D07">
          <w:rPr>
            <w:color w:val="000000"/>
            <w:szCs w:val="22"/>
            <w:lang w:val="nl-NL"/>
          </w:rPr>
          <w:delText xml:space="preserve"> CML (CML-AP en CML-BC).</w:delText>
        </w:r>
      </w:del>
    </w:p>
    <w:p w14:paraId="76E9EA6C" w14:textId="77777777" w:rsidR="00943E3C" w:rsidRPr="00970F3C" w:rsidDel="00337D07" w:rsidRDefault="00943E3C" w:rsidP="007E7502">
      <w:pPr>
        <w:keepNext/>
        <w:keepLines/>
        <w:widowControl w:val="0"/>
        <w:tabs>
          <w:tab w:val="clear" w:pos="567"/>
        </w:tabs>
        <w:spacing w:line="240" w:lineRule="auto"/>
        <w:ind w:left="567" w:hanging="567"/>
        <w:rPr>
          <w:del w:id="951" w:author="Author"/>
          <w:color w:val="000000"/>
          <w:szCs w:val="22"/>
          <w:lang w:val="nl-NL"/>
        </w:rPr>
      </w:pPr>
      <w:del w:id="952" w:author="Author">
        <w:r w:rsidRPr="00970F3C" w:rsidDel="00337D07">
          <w:rPr>
            <w:color w:val="000000"/>
            <w:szCs w:val="22"/>
            <w:lang w:val="nl-NL"/>
          </w:rPr>
          <w:delText>5</w:delText>
        </w:r>
        <w:r w:rsidR="002E3E0E" w:rsidRPr="00970F3C" w:rsidDel="00337D07">
          <w:rPr>
            <w:color w:val="000000"/>
            <w:szCs w:val="22"/>
            <w:lang w:val="nl-NL"/>
          </w:rPr>
          <w:tab/>
        </w:r>
        <w:r w:rsidRPr="00970F3C" w:rsidDel="00337D07">
          <w:rPr>
            <w:color w:val="000000"/>
            <w:szCs w:val="22"/>
            <w:lang w:val="nl-NL"/>
          </w:rPr>
          <w:delText xml:space="preserve">Pleurale effusie werd vaker gemeld bij patiënten met GIST en bij patiënten met </w:delText>
        </w:r>
        <w:r w:rsidR="00D14274" w:rsidRPr="00970F3C" w:rsidDel="00337D07">
          <w:rPr>
            <w:color w:val="000000"/>
            <w:szCs w:val="22"/>
            <w:lang w:val="nl-NL"/>
          </w:rPr>
          <w:delText>getransformeerde</w:delText>
        </w:r>
        <w:r w:rsidRPr="00970F3C" w:rsidDel="00337D07">
          <w:rPr>
            <w:color w:val="000000"/>
            <w:szCs w:val="22"/>
            <w:lang w:val="nl-NL"/>
          </w:rPr>
          <w:delText xml:space="preserve"> CML (CML-AP en CML-BC) dan bij patiënten met chronische CML.</w:delText>
        </w:r>
      </w:del>
    </w:p>
    <w:p w14:paraId="06D33B55" w14:textId="77777777" w:rsidR="00943E3C" w:rsidRPr="00970F3C" w:rsidDel="00337D07" w:rsidRDefault="00943E3C" w:rsidP="007E7502">
      <w:pPr>
        <w:keepNext/>
        <w:keepLines/>
        <w:widowControl w:val="0"/>
        <w:tabs>
          <w:tab w:val="clear" w:pos="567"/>
        </w:tabs>
        <w:spacing w:line="240" w:lineRule="auto"/>
        <w:ind w:left="567" w:hanging="567"/>
        <w:rPr>
          <w:del w:id="953" w:author="Author"/>
          <w:color w:val="000000"/>
          <w:szCs w:val="22"/>
          <w:lang w:val="nl-NL"/>
        </w:rPr>
      </w:pPr>
      <w:del w:id="954" w:author="Author">
        <w:r w:rsidRPr="00970F3C" w:rsidDel="00337D07">
          <w:rPr>
            <w:color w:val="000000"/>
            <w:szCs w:val="22"/>
            <w:lang w:val="nl-NL"/>
          </w:rPr>
          <w:delText>6+</w:delText>
        </w:r>
        <w:r w:rsidR="002E3E0E" w:rsidRPr="00970F3C" w:rsidDel="00337D07">
          <w:rPr>
            <w:color w:val="000000"/>
            <w:szCs w:val="22"/>
            <w:lang w:val="nl-NL"/>
          </w:rPr>
          <w:delText>7</w:delText>
        </w:r>
        <w:r w:rsidR="002E3E0E" w:rsidRPr="00970F3C" w:rsidDel="00337D07">
          <w:rPr>
            <w:color w:val="000000"/>
            <w:szCs w:val="22"/>
            <w:lang w:val="nl-NL"/>
          </w:rPr>
          <w:tab/>
        </w:r>
        <w:r w:rsidRPr="00970F3C" w:rsidDel="00337D07">
          <w:rPr>
            <w:color w:val="000000"/>
            <w:szCs w:val="22"/>
            <w:lang w:val="nl-NL"/>
          </w:rPr>
          <w:delText>Buikpijn en maagdarmbloedingen werden het meest waargenomen bij GIST-patiënten.</w:delText>
        </w:r>
      </w:del>
    </w:p>
    <w:p w14:paraId="7097D65C" w14:textId="77777777" w:rsidR="00943E3C" w:rsidRPr="00970F3C" w:rsidDel="00337D07" w:rsidRDefault="002E3E0E" w:rsidP="007E7502">
      <w:pPr>
        <w:keepNext/>
        <w:keepLines/>
        <w:widowControl w:val="0"/>
        <w:tabs>
          <w:tab w:val="clear" w:pos="567"/>
        </w:tabs>
        <w:spacing w:line="240" w:lineRule="auto"/>
        <w:ind w:left="567" w:hanging="567"/>
        <w:rPr>
          <w:del w:id="955" w:author="Author"/>
          <w:color w:val="000000"/>
          <w:szCs w:val="22"/>
          <w:lang w:val="nl-NL"/>
        </w:rPr>
      </w:pPr>
      <w:del w:id="956" w:author="Author">
        <w:r w:rsidRPr="00970F3C" w:rsidDel="00337D07">
          <w:rPr>
            <w:color w:val="000000"/>
            <w:szCs w:val="22"/>
            <w:lang w:val="nl-NL"/>
          </w:rPr>
          <w:delText>8</w:delText>
        </w:r>
        <w:r w:rsidRPr="00970F3C" w:rsidDel="00337D07">
          <w:rPr>
            <w:color w:val="000000"/>
            <w:szCs w:val="22"/>
            <w:lang w:val="nl-NL"/>
          </w:rPr>
          <w:tab/>
        </w:r>
        <w:r w:rsidR="00943E3C" w:rsidRPr="00970F3C" w:rsidDel="00337D07">
          <w:rPr>
            <w:color w:val="000000"/>
            <w:szCs w:val="22"/>
            <w:lang w:val="nl-NL"/>
          </w:rPr>
          <w:delText>Een aantal fatale gevallen van leverfalen en van levernecrose zijn gemeld.</w:delText>
        </w:r>
      </w:del>
    </w:p>
    <w:p w14:paraId="0C078741" w14:textId="77777777" w:rsidR="006B6C36" w:rsidRPr="00970F3C" w:rsidDel="00337D07" w:rsidRDefault="006B6C36" w:rsidP="007E7502">
      <w:pPr>
        <w:keepNext/>
        <w:keepLines/>
        <w:widowControl w:val="0"/>
        <w:tabs>
          <w:tab w:val="clear" w:pos="567"/>
        </w:tabs>
        <w:spacing w:line="240" w:lineRule="auto"/>
        <w:ind w:left="567" w:hanging="567"/>
        <w:rPr>
          <w:del w:id="957" w:author="Author"/>
          <w:color w:val="000000"/>
          <w:szCs w:val="22"/>
          <w:lang w:val="nl-NL"/>
        </w:rPr>
      </w:pPr>
      <w:del w:id="958" w:author="Author">
        <w:r w:rsidRPr="00970F3C" w:rsidDel="00337D07">
          <w:rPr>
            <w:color w:val="000000"/>
            <w:szCs w:val="22"/>
            <w:lang w:val="nl-NL"/>
          </w:rPr>
          <w:delText>9</w:delText>
        </w:r>
        <w:r w:rsidRPr="00970F3C" w:rsidDel="00337D07">
          <w:rPr>
            <w:color w:val="000000"/>
            <w:szCs w:val="22"/>
            <w:lang w:val="nl-NL"/>
          </w:rPr>
          <w:tab/>
          <w:delText>Pijn van de skeletspieren gedurende de behandeling met imatinib of na het stoppen van de behandeling werd postmarketing waargenomen.</w:delText>
        </w:r>
      </w:del>
    </w:p>
    <w:p w14:paraId="17DC7799" w14:textId="77777777" w:rsidR="00943E3C" w:rsidRPr="00970F3C" w:rsidDel="00337D07" w:rsidRDefault="006B6C36" w:rsidP="007E7502">
      <w:pPr>
        <w:keepNext/>
        <w:keepLines/>
        <w:widowControl w:val="0"/>
        <w:tabs>
          <w:tab w:val="clear" w:pos="567"/>
        </w:tabs>
        <w:spacing w:line="240" w:lineRule="auto"/>
        <w:ind w:left="567" w:hanging="567"/>
        <w:rPr>
          <w:del w:id="959" w:author="Author"/>
          <w:color w:val="000000"/>
          <w:szCs w:val="22"/>
          <w:lang w:val="nl-NL"/>
        </w:rPr>
      </w:pPr>
      <w:del w:id="960" w:author="Author">
        <w:r w:rsidRPr="00970F3C" w:rsidDel="00337D07">
          <w:rPr>
            <w:color w:val="000000"/>
            <w:szCs w:val="22"/>
            <w:lang w:val="nl-NL"/>
          </w:rPr>
          <w:delText>10</w:delText>
        </w:r>
        <w:r w:rsidR="002E3E0E" w:rsidRPr="00970F3C" w:rsidDel="00337D07">
          <w:rPr>
            <w:color w:val="000000"/>
            <w:szCs w:val="22"/>
            <w:lang w:val="nl-NL"/>
          </w:rPr>
          <w:tab/>
        </w:r>
        <w:r w:rsidR="00943E3C" w:rsidRPr="00970F3C" w:rsidDel="00337D07">
          <w:rPr>
            <w:color w:val="000000"/>
            <w:szCs w:val="22"/>
            <w:lang w:val="nl-NL"/>
          </w:rPr>
          <w:delText>Pijn van de skeletspieren en gerelateerde bijwerkingen werden vaker waargenomen bij patiënten met CML dan bij GIST-patiënten.</w:delText>
        </w:r>
      </w:del>
    </w:p>
    <w:p w14:paraId="7FE4D7C9" w14:textId="77777777" w:rsidR="008E08B6" w:rsidRPr="00970F3C" w:rsidDel="00337D07" w:rsidRDefault="006B6C36" w:rsidP="007E7502">
      <w:pPr>
        <w:keepLines/>
        <w:widowControl w:val="0"/>
        <w:tabs>
          <w:tab w:val="clear" w:pos="567"/>
        </w:tabs>
        <w:spacing w:line="240" w:lineRule="auto"/>
        <w:ind w:left="567" w:hanging="567"/>
        <w:rPr>
          <w:del w:id="961" w:author="Author"/>
          <w:color w:val="000000"/>
          <w:szCs w:val="22"/>
          <w:lang w:val="nl-NL"/>
        </w:rPr>
      </w:pPr>
      <w:del w:id="962" w:author="Author">
        <w:r w:rsidRPr="00970F3C" w:rsidDel="00337D07">
          <w:rPr>
            <w:color w:val="000000"/>
            <w:szCs w:val="22"/>
            <w:lang w:val="nl-NL"/>
          </w:rPr>
          <w:delText>11</w:delText>
        </w:r>
        <w:r w:rsidR="008E08B6" w:rsidRPr="00970F3C" w:rsidDel="00337D07">
          <w:rPr>
            <w:color w:val="000000"/>
            <w:szCs w:val="22"/>
            <w:lang w:val="nl-NL"/>
          </w:rPr>
          <w:tab/>
          <w:delText>Fatale gevallen zijn gemeld bij patiënten met gevorderde ziekte, ernstige infecties, ernstige neutropenie en andere ernstige bijkomende aandoeningen.</w:delText>
        </w:r>
      </w:del>
    </w:p>
    <w:p w14:paraId="0937247F" w14:textId="77777777" w:rsidR="00B27C14" w:rsidRPr="00970F3C" w:rsidDel="00337D07" w:rsidRDefault="00B27C14" w:rsidP="007E7502">
      <w:pPr>
        <w:widowControl w:val="0"/>
        <w:tabs>
          <w:tab w:val="clear" w:pos="567"/>
        </w:tabs>
        <w:spacing w:line="240" w:lineRule="auto"/>
        <w:ind w:left="567" w:hanging="567"/>
        <w:rPr>
          <w:del w:id="963" w:author="Author"/>
          <w:color w:val="000000"/>
          <w:szCs w:val="22"/>
          <w:lang w:val="nl-NL"/>
        </w:rPr>
      </w:pPr>
      <w:del w:id="964" w:author="Author">
        <w:r w:rsidRPr="00970F3C" w:rsidDel="00337D07">
          <w:rPr>
            <w:color w:val="000000"/>
            <w:szCs w:val="22"/>
            <w:lang w:val="nl-NL"/>
          </w:rPr>
          <w:delText>12</w:delText>
        </w:r>
        <w:r w:rsidRPr="00970F3C" w:rsidDel="00337D07">
          <w:rPr>
            <w:color w:val="000000"/>
            <w:szCs w:val="22"/>
            <w:lang w:val="nl-NL"/>
          </w:rPr>
          <w:tab/>
          <w:delText>Met inbegrip van erythema nodosum.</w:delText>
        </w:r>
      </w:del>
    </w:p>
    <w:p w14:paraId="237FD3F6" w14:textId="77777777" w:rsidR="002E3E0E" w:rsidRPr="00970F3C" w:rsidDel="00337D07" w:rsidRDefault="002E3E0E" w:rsidP="007E7502">
      <w:pPr>
        <w:widowControl w:val="0"/>
        <w:tabs>
          <w:tab w:val="clear" w:pos="567"/>
        </w:tabs>
        <w:spacing w:line="240" w:lineRule="auto"/>
        <w:ind w:left="567" w:hanging="567"/>
        <w:rPr>
          <w:del w:id="965" w:author="Author"/>
          <w:color w:val="000000"/>
          <w:szCs w:val="22"/>
          <w:lang w:val="nl-NL"/>
        </w:rPr>
      </w:pPr>
    </w:p>
    <w:p w14:paraId="79F34434" w14:textId="77777777" w:rsidR="002E3E0E" w:rsidRPr="00970F3C" w:rsidDel="00337D07" w:rsidRDefault="002E3E0E" w:rsidP="007E7502">
      <w:pPr>
        <w:keepNext/>
        <w:widowControl w:val="0"/>
        <w:suppressAutoHyphens/>
        <w:spacing w:line="240" w:lineRule="auto"/>
        <w:rPr>
          <w:del w:id="966" w:author="Author"/>
          <w:color w:val="000000"/>
          <w:szCs w:val="22"/>
          <w:u w:val="single"/>
          <w:lang w:val="nl-NL"/>
        </w:rPr>
      </w:pPr>
      <w:del w:id="967" w:author="Author">
        <w:r w:rsidRPr="00970F3C" w:rsidDel="00337D07">
          <w:rPr>
            <w:color w:val="000000"/>
            <w:szCs w:val="22"/>
            <w:u w:val="single"/>
            <w:lang w:val="nl-NL"/>
          </w:rPr>
          <w:delText>Abnormale laboratoriumtesten</w:delText>
        </w:r>
      </w:del>
    </w:p>
    <w:p w14:paraId="048C75CE" w14:textId="77777777" w:rsidR="00EA04A2" w:rsidRPr="00970F3C" w:rsidDel="00337D07" w:rsidRDefault="00EA04A2" w:rsidP="007E7502">
      <w:pPr>
        <w:keepNext/>
        <w:widowControl w:val="0"/>
        <w:suppressAutoHyphens/>
        <w:spacing w:line="240" w:lineRule="auto"/>
        <w:rPr>
          <w:del w:id="968" w:author="Author"/>
          <w:color w:val="000000"/>
          <w:szCs w:val="22"/>
          <w:lang w:val="nl-NL"/>
        </w:rPr>
      </w:pPr>
    </w:p>
    <w:p w14:paraId="1B901D81" w14:textId="77777777" w:rsidR="002E3E0E" w:rsidRPr="00970F3C" w:rsidDel="00337D07" w:rsidRDefault="002E3E0E" w:rsidP="007E7502">
      <w:pPr>
        <w:keepNext/>
        <w:spacing w:line="240" w:lineRule="auto"/>
        <w:rPr>
          <w:del w:id="969" w:author="Author"/>
          <w:i/>
          <w:iCs/>
          <w:u w:val="single"/>
          <w:lang w:val="nl-NL"/>
        </w:rPr>
      </w:pPr>
      <w:del w:id="970" w:author="Author">
        <w:r w:rsidRPr="00970F3C" w:rsidDel="00337D07">
          <w:rPr>
            <w:i/>
            <w:iCs/>
            <w:u w:val="single"/>
            <w:lang w:val="nl-NL"/>
          </w:rPr>
          <w:delText>Hematologie</w:delText>
        </w:r>
      </w:del>
    </w:p>
    <w:p w14:paraId="02C8A426" w14:textId="77777777" w:rsidR="002E3E0E" w:rsidRPr="00970F3C" w:rsidDel="00337D07" w:rsidRDefault="002E3E0E" w:rsidP="007E7502">
      <w:pPr>
        <w:widowControl w:val="0"/>
        <w:suppressAutoHyphens/>
        <w:spacing w:line="240" w:lineRule="auto"/>
        <w:rPr>
          <w:del w:id="971" w:author="Author"/>
          <w:color w:val="000000"/>
          <w:szCs w:val="22"/>
          <w:lang w:val="nl-NL"/>
        </w:rPr>
      </w:pPr>
      <w:del w:id="972" w:author="Author">
        <w:r w:rsidRPr="00970F3C" w:rsidDel="00337D07">
          <w:rPr>
            <w:color w:val="000000"/>
            <w:szCs w:val="22"/>
            <w:lang w:val="nl-NL"/>
          </w:rPr>
          <w:delText xml:space="preserve">Bij CML werd cytopenie, met name neutropenie en trombocytopenie, consequent gezien in alle </w:delText>
        </w:r>
        <w:r w:rsidR="00F13C6F" w:rsidRPr="00970F3C" w:rsidDel="00337D07">
          <w:rPr>
            <w:color w:val="000000"/>
            <w:szCs w:val="22"/>
            <w:lang w:val="nl-NL"/>
          </w:rPr>
          <w:delText>studies</w:delText>
        </w:r>
        <w:r w:rsidRPr="00970F3C" w:rsidDel="00337D07">
          <w:rPr>
            <w:color w:val="000000"/>
            <w:szCs w:val="22"/>
            <w:lang w:val="nl-NL"/>
          </w:rPr>
          <w:delText xml:space="preserve"> met de suggestie van een hogere frequentie bij hoge doses ≥750 mg (fase I</w:delText>
        </w:r>
        <w:r w:rsidR="007C4D63" w:rsidRPr="00970F3C" w:rsidDel="00337D07">
          <w:rPr>
            <w:color w:val="000000"/>
            <w:szCs w:val="22"/>
            <w:lang w:val="nl-NL"/>
          </w:rPr>
          <w:delText>-</w:delText>
        </w:r>
        <w:r w:rsidR="00F13C6F" w:rsidRPr="00970F3C" w:rsidDel="00337D07">
          <w:rPr>
            <w:color w:val="000000"/>
            <w:szCs w:val="22"/>
            <w:lang w:val="nl-NL"/>
          </w:rPr>
          <w:delText>studie</w:delText>
        </w:r>
        <w:r w:rsidRPr="00970F3C" w:rsidDel="00337D07">
          <w:rPr>
            <w:color w:val="000000"/>
            <w:szCs w:val="22"/>
            <w:lang w:val="nl-NL"/>
          </w:rPr>
          <w:delText>). Echter, het vóórkomen van cytopenie was ook duidelijk afhankelijk van het stadium van de ziekte, de frequentie van graad 3 of 4 neutropenie (ANC &lt;1,0 x 10</w:delText>
        </w:r>
        <w:r w:rsidRPr="00970F3C" w:rsidDel="00337D07">
          <w:rPr>
            <w:color w:val="000000"/>
            <w:szCs w:val="22"/>
            <w:vertAlign w:val="superscript"/>
            <w:lang w:val="nl-NL"/>
          </w:rPr>
          <w:delText>9</w:delText>
        </w:r>
        <w:r w:rsidRPr="00970F3C" w:rsidDel="00337D07">
          <w:rPr>
            <w:color w:val="000000"/>
            <w:szCs w:val="22"/>
            <w:lang w:val="nl-NL"/>
          </w:rPr>
          <w:delText>/l) en trombocytopenie (bloedplaatjes aantal &lt;50 x 10</w:delText>
        </w:r>
        <w:r w:rsidRPr="00970F3C" w:rsidDel="00337D07">
          <w:rPr>
            <w:color w:val="000000"/>
            <w:szCs w:val="22"/>
            <w:vertAlign w:val="superscript"/>
            <w:lang w:val="nl-NL"/>
          </w:rPr>
          <w:delText>9</w:delText>
        </w:r>
        <w:r w:rsidRPr="00970F3C" w:rsidDel="00337D07">
          <w:rPr>
            <w:color w:val="000000"/>
            <w:szCs w:val="22"/>
            <w:lang w:val="nl-NL"/>
          </w:rPr>
          <w:delText>/l) was tussen 4 en 6 keer hoger in de blastaire crisis en acceleratiefase (59–64% en 44–63% voor respectievelijk neutropenie en trombocytopenie) in vergelijking met nieuw gediagnosticeerde chronische fase van CML (16,7% neutropenie en 8,9% trombocytopenie). In nieuw gediagnosticeerde chronische fase van CML werden graad 4 neutropenie (ANC &lt;0,5 x 10</w:delText>
        </w:r>
        <w:r w:rsidRPr="00970F3C" w:rsidDel="00337D07">
          <w:rPr>
            <w:color w:val="000000"/>
            <w:szCs w:val="22"/>
            <w:vertAlign w:val="superscript"/>
            <w:lang w:val="nl-NL"/>
          </w:rPr>
          <w:delText>9</w:delText>
        </w:r>
        <w:r w:rsidRPr="00970F3C" w:rsidDel="00337D07">
          <w:rPr>
            <w:color w:val="000000"/>
            <w:szCs w:val="22"/>
            <w:lang w:val="nl-NL"/>
          </w:rPr>
          <w:delText>/l) en trombocytopenie (bloedplaatjes aantal &lt;10 x 10</w:delText>
        </w:r>
        <w:r w:rsidRPr="00970F3C" w:rsidDel="00337D07">
          <w:rPr>
            <w:color w:val="000000"/>
            <w:szCs w:val="22"/>
            <w:vertAlign w:val="superscript"/>
            <w:lang w:val="nl-NL"/>
          </w:rPr>
          <w:delText>9</w:delText>
        </w:r>
        <w:r w:rsidRPr="00970F3C" w:rsidDel="00337D07">
          <w:rPr>
            <w:color w:val="000000"/>
            <w:szCs w:val="22"/>
            <w:lang w:val="nl-NL"/>
          </w:rPr>
          <w:delText>/l) gezien bij respectievelijk 3,6% en &lt;1% van de patiënten. De mediane duur van de neutropenische en trombocytopenische episodes varieerde meestal respectievelijk van 2 tot 3 weken en van 3 tot 4 weken. Deze verschijnselen kunnen meestal verholpen worden door of een reductie van de dosis of een onderbreking van de behandeling met Glivec. Ze kunnen echter in zeldzame gevallen leiden tot een permanent stoppen van de behandeling. De meest frequent gerapporteerde toxiciteiten bij kinderen met CML waren graad 3 of 4 cytopenieën waaronder neutropenie, trombocytopenie en anemie. Deze treden in het algemeen op binnen de eerste paar maanden van de therapie.</w:delText>
        </w:r>
      </w:del>
    </w:p>
    <w:p w14:paraId="664E07D1" w14:textId="77777777" w:rsidR="002E3E0E" w:rsidRPr="00970F3C" w:rsidDel="00337D07" w:rsidRDefault="002E3E0E" w:rsidP="007E7502">
      <w:pPr>
        <w:widowControl w:val="0"/>
        <w:suppressAutoHyphens/>
        <w:spacing w:line="240" w:lineRule="auto"/>
        <w:rPr>
          <w:del w:id="973" w:author="Author"/>
          <w:color w:val="000000"/>
          <w:szCs w:val="22"/>
          <w:lang w:val="nl-NL"/>
        </w:rPr>
      </w:pPr>
    </w:p>
    <w:p w14:paraId="5A8EB7BD" w14:textId="77777777" w:rsidR="002E3E0E" w:rsidRPr="00970F3C" w:rsidDel="00337D07" w:rsidRDefault="002E3E0E" w:rsidP="007E7502">
      <w:pPr>
        <w:widowControl w:val="0"/>
        <w:suppressAutoHyphens/>
        <w:spacing w:line="240" w:lineRule="auto"/>
        <w:rPr>
          <w:del w:id="974" w:author="Author"/>
          <w:color w:val="000000"/>
          <w:szCs w:val="22"/>
          <w:lang w:val="nl-NL"/>
        </w:rPr>
      </w:pPr>
      <w:del w:id="975" w:author="Author">
        <w:r w:rsidRPr="00970F3C" w:rsidDel="00337D07">
          <w:rPr>
            <w:color w:val="000000"/>
            <w:szCs w:val="22"/>
            <w:lang w:val="nl-NL"/>
          </w:rPr>
          <w:delText xml:space="preserve">In </w:delText>
        </w:r>
        <w:r w:rsidR="00F13C6F" w:rsidRPr="00970F3C" w:rsidDel="00337D07">
          <w:rPr>
            <w:color w:val="000000"/>
            <w:szCs w:val="22"/>
            <w:lang w:val="nl-NL"/>
          </w:rPr>
          <w:delText>de studie</w:delText>
        </w:r>
        <w:r w:rsidRPr="00970F3C" w:rsidDel="00337D07">
          <w:rPr>
            <w:color w:val="000000"/>
            <w:szCs w:val="22"/>
            <w:lang w:val="nl-NL"/>
          </w:rPr>
          <w:delText xml:space="preserve"> bij patiënten met </w:delText>
        </w:r>
        <w:r w:rsidRPr="00970F3C" w:rsidDel="00337D07">
          <w:rPr>
            <w:snapToGrid w:val="0"/>
            <w:color w:val="000000"/>
            <w:szCs w:val="22"/>
            <w:lang w:val="nl-NL"/>
          </w:rPr>
          <w:delText>niet-reseceerbare en/of gemetastaseerde</w:delText>
        </w:r>
        <w:r w:rsidRPr="00970F3C" w:rsidDel="00337D07">
          <w:rPr>
            <w:color w:val="000000"/>
            <w:szCs w:val="22"/>
            <w:lang w:val="nl-NL"/>
          </w:rPr>
          <w:delText xml:space="preserve"> GIST werd graad 3 en 4 anemie gerapporteerd in respectievelijk 5,4% en 0,7% van de patiënten, en bij tenminste enkele van deze patiënten zou dit gerelateerd kunnen zijn aan gastro</w:delText>
        </w:r>
        <w:r w:rsidR="0053245E" w:rsidRPr="00970F3C" w:rsidDel="00337D07">
          <w:rPr>
            <w:color w:val="000000"/>
            <w:szCs w:val="22"/>
            <w:lang w:val="nl-NL"/>
          </w:rPr>
          <w:delText>-</w:delText>
        </w:r>
        <w:r w:rsidRPr="00970F3C" w:rsidDel="00337D07">
          <w:rPr>
            <w:color w:val="000000"/>
            <w:szCs w:val="22"/>
            <w:lang w:val="nl-NL"/>
          </w:rPr>
          <w:delText>intestinale of intra-tumorale hemorragieën. Graad 3 en 4 neutropenie werd waargenomen in respectievelijk 7,5% en 2,7% van de patiënten en graad 3 trombocytopenie in 0,7% van de patiënten. Geen enkele patiënt ontwikkelde graad 4 trombocytopenie. De afnames in witte bloedcel (WBC)- en neutrofieltellingen traden voornamelijk op tijdens de eerste zes weken van de behandeling, met nadien waarden die betrekkelijk stabiel bleven.</w:delText>
        </w:r>
      </w:del>
    </w:p>
    <w:p w14:paraId="302BC433" w14:textId="77777777" w:rsidR="002E3E0E" w:rsidRPr="00970F3C" w:rsidDel="00337D07" w:rsidRDefault="002E3E0E" w:rsidP="007E7502">
      <w:pPr>
        <w:widowControl w:val="0"/>
        <w:suppressAutoHyphens/>
        <w:spacing w:line="240" w:lineRule="auto"/>
        <w:rPr>
          <w:del w:id="976" w:author="Author"/>
          <w:color w:val="000000"/>
          <w:szCs w:val="22"/>
          <w:lang w:val="nl-NL"/>
        </w:rPr>
      </w:pPr>
    </w:p>
    <w:p w14:paraId="1A1299A5" w14:textId="77777777" w:rsidR="002E3E0E" w:rsidRPr="00970F3C" w:rsidDel="00337D07" w:rsidRDefault="002E3E0E" w:rsidP="007E7502">
      <w:pPr>
        <w:keepNext/>
        <w:spacing w:line="240" w:lineRule="auto"/>
        <w:rPr>
          <w:del w:id="977" w:author="Author"/>
          <w:i/>
          <w:iCs/>
          <w:u w:val="single"/>
          <w:lang w:val="nl-NL"/>
        </w:rPr>
      </w:pPr>
      <w:del w:id="978" w:author="Author">
        <w:r w:rsidRPr="00970F3C" w:rsidDel="00337D07">
          <w:rPr>
            <w:i/>
            <w:iCs/>
            <w:u w:val="single"/>
            <w:lang w:val="nl-NL"/>
          </w:rPr>
          <w:delText>Biochemie</w:delText>
        </w:r>
      </w:del>
    </w:p>
    <w:p w14:paraId="569CFC7F" w14:textId="77777777" w:rsidR="002E3E0E" w:rsidRPr="00970F3C" w:rsidDel="00337D07" w:rsidRDefault="002E3E0E" w:rsidP="007E7502">
      <w:pPr>
        <w:widowControl w:val="0"/>
        <w:suppressAutoHyphens/>
        <w:spacing w:line="240" w:lineRule="auto"/>
        <w:rPr>
          <w:del w:id="979" w:author="Author"/>
          <w:color w:val="000000"/>
          <w:szCs w:val="22"/>
          <w:lang w:val="nl-NL"/>
        </w:rPr>
      </w:pPr>
      <w:del w:id="980" w:author="Author">
        <w:r w:rsidRPr="00970F3C" w:rsidDel="00337D07">
          <w:rPr>
            <w:color w:val="000000"/>
            <w:szCs w:val="22"/>
            <w:lang w:val="nl-NL"/>
          </w:rPr>
          <w:delText>Ernstige stijging van transaminasen (&lt;5%) of bilirubine (&lt;1%) was waargenomen bij CML patiënten en werd meestal verholpen door dosis-reductie of -onderbreking (de mediane duur voor deze episodes was ongeveer een week). Bij minder dan 1% van de CML patiënten werd de behandeling permanent gestopt vanwege abnormale leverfunctiewaarden. Bij GIST-patiënten (</w:delText>
        </w:r>
        <w:r w:rsidR="00F13C6F" w:rsidRPr="00970F3C" w:rsidDel="00337D07">
          <w:rPr>
            <w:color w:val="000000"/>
            <w:szCs w:val="22"/>
            <w:lang w:val="nl-NL"/>
          </w:rPr>
          <w:delText>studie</w:delText>
        </w:r>
        <w:r w:rsidRPr="00970F3C" w:rsidDel="00337D07">
          <w:rPr>
            <w:color w:val="000000"/>
            <w:szCs w:val="22"/>
            <w:lang w:val="nl-NL"/>
          </w:rPr>
          <w:delText xml:space="preserve"> B2222) werden 6,8% graad 3 of 4 </w:delText>
        </w:r>
        <w:smartTag w:uri="urn:schemas-microsoft-com:office:smarttags" w:element="time">
          <w:r w:rsidRPr="00970F3C" w:rsidDel="00337D07">
            <w:rPr>
              <w:color w:val="000000"/>
              <w:szCs w:val="22"/>
              <w:lang w:val="nl-NL"/>
            </w:rPr>
            <w:delText>ALT</w:delText>
          </w:r>
        </w:smartTag>
        <w:r w:rsidRPr="00970F3C" w:rsidDel="00337D07">
          <w:rPr>
            <w:color w:val="000000"/>
            <w:szCs w:val="22"/>
            <w:lang w:val="nl-NL"/>
          </w:rPr>
          <w:delText xml:space="preserve"> (alanine aminotransferase) stijgingen en 4,8% graad 3 of 4 AST (aspartaat aminotranserase) stijgingen waargenomen. De bilirubine stijging was lager dan 3%.</w:delText>
        </w:r>
      </w:del>
    </w:p>
    <w:p w14:paraId="5F8F7EC2" w14:textId="77777777" w:rsidR="002E3E0E" w:rsidRPr="00970F3C" w:rsidDel="00337D07" w:rsidRDefault="002E3E0E" w:rsidP="007E7502">
      <w:pPr>
        <w:widowControl w:val="0"/>
        <w:suppressAutoHyphens/>
        <w:spacing w:line="240" w:lineRule="auto"/>
        <w:rPr>
          <w:del w:id="981" w:author="Author"/>
          <w:color w:val="000000"/>
          <w:szCs w:val="22"/>
          <w:lang w:val="nl-NL"/>
        </w:rPr>
      </w:pPr>
    </w:p>
    <w:p w14:paraId="1EFEC487" w14:textId="77777777" w:rsidR="002E3E0E" w:rsidRPr="00970F3C" w:rsidDel="00337D07" w:rsidRDefault="002E3E0E" w:rsidP="007E7502">
      <w:pPr>
        <w:widowControl w:val="0"/>
        <w:suppressAutoHyphens/>
        <w:spacing w:line="240" w:lineRule="auto"/>
        <w:rPr>
          <w:del w:id="982" w:author="Author"/>
          <w:color w:val="000000"/>
          <w:szCs w:val="22"/>
          <w:lang w:val="nl-NL"/>
        </w:rPr>
      </w:pPr>
      <w:del w:id="983" w:author="Author">
        <w:r w:rsidRPr="00970F3C" w:rsidDel="00337D07">
          <w:rPr>
            <w:color w:val="000000"/>
            <w:szCs w:val="22"/>
            <w:lang w:val="nl-NL"/>
          </w:rPr>
          <w:delText>Er zijn gevallen van cytolytische en cholestatische hepatitis en leverfalen; in sommige van deze gevallen was dit fataal, waaronder één patiënt op hoge dosis paracetamol.</w:delText>
        </w:r>
      </w:del>
    </w:p>
    <w:p w14:paraId="2EC61FAC" w14:textId="77777777" w:rsidR="002E3E0E" w:rsidRPr="00970F3C" w:rsidDel="00337D07" w:rsidRDefault="002E3E0E" w:rsidP="007E7502">
      <w:pPr>
        <w:widowControl w:val="0"/>
        <w:suppressAutoHyphens/>
        <w:spacing w:line="240" w:lineRule="auto"/>
        <w:rPr>
          <w:del w:id="984" w:author="Author"/>
          <w:color w:val="000000"/>
          <w:szCs w:val="22"/>
          <w:lang w:val="nl-NL"/>
        </w:rPr>
      </w:pPr>
    </w:p>
    <w:p w14:paraId="01B9DEE8" w14:textId="77777777" w:rsidR="00671FEF" w:rsidRPr="00970F3C" w:rsidDel="00337D07" w:rsidRDefault="00671FEF" w:rsidP="007E7502">
      <w:pPr>
        <w:keepNext/>
        <w:widowControl w:val="0"/>
        <w:spacing w:line="240" w:lineRule="auto"/>
        <w:rPr>
          <w:del w:id="985" w:author="Author"/>
          <w:szCs w:val="22"/>
          <w:u w:val="single"/>
          <w:lang w:val="nl-NL"/>
        </w:rPr>
      </w:pPr>
      <w:del w:id="986" w:author="Author">
        <w:r w:rsidRPr="00970F3C" w:rsidDel="00337D07">
          <w:rPr>
            <w:szCs w:val="22"/>
            <w:u w:val="single"/>
            <w:lang w:val="nl-NL"/>
          </w:rPr>
          <w:delText>Beschrijving van geselecteerde bijwerkingen</w:delText>
        </w:r>
      </w:del>
    </w:p>
    <w:p w14:paraId="52A92074" w14:textId="77777777" w:rsidR="00EA04A2" w:rsidRPr="00970F3C" w:rsidDel="00337D07" w:rsidRDefault="00EA04A2" w:rsidP="007E7502">
      <w:pPr>
        <w:keepNext/>
        <w:widowControl w:val="0"/>
        <w:spacing w:line="240" w:lineRule="auto"/>
        <w:rPr>
          <w:del w:id="987" w:author="Author"/>
          <w:szCs w:val="22"/>
          <w:lang w:val="nl-NL"/>
        </w:rPr>
      </w:pPr>
    </w:p>
    <w:p w14:paraId="3D4EE87F" w14:textId="77777777" w:rsidR="00430A40" w:rsidRPr="00970F3C" w:rsidDel="00337D07" w:rsidRDefault="00430A40" w:rsidP="007E7502">
      <w:pPr>
        <w:keepNext/>
        <w:widowControl w:val="0"/>
        <w:spacing w:line="240" w:lineRule="auto"/>
        <w:rPr>
          <w:del w:id="988" w:author="Author"/>
          <w:szCs w:val="22"/>
          <w:lang w:val="nl-NL"/>
        </w:rPr>
      </w:pPr>
      <w:del w:id="989" w:author="Author">
        <w:r w:rsidRPr="00970F3C" w:rsidDel="00337D07">
          <w:rPr>
            <w:i/>
            <w:szCs w:val="22"/>
            <w:u w:val="single"/>
            <w:lang w:val="nl-NL"/>
          </w:rPr>
          <w:delText>Hepatitis B-reactivering</w:delText>
        </w:r>
      </w:del>
    </w:p>
    <w:p w14:paraId="173A1F44" w14:textId="77777777" w:rsidR="00671FEF" w:rsidRPr="00970F3C" w:rsidDel="00337D07" w:rsidRDefault="00671FEF" w:rsidP="007E7502">
      <w:pPr>
        <w:widowControl w:val="0"/>
        <w:suppressAutoHyphens/>
        <w:spacing w:line="240" w:lineRule="auto"/>
        <w:rPr>
          <w:del w:id="990" w:author="Author"/>
          <w:szCs w:val="22"/>
          <w:lang w:val="nl-NL"/>
        </w:rPr>
      </w:pPr>
      <w:del w:id="991" w:author="Author">
        <w:r w:rsidRPr="00970F3C" w:rsidDel="00337D07">
          <w:rPr>
            <w:szCs w:val="22"/>
            <w:lang w:val="nl-NL"/>
          </w:rPr>
          <w:delText>Hepatitis B-reactivering is gemeld in verband met zogenaamde BCR-ABL-TKI's (Bcr-abl-tyrosinekinaseremmers). In een aantal gevallen resulteerde dit in acuut leverfalen of fulminante hepatitis die leidde tot levertransplantatie of een fatale afloop (zie rubriek</w:delText>
        </w:r>
        <w:r w:rsidR="00063BA1" w:rsidRPr="00970F3C" w:rsidDel="00337D07">
          <w:rPr>
            <w:szCs w:val="22"/>
            <w:lang w:val="nl-NL"/>
          </w:rPr>
          <w:delText> </w:delText>
        </w:r>
        <w:r w:rsidRPr="00970F3C" w:rsidDel="00337D07">
          <w:rPr>
            <w:szCs w:val="22"/>
            <w:lang w:val="nl-NL"/>
          </w:rPr>
          <w:delText>4.4).</w:delText>
        </w:r>
      </w:del>
    </w:p>
    <w:p w14:paraId="2BCE1FFD" w14:textId="77777777" w:rsidR="00671FEF" w:rsidRPr="00970F3C" w:rsidDel="00337D07" w:rsidRDefault="00671FEF" w:rsidP="007E7502">
      <w:pPr>
        <w:widowControl w:val="0"/>
        <w:suppressAutoHyphens/>
        <w:spacing w:line="240" w:lineRule="auto"/>
        <w:rPr>
          <w:del w:id="992" w:author="Author"/>
          <w:szCs w:val="22"/>
          <w:lang w:val="nl-NL"/>
        </w:rPr>
      </w:pPr>
    </w:p>
    <w:p w14:paraId="1DADEDCD" w14:textId="77777777" w:rsidR="00315788" w:rsidRPr="00970F3C" w:rsidDel="00337D07" w:rsidRDefault="00315788" w:rsidP="007E7502">
      <w:pPr>
        <w:keepNext/>
        <w:widowControl w:val="0"/>
        <w:spacing w:line="240" w:lineRule="auto"/>
        <w:rPr>
          <w:del w:id="993" w:author="Author"/>
          <w:szCs w:val="22"/>
          <w:u w:val="single"/>
          <w:lang w:val="nl-NL"/>
        </w:rPr>
      </w:pPr>
      <w:del w:id="994" w:author="Author">
        <w:r w:rsidRPr="00970F3C" w:rsidDel="00337D07">
          <w:rPr>
            <w:szCs w:val="22"/>
            <w:u w:val="single"/>
            <w:lang w:val="nl-NL"/>
          </w:rPr>
          <w:delText>Melding van vermoedelijke bijwerkingen</w:delText>
        </w:r>
      </w:del>
    </w:p>
    <w:p w14:paraId="3488907D" w14:textId="77777777" w:rsidR="00EA04A2" w:rsidRPr="00970F3C" w:rsidDel="00337D07" w:rsidRDefault="00EA04A2" w:rsidP="007E7502">
      <w:pPr>
        <w:keepNext/>
        <w:widowControl w:val="0"/>
        <w:spacing w:line="240" w:lineRule="auto"/>
        <w:rPr>
          <w:del w:id="995" w:author="Author"/>
          <w:szCs w:val="22"/>
          <w:lang w:val="nl-NL"/>
        </w:rPr>
      </w:pPr>
    </w:p>
    <w:p w14:paraId="761BDC08" w14:textId="77777777" w:rsidR="00A338FD" w:rsidRPr="00970F3C" w:rsidDel="00337D07" w:rsidRDefault="00315788" w:rsidP="007E7502">
      <w:pPr>
        <w:widowControl w:val="0"/>
        <w:suppressAutoHyphens/>
        <w:spacing w:line="240" w:lineRule="auto"/>
        <w:rPr>
          <w:del w:id="996" w:author="Author"/>
          <w:szCs w:val="22"/>
          <w:shd w:val="clear" w:color="auto" w:fill="D9D9D9"/>
          <w:lang w:val="nl-NL"/>
        </w:rPr>
      </w:pPr>
      <w:del w:id="997" w:author="Author">
        <w:r w:rsidRPr="00970F3C" w:rsidDel="00337D07">
          <w:rPr>
            <w:szCs w:val="22"/>
            <w:lang w:val="nl-NL"/>
          </w:rPr>
          <w:delTex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w:delText>
        </w:r>
        <w:r w:rsidRPr="00970F3C" w:rsidDel="00337D07">
          <w:rPr>
            <w:szCs w:val="22"/>
            <w:shd w:val="pct15" w:color="auto" w:fill="auto"/>
            <w:lang w:val="nl-NL"/>
          </w:rPr>
          <w:delText xml:space="preserve">via het nationale meldsysteem zoals vermeld in </w:delText>
        </w:r>
        <w:r w:rsidR="0057544C" w:rsidDel="00337D07">
          <w:fldChar w:fldCharType="begin"/>
        </w:r>
        <w:r w:rsidR="0057544C" w:rsidDel="00337D07">
          <w:delInstrText>HYPERLINK "http://www.ema.europa.eu/docs/en_GB/document_library/Template_or_form/2013/03/WC500139752.doc"</w:delInstrText>
        </w:r>
        <w:r w:rsidR="0057544C" w:rsidDel="00337D07">
          <w:fldChar w:fldCharType="separate"/>
        </w:r>
        <w:r w:rsidR="0057544C" w:rsidRPr="00970F3C" w:rsidDel="00337D07">
          <w:rPr>
            <w:rStyle w:val="Hyperlink"/>
            <w:szCs w:val="22"/>
            <w:shd w:val="pct15" w:color="auto" w:fill="auto"/>
            <w:lang w:val="nl-NL" w:eastAsia="ja-JP"/>
          </w:rPr>
          <w:delText>a</w:delText>
        </w:r>
        <w:r w:rsidRPr="00970F3C" w:rsidDel="00337D07">
          <w:rPr>
            <w:rStyle w:val="Hyperlink"/>
            <w:szCs w:val="22"/>
            <w:shd w:val="pct15" w:color="auto" w:fill="auto"/>
            <w:lang w:val="nl-NL" w:eastAsia="ja-JP"/>
          </w:rPr>
          <w:delText>anhangsel V</w:delText>
        </w:r>
        <w:r w:rsidR="0057544C" w:rsidDel="00337D07">
          <w:fldChar w:fldCharType="end"/>
        </w:r>
        <w:r w:rsidRPr="00970F3C" w:rsidDel="00337D07">
          <w:rPr>
            <w:szCs w:val="22"/>
            <w:lang w:val="nl-NL"/>
          </w:rPr>
          <w:delText>.</w:delText>
        </w:r>
      </w:del>
    </w:p>
    <w:p w14:paraId="25D509D5" w14:textId="77777777" w:rsidR="00315788" w:rsidRPr="00970F3C" w:rsidDel="00337D07" w:rsidRDefault="00315788" w:rsidP="007E7502">
      <w:pPr>
        <w:widowControl w:val="0"/>
        <w:suppressAutoHyphens/>
        <w:spacing w:line="240" w:lineRule="auto"/>
        <w:rPr>
          <w:del w:id="998" w:author="Author"/>
          <w:color w:val="000000"/>
          <w:szCs w:val="22"/>
          <w:lang w:val="nl-NL"/>
        </w:rPr>
      </w:pPr>
    </w:p>
    <w:p w14:paraId="78E6EBA5" w14:textId="77777777" w:rsidR="002E3E0E" w:rsidRPr="00970F3C" w:rsidDel="00337D07" w:rsidRDefault="002E3E0E" w:rsidP="007E7502">
      <w:pPr>
        <w:keepNext/>
        <w:widowControl w:val="0"/>
        <w:suppressAutoHyphens/>
        <w:spacing w:line="240" w:lineRule="auto"/>
        <w:ind w:left="567" w:hanging="567"/>
        <w:rPr>
          <w:del w:id="999" w:author="Author"/>
          <w:color w:val="000000"/>
          <w:szCs w:val="22"/>
          <w:lang w:val="nl-NL"/>
        </w:rPr>
      </w:pPr>
      <w:del w:id="1000" w:author="Author">
        <w:r w:rsidRPr="00970F3C" w:rsidDel="00337D07">
          <w:rPr>
            <w:b/>
            <w:color w:val="000000"/>
            <w:szCs w:val="22"/>
            <w:lang w:val="nl-NL"/>
          </w:rPr>
          <w:delText>4.9</w:delText>
        </w:r>
        <w:r w:rsidRPr="00970F3C" w:rsidDel="00337D07">
          <w:rPr>
            <w:b/>
            <w:color w:val="000000"/>
            <w:szCs w:val="22"/>
            <w:lang w:val="nl-NL"/>
          </w:rPr>
          <w:tab/>
          <w:delText>Overdosering</w:delText>
        </w:r>
      </w:del>
    </w:p>
    <w:p w14:paraId="4DEB0CC8" w14:textId="77777777" w:rsidR="002E3E0E" w:rsidRPr="00970F3C" w:rsidDel="00337D07" w:rsidRDefault="002E3E0E" w:rsidP="007E7502">
      <w:pPr>
        <w:keepNext/>
        <w:widowControl w:val="0"/>
        <w:suppressAutoHyphens/>
        <w:spacing w:line="240" w:lineRule="auto"/>
        <w:rPr>
          <w:del w:id="1001" w:author="Author"/>
          <w:color w:val="000000"/>
          <w:szCs w:val="22"/>
          <w:lang w:val="nl-NL"/>
        </w:rPr>
      </w:pPr>
    </w:p>
    <w:p w14:paraId="4D56279A" w14:textId="77777777" w:rsidR="002E3E0E" w:rsidRPr="00970F3C" w:rsidDel="00337D07" w:rsidRDefault="002E3E0E" w:rsidP="007E7502">
      <w:pPr>
        <w:keepNext/>
        <w:widowControl w:val="0"/>
        <w:tabs>
          <w:tab w:val="clear" w:pos="567"/>
        </w:tabs>
        <w:spacing w:line="240" w:lineRule="auto"/>
        <w:rPr>
          <w:del w:id="1002" w:author="Author"/>
          <w:szCs w:val="22"/>
          <w:lang w:val="nl-NL"/>
        </w:rPr>
      </w:pPr>
      <w:del w:id="1003" w:author="Author">
        <w:r w:rsidRPr="00970F3C" w:rsidDel="00337D07">
          <w:rPr>
            <w:szCs w:val="22"/>
            <w:lang w:val="nl-NL"/>
          </w:rPr>
          <w:delText xml:space="preserve">Er is beperkte ervaring met doses hoger dan de aanbevolen therapeutische dosis. Geïsoleerde gevallen van Glivec overdosering zijn gemeld, zowel spontaan als in de literatuur. In het geval van overdosering dient de patiënt te worden geobserveerd en dient geschikte symptomatische behandeling te worden gegeven. In het algemeen was de gemelde uitkomst van deze gevallen “verbeterd” of “hersteld”. Gebeurtenissen die gemeld zijn bij een </w:delText>
        </w:r>
        <w:r w:rsidR="00C50D8C" w:rsidRPr="00970F3C" w:rsidDel="00337D07">
          <w:rPr>
            <w:szCs w:val="22"/>
            <w:lang w:val="nl-NL"/>
          </w:rPr>
          <w:delText>afwijkend</w:delText>
        </w:r>
        <w:r w:rsidRPr="00970F3C" w:rsidDel="00337D07">
          <w:rPr>
            <w:szCs w:val="22"/>
            <w:lang w:val="nl-NL"/>
          </w:rPr>
          <w:delText xml:space="preserve"> dosisbereik zijn als volgt:</w:delText>
        </w:r>
      </w:del>
    </w:p>
    <w:p w14:paraId="7D3A1BB4" w14:textId="77777777" w:rsidR="002E3E0E" w:rsidRPr="00970F3C" w:rsidDel="00337D07" w:rsidRDefault="002E3E0E" w:rsidP="007E7502">
      <w:pPr>
        <w:keepNext/>
        <w:widowControl w:val="0"/>
        <w:tabs>
          <w:tab w:val="clear" w:pos="567"/>
        </w:tabs>
        <w:spacing w:line="240" w:lineRule="auto"/>
        <w:rPr>
          <w:del w:id="1004" w:author="Author"/>
          <w:szCs w:val="22"/>
          <w:lang w:val="nl-NL"/>
        </w:rPr>
      </w:pPr>
    </w:p>
    <w:p w14:paraId="3945C3A6" w14:textId="77777777" w:rsidR="002E3E0E" w:rsidRPr="00970F3C" w:rsidDel="00337D07" w:rsidRDefault="008355AE" w:rsidP="007E7502">
      <w:pPr>
        <w:keepNext/>
        <w:widowControl w:val="0"/>
        <w:tabs>
          <w:tab w:val="clear" w:pos="567"/>
        </w:tabs>
        <w:spacing w:line="240" w:lineRule="auto"/>
        <w:rPr>
          <w:del w:id="1005" w:author="Author"/>
          <w:color w:val="000000"/>
          <w:szCs w:val="22"/>
          <w:u w:val="single"/>
          <w:lang w:val="nl-NL"/>
        </w:rPr>
      </w:pPr>
      <w:del w:id="1006" w:author="Author">
        <w:r w:rsidRPr="00970F3C" w:rsidDel="00337D07">
          <w:rPr>
            <w:color w:val="000000"/>
            <w:szCs w:val="22"/>
            <w:u w:val="single"/>
            <w:lang w:val="nl-NL"/>
          </w:rPr>
          <w:delText>Volwassen patiënten</w:delText>
        </w:r>
      </w:del>
    </w:p>
    <w:p w14:paraId="446F8980" w14:textId="77777777" w:rsidR="00EA04A2" w:rsidRPr="00970F3C" w:rsidDel="00337D07" w:rsidRDefault="00EA04A2" w:rsidP="007E7502">
      <w:pPr>
        <w:keepNext/>
        <w:widowControl w:val="0"/>
        <w:tabs>
          <w:tab w:val="clear" w:pos="567"/>
        </w:tabs>
        <w:spacing w:line="240" w:lineRule="auto"/>
        <w:rPr>
          <w:del w:id="1007" w:author="Author"/>
          <w:iCs/>
          <w:color w:val="000000"/>
          <w:szCs w:val="22"/>
          <w:lang w:val="nl-NL"/>
        </w:rPr>
      </w:pPr>
    </w:p>
    <w:p w14:paraId="05FAD74F" w14:textId="77777777" w:rsidR="002E3E0E" w:rsidRPr="00970F3C" w:rsidDel="00337D07" w:rsidRDefault="002E3E0E" w:rsidP="007E7502">
      <w:pPr>
        <w:pStyle w:val="Text"/>
        <w:widowControl w:val="0"/>
        <w:spacing w:before="0"/>
        <w:jc w:val="left"/>
        <w:rPr>
          <w:del w:id="1008" w:author="Author"/>
          <w:sz w:val="22"/>
          <w:szCs w:val="22"/>
          <w:lang w:val="nl-NL"/>
        </w:rPr>
      </w:pPr>
      <w:del w:id="1009" w:author="Author">
        <w:r w:rsidRPr="00970F3C" w:rsidDel="00337D07">
          <w:rPr>
            <w:sz w:val="22"/>
            <w:szCs w:val="22"/>
            <w:lang w:val="nl-NL"/>
          </w:rPr>
          <w:delText>1200 to</w:delText>
        </w:r>
        <w:r w:rsidR="00C50D8C" w:rsidRPr="00970F3C" w:rsidDel="00337D07">
          <w:rPr>
            <w:sz w:val="22"/>
            <w:szCs w:val="22"/>
            <w:lang w:val="nl-NL"/>
          </w:rPr>
          <w:delText>t</w:delText>
        </w:r>
        <w:r w:rsidRPr="00970F3C" w:rsidDel="00337D07">
          <w:rPr>
            <w:sz w:val="22"/>
            <w:szCs w:val="22"/>
            <w:lang w:val="nl-NL"/>
          </w:rPr>
          <w:delText xml:space="preserve"> 1600 mg (duur varieert van 1 tot 10 dagen): Misselijkheid, braken, diarree, huiduitslag, erytheem, oedeem, zwelling, moeheid, spierkrampen, trombocytopenie, pancytopenie, buikpijn, hoofdpijn, verminderde eetlust.</w:delText>
        </w:r>
      </w:del>
    </w:p>
    <w:p w14:paraId="0322A315" w14:textId="77777777" w:rsidR="002E3E0E" w:rsidRPr="00970F3C" w:rsidDel="00337D07" w:rsidRDefault="002E3E0E" w:rsidP="007E7502">
      <w:pPr>
        <w:pStyle w:val="Text"/>
        <w:widowControl w:val="0"/>
        <w:spacing w:before="0"/>
        <w:jc w:val="left"/>
        <w:rPr>
          <w:del w:id="1010" w:author="Author"/>
          <w:sz w:val="22"/>
          <w:szCs w:val="22"/>
          <w:lang w:val="nl-NL"/>
        </w:rPr>
      </w:pPr>
      <w:del w:id="1011" w:author="Author">
        <w:r w:rsidRPr="00970F3C" w:rsidDel="00337D07">
          <w:rPr>
            <w:sz w:val="22"/>
            <w:szCs w:val="22"/>
            <w:lang w:val="nl-NL"/>
          </w:rPr>
          <w:delText>1800 tot 3200 mg (maximaal 3200 mg per dag gedurende 6 dagen): Zwakte, myalgie, verhoogde creatinefosfokinase, verhoogde bilirubine, gastro</w:delText>
        </w:r>
        <w:r w:rsidR="0053245E" w:rsidRPr="00970F3C" w:rsidDel="00337D07">
          <w:rPr>
            <w:sz w:val="22"/>
            <w:szCs w:val="22"/>
            <w:lang w:val="nl-NL"/>
          </w:rPr>
          <w:delText>-</w:delText>
        </w:r>
        <w:r w:rsidRPr="00970F3C" w:rsidDel="00337D07">
          <w:rPr>
            <w:sz w:val="22"/>
            <w:szCs w:val="22"/>
            <w:lang w:val="nl-NL"/>
          </w:rPr>
          <w:delText>intestinale pijn.</w:delText>
        </w:r>
      </w:del>
    </w:p>
    <w:p w14:paraId="62D704A4" w14:textId="77777777" w:rsidR="002E3E0E" w:rsidRPr="00970F3C" w:rsidDel="00337D07" w:rsidRDefault="002E3E0E" w:rsidP="007E7502">
      <w:pPr>
        <w:pStyle w:val="Text"/>
        <w:widowControl w:val="0"/>
        <w:spacing w:before="0"/>
        <w:jc w:val="left"/>
        <w:rPr>
          <w:del w:id="1012" w:author="Author"/>
          <w:sz w:val="22"/>
          <w:szCs w:val="22"/>
          <w:lang w:val="nl-NL"/>
        </w:rPr>
      </w:pPr>
      <w:del w:id="1013" w:author="Author">
        <w:r w:rsidRPr="00970F3C" w:rsidDel="00337D07">
          <w:rPr>
            <w:sz w:val="22"/>
            <w:szCs w:val="22"/>
            <w:lang w:val="nl-NL"/>
          </w:rPr>
          <w:delText>6400 mg (eenmalige dosis): Eén geval dat gemeld is in de literatuur van één patiënt die misselijkheid, braken, buikpijn, koorts, zwelling in het gezicht, verlaagde neutrofielenaantallen en toegenomen transaminasen had.</w:delText>
        </w:r>
      </w:del>
    </w:p>
    <w:p w14:paraId="6DD9E144" w14:textId="77777777" w:rsidR="002E3E0E" w:rsidRPr="00970F3C" w:rsidDel="00337D07" w:rsidRDefault="002E3E0E" w:rsidP="007E7502">
      <w:pPr>
        <w:pStyle w:val="Text"/>
        <w:widowControl w:val="0"/>
        <w:spacing w:before="0"/>
        <w:jc w:val="left"/>
        <w:rPr>
          <w:del w:id="1014" w:author="Author"/>
          <w:sz w:val="22"/>
          <w:szCs w:val="22"/>
          <w:lang w:val="nl-NL"/>
        </w:rPr>
      </w:pPr>
      <w:del w:id="1015" w:author="Author">
        <w:r w:rsidRPr="00970F3C" w:rsidDel="00337D07">
          <w:rPr>
            <w:sz w:val="22"/>
            <w:szCs w:val="22"/>
            <w:lang w:val="nl-NL"/>
          </w:rPr>
          <w:delText>8 tot 10 g (eenmalige dosis): Braken en gastro</w:delText>
        </w:r>
        <w:r w:rsidR="0053245E" w:rsidRPr="00970F3C" w:rsidDel="00337D07">
          <w:rPr>
            <w:sz w:val="22"/>
            <w:szCs w:val="22"/>
            <w:lang w:val="nl-NL"/>
          </w:rPr>
          <w:delText>-</w:delText>
        </w:r>
        <w:r w:rsidRPr="00970F3C" w:rsidDel="00337D07">
          <w:rPr>
            <w:sz w:val="22"/>
            <w:szCs w:val="22"/>
            <w:lang w:val="nl-NL"/>
          </w:rPr>
          <w:delText>intestinale pijn zijn gemeld.</w:delText>
        </w:r>
      </w:del>
    </w:p>
    <w:p w14:paraId="5AA3EECE" w14:textId="77777777" w:rsidR="002E3E0E" w:rsidRPr="00970F3C" w:rsidDel="00337D07" w:rsidRDefault="002E3E0E" w:rsidP="007E7502">
      <w:pPr>
        <w:widowControl w:val="0"/>
        <w:tabs>
          <w:tab w:val="clear" w:pos="567"/>
        </w:tabs>
        <w:spacing w:line="240" w:lineRule="auto"/>
        <w:rPr>
          <w:del w:id="1016" w:author="Author"/>
          <w:color w:val="000000"/>
          <w:szCs w:val="22"/>
          <w:lang w:val="nl-NL"/>
        </w:rPr>
      </w:pPr>
    </w:p>
    <w:p w14:paraId="5E0D2D79" w14:textId="77777777" w:rsidR="002E3E0E" w:rsidRPr="00970F3C" w:rsidDel="00337D07" w:rsidRDefault="008355AE" w:rsidP="007E7502">
      <w:pPr>
        <w:keepNext/>
        <w:widowControl w:val="0"/>
        <w:tabs>
          <w:tab w:val="clear" w:pos="567"/>
        </w:tabs>
        <w:spacing w:line="240" w:lineRule="auto"/>
        <w:rPr>
          <w:del w:id="1017" w:author="Author"/>
          <w:color w:val="000000"/>
          <w:szCs w:val="22"/>
          <w:u w:val="single"/>
          <w:lang w:val="nl-NL"/>
        </w:rPr>
      </w:pPr>
      <w:del w:id="1018" w:author="Author">
        <w:r w:rsidRPr="00970F3C" w:rsidDel="00337D07">
          <w:rPr>
            <w:color w:val="000000"/>
            <w:szCs w:val="22"/>
            <w:u w:val="single"/>
            <w:lang w:val="nl-NL"/>
          </w:rPr>
          <w:delText>Pediatrische patiënten</w:delText>
        </w:r>
      </w:del>
    </w:p>
    <w:p w14:paraId="3A967697" w14:textId="77777777" w:rsidR="00EA04A2" w:rsidRPr="00970F3C" w:rsidDel="00337D07" w:rsidRDefault="00EA04A2" w:rsidP="007E7502">
      <w:pPr>
        <w:keepNext/>
        <w:widowControl w:val="0"/>
        <w:tabs>
          <w:tab w:val="clear" w:pos="567"/>
        </w:tabs>
        <w:spacing w:line="240" w:lineRule="auto"/>
        <w:rPr>
          <w:del w:id="1019" w:author="Author"/>
          <w:iCs/>
          <w:color w:val="000000"/>
          <w:szCs w:val="22"/>
          <w:lang w:val="nl-NL"/>
        </w:rPr>
      </w:pPr>
    </w:p>
    <w:p w14:paraId="39504D75" w14:textId="77777777" w:rsidR="002E3E0E" w:rsidRPr="00970F3C" w:rsidDel="00337D07" w:rsidRDefault="002E3E0E" w:rsidP="007E7502">
      <w:pPr>
        <w:pStyle w:val="EndnoteText"/>
        <w:widowControl w:val="0"/>
        <w:tabs>
          <w:tab w:val="clear" w:pos="567"/>
        </w:tabs>
        <w:rPr>
          <w:del w:id="1020" w:author="Author"/>
          <w:color w:val="000000"/>
          <w:szCs w:val="22"/>
          <w:lang w:val="nl-NL"/>
        </w:rPr>
      </w:pPr>
      <w:del w:id="1021" w:author="Author">
        <w:r w:rsidRPr="00970F3C" w:rsidDel="00337D07">
          <w:rPr>
            <w:szCs w:val="22"/>
            <w:lang w:val="nl-NL"/>
          </w:rPr>
          <w:delText xml:space="preserve">Eén drie jaar oude jongen die was blootgesteld aan een eenmalige dosis van 400 mg </w:delText>
        </w:r>
        <w:r w:rsidR="00C50D8C" w:rsidRPr="00970F3C" w:rsidDel="00337D07">
          <w:rPr>
            <w:szCs w:val="22"/>
            <w:lang w:val="nl-NL"/>
          </w:rPr>
          <w:delText>erv</w:delText>
        </w:r>
        <w:r w:rsidR="005C1DDE" w:rsidRPr="00970F3C" w:rsidDel="00337D07">
          <w:rPr>
            <w:szCs w:val="22"/>
            <w:lang w:val="nl-NL"/>
          </w:rPr>
          <w:delText>oer</w:delText>
        </w:r>
        <w:r w:rsidR="00C50D8C" w:rsidRPr="00970F3C" w:rsidDel="00337D07">
          <w:rPr>
            <w:szCs w:val="22"/>
            <w:lang w:val="nl-NL"/>
          </w:rPr>
          <w:delText xml:space="preserve"> symptomen als</w:delText>
        </w:r>
        <w:r w:rsidRPr="00970F3C" w:rsidDel="00337D07">
          <w:rPr>
            <w:szCs w:val="22"/>
            <w:lang w:val="nl-NL"/>
          </w:rPr>
          <w:delText xml:space="preserve"> braken, diarree en anorexie, en een andere drie jaar oude jongen die was blootgesteld aan een eenmalige dosis van 980 mg had een verlaagd aantal witte bloedcellen en diarree.</w:delText>
        </w:r>
      </w:del>
    </w:p>
    <w:p w14:paraId="58B849BC" w14:textId="77777777" w:rsidR="002E3E0E" w:rsidRPr="00970F3C" w:rsidDel="00337D07" w:rsidRDefault="002E3E0E" w:rsidP="007E7502">
      <w:pPr>
        <w:pStyle w:val="EndnoteText"/>
        <w:widowControl w:val="0"/>
        <w:tabs>
          <w:tab w:val="clear" w:pos="567"/>
        </w:tabs>
        <w:rPr>
          <w:del w:id="1022" w:author="Author"/>
          <w:color w:val="000000"/>
          <w:szCs w:val="22"/>
          <w:lang w:val="nl-NL"/>
        </w:rPr>
      </w:pPr>
    </w:p>
    <w:p w14:paraId="30F18F09" w14:textId="77777777" w:rsidR="002E3E0E" w:rsidRPr="00970F3C" w:rsidDel="00337D07" w:rsidRDefault="002E3E0E" w:rsidP="007E7502">
      <w:pPr>
        <w:pStyle w:val="EndnoteText"/>
        <w:widowControl w:val="0"/>
        <w:tabs>
          <w:tab w:val="clear" w:pos="567"/>
        </w:tabs>
        <w:rPr>
          <w:del w:id="1023" w:author="Author"/>
          <w:color w:val="000000"/>
          <w:szCs w:val="22"/>
          <w:lang w:val="nl-NL"/>
        </w:rPr>
      </w:pPr>
      <w:del w:id="1024" w:author="Author">
        <w:r w:rsidRPr="00970F3C" w:rsidDel="00337D07">
          <w:rPr>
            <w:color w:val="000000"/>
            <w:szCs w:val="22"/>
            <w:lang w:val="nl-NL"/>
          </w:rPr>
          <w:delText>In het geval van overdosering dient de patiënt te worden geobserveerd en dient geschikte ondersteunende behandeling te worden gegeven.</w:delText>
        </w:r>
      </w:del>
    </w:p>
    <w:p w14:paraId="3E0908AA" w14:textId="77777777" w:rsidR="002E3E0E" w:rsidRPr="00970F3C" w:rsidDel="00337D07" w:rsidRDefault="002E3E0E" w:rsidP="007E7502">
      <w:pPr>
        <w:pStyle w:val="EndnoteText"/>
        <w:widowControl w:val="0"/>
        <w:tabs>
          <w:tab w:val="clear" w:pos="567"/>
        </w:tabs>
        <w:rPr>
          <w:del w:id="1025" w:author="Author"/>
          <w:color w:val="000000"/>
          <w:szCs w:val="22"/>
          <w:lang w:val="nl-NL"/>
        </w:rPr>
      </w:pPr>
    </w:p>
    <w:p w14:paraId="7B9E24AA" w14:textId="77777777" w:rsidR="002E3E0E" w:rsidRPr="00970F3C" w:rsidDel="00337D07" w:rsidRDefault="002E3E0E" w:rsidP="007E7502">
      <w:pPr>
        <w:widowControl w:val="0"/>
        <w:tabs>
          <w:tab w:val="clear" w:pos="567"/>
        </w:tabs>
        <w:spacing w:line="240" w:lineRule="auto"/>
        <w:rPr>
          <w:del w:id="1026" w:author="Author"/>
          <w:color w:val="000000"/>
          <w:szCs w:val="22"/>
          <w:lang w:val="nl-NL"/>
        </w:rPr>
      </w:pPr>
    </w:p>
    <w:p w14:paraId="7CF195D3" w14:textId="77777777" w:rsidR="002E3E0E" w:rsidRPr="00970F3C" w:rsidDel="00337D07" w:rsidRDefault="002E3E0E" w:rsidP="007E7502">
      <w:pPr>
        <w:keepNext/>
        <w:widowControl w:val="0"/>
        <w:suppressAutoHyphens/>
        <w:spacing w:line="240" w:lineRule="auto"/>
        <w:ind w:left="567" w:hanging="567"/>
        <w:rPr>
          <w:del w:id="1027" w:author="Author"/>
          <w:color w:val="000000"/>
          <w:szCs w:val="22"/>
          <w:lang w:val="nl-NL"/>
        </w:rPr>
      </w:pPr>
      <w:del w:id="1028" w:author="Author">
        <w:r w:rsidRPr="00970F3C" w:rsidDel="00337D07">
          <w:rPr>
            <w:b/>
            <w:color w:val="000000"/>
            <w:szCs w:val="22"/>
            <w:lang w:val="nl-NL"/>
          </w:rPr>
          <w:delText>5.</w:delText>
        </w:r>
        <w:r w:rsidRPr="00970F3C" w:rsidDel="00337D07">
          <w:rPr>
            <w:b/>
            <w:color w:val="000000"/>
            <w:szCs w:val="22"/>
            <w:lang w:val="nl-NL"/>
          </w:rPr>
          <w:tab/>
          <w:delText>FARMACOLOGISCHE EIGENSCHAPPEN</w:delText>
        </w:r>
      </w:del>
    </w:p>
    <w:p w14:paraId="5B0DBA75" w14:textId="77777777" w:rsidR="002E3E0E" w:rsidRPr="00970F3C" w:rsidDel="00337D07" w:rsidRDefault="002E3E0E" w:rsidP="007E7502">
      <w:pPr>
        <w:keepNext/>
        <w:widowControl w:val="0"/>
        <w:suppressAutoHyphens/>
        <w:spacing w:line="240" w:lineRule="auto"/>
        <w:rPr>
          <w:del w:id="1029" w:author="Author"/>
          <w:color w:val="000000"/>
          <w:szCs w:val="22"/>
          <w:lang w:val="nl-NL"/>
        </w:rPr>
      </w:pPr>
    </w:p>
    <w:p w14:paraId="38B70F9E" w14:textId="77777777" w:rsidR="002E3E0E" w:rsidRPr="00970F3C" w:rsidDel="00337D07" w:rsidRDefault="002E3E0E" w:rsidP="007E7502">
      <w:pPr>
        <w:keepNext/>
        <w:widowControl w:val="0"/>
        <w:suppressAutoHyphens/>
        <w:spacing w:line="240" w:lineRule="auto"/>
        <w:ind w:left="567" w:hanging="567"/>
        <w:rPr>
          <w:del w:id="1030" w:author="Author"/>
          <w:color w:val="000000"/>
          <w:szCs w:val="22"/>
          <w:lang w:val="nl-NL"/>
        </w:rPr>
      </w:pPr>
      <w:del w:id="1031" w:author="Author">
        <w:r w:rsidRPr="00970F3C" w:rsidDel="00337D07">
          <w:rPr>
            <w:b/>
            <w:color w:val="000000"/>
            <w:szCs w:val="22"/>
            <w:lang w:val="nl-NL"/>
          </w:rPr>
          <w:delText>5.1</w:delText>
        </w:r>
        <w:r w:rsidRPr="00970F3C" w:rsidDel="00337D07">
          <w:rPr>
            <w:b/>
            <w:color w:val="000000"/>
            <w:szCs w:val="22"/>
            <w:lang w:val="nl-NL"/>
          </w:rPr>
          <w:tab/>
          <w:delText>Farmacodynamische eigenschappen</w:delText>
        </w:r>
      </w:del>
    </w:p>
    <w:p w14:paraId="61DEF690" w14:textId="77777777" w:rsidR="002E3E0E" w:rsidRPr="00970F3C" w:rsidDel="00337D07" w:rsidRDefault="002E3E0E" w:rsidP="007E7502">
      <w:pPr>
        <w:keepNext/>
        <w:widowControl w:val="0"/>
        <w:suppressAutoHyphens/>
        <w:spacing w:line="240" w:lineRule="auto"/>
        <w:rPr>
          <w:del w:id="1032" w:author="Author"/>
          <w:color w:val="000000"/>
          <w:szCs w:val="22"/>
          <w:lang w:val="nl-NL"/>
        </w:rPr>
      </w:pPr>
    </w:p>
    <w:p w14:paraId="41A5EE2B" w14:textId="77777777" w:rsidR="002E3E0E" w:rsidRPr="00970F3C" w:rsidDel="00337D07" w:rsidRDefault="002E3E0E" w:rsidP="007E7502">
      <w:pPr>
        <w:keepNext/>
        <w:widowControl w:val="0"/>
        <w:tabs>
          <w:tab w:val="clear" w:pos="567"/>
        </w:tabs>
        <w:spacing w:line="240" w:lineRule="auto"/>
        <w:rPr>
          <w:del w:id="1033" w:author="Author"/>
          <w:color w:val="000000"/>
          <w:szCs w:val="22"/>
          <w:lang w:val="nl-NL"/>
        </w:rPr>
      </w:pPr>
      <w:del w:id="1034" w:author="Author">
        <w:r w:rsidRPr="00970F3C" w:rsidDel="00337D07">
          <w:rPr>
            <w:color w:val="000000"/>
            <w:szCs w:val="22"/>
            <w:lang w:val="nl-NL"/>
          </w:rPr>
          <w:delText xml:space="preserve">Farmacotherapeutische categorie: </w:delText>
        </w:r>
        <w:r w:rsidR="008507BE" w:rsidRPr="00970F3C" w:rsidDel="00337D07">
          <w:rPr>
            <w:szCs w:val="24"/>
            <w:lang w:val="nl-NL"/>
          </w:rPr>
          <w:delText xml:space="preserve">Antineoplastische middelen, </w:delText>
        </w:r>
        <w:r w:rsidR="00EA04A2" w:rsidRPr="00970F3C" w:rsidDel="00337D07">
          <w:rPr>
            <w:color w:val="000000"/>
            <w:szCs w:val="22"/>
            <w:lang w:val="nl-NL"/>
          </w:rPr>
          <w:delText>BCR-ABL</w:delText>
        </w:r>
        <w:r w:rsidRPr="00970F3C" w:rsidDel="00337D07">
          <w:rPr>
            <w:color w:val="000000"/>
            <w:szCs w:val="22"/>
            <w:lang w:val="nl-NL"/>
          </w:rPr>
          <w:delText>-tyrosine kinase inhibitor</w:delText>
        </w:r>
        <w:r w:rsidR="008507BE" w:rsidRPr="00970F3C" w:rsidDel="00337D07">
          <w:rPr>
            <w:color w:val="000000"/>
            <w:szCs w:val="22"/>
            <w:lang w:val="nl-NL"/>
          </w:rPr>
          <w:delText>en</w:delText>
        </w:r>
        <w:r w:rsidRPr="00970F3C" w:rsidDel="00337D07">
          <w:rPr>
            <w:color w:val="000000"/>
            <w:szCs w:val="22"/>
            <w:lang w:val="nl-NL"/>
          </w:rPr>
          <w:delText xml:space="preserve">, ATC-code: </w:delText>
        </w:r>
        <w:r w:rsidR="00EA04A2" w:rsidRPr="00970F3C" w:rsidDel="00337D07">
          <w:rPr>
            <w:color w:val="000000"/>
            <w:szCs w:val="22"/>
            <w:lang w:val="nl-NL"/>
          </w:rPr>
          <w:delText>L01EA01</w:delText>
        </w:r>
      </w:del>
    </w:p>
    <w:p w14:paraId="15AECB21" w14:textId="77777777" w:rsidR="002E3E0E" w:rsidRPr="00970F3C" w:rsidDel="00337D07" w:rsidRDefault="002E3E0E" w:rsidP="007E7502">
      <w:pPr>
        <w:pStyle w:val="EndnoteText"/>
        <w:keepNext/>
        <w:widowControl w:val="0"/>
        <w:tabs>
          <w:tab w:val="clear" w:pos="567"/>
        </w:tabs>
        <w:rPr>
          <w:del w:id="1035" w:author="Author"/>
          <w:color w:val="000000"/>
          <w:szCs w:val="22"/>
          <w:lang w:val="nl-NL"/>
        </w:rPr>
      </w:pPr>
    </w:p>
    <w:p w14:paraId="6DB36CDB" w14:textId="77777777" w:rsidR="0087311D" w:rsidRPr="00970F3C" w:rsidDel="00337D07" w:rsidRDefault="0087311D" w:rsidP="007E7502">
      <w:pPr>
        <w:pStyle w:val="EndnoteText"/>
        <w:keepNext/>
        <w:widowControl w:val="0"/>
        <w:tabs>
          <w:tab w:val="clear" w:pos="567"/>
        </w:tabs>
        <w:rPr>
          <w:del w:id="1036" w:author="Author"/>
          <w:color w:val="000000"/>
          <w:szCs w:val="22"/>
          <w:u w:val="single"/>
          <w:lang w:val="nl-NL"/>
        </w:rPr>
      </w:pPr>
      <w:del w:id="1037" w:author="Author">
        <w:r w:rsidRPr="00970F3C" w:rsidDel="00337D07">
          <w:rPr>
            <w:color w:val="000000"/>
            <w:szCs w:val="22"/>
            <w:u w:val="single"/>
            <w:lang w:val="nl-NL"/>
          </w:rPr>
          <w:delText>Werkingsmechanisme</w:delText>
        </w:r>
      </w:del>
    </w:p>
    <w:p w14:paraId="1763EC6C" w14:textId="77777777" w:rsidR="00EA04A2" w:rsidRPr="00970F3C" w:rsidDel="00337D07" w:rsidRDefault="00EA04A2" w:rsidP="007E7502">
      <w:pPr>
        <w:pStyle w:val="EndnoteText"/>
        <w:keepNext/>
        <w:widowControl w:val="0"/>
        <w:tabs>
          <w:tab w:val="clear" w:pos="567"/>
        </w:tabs>
        <w:rPr>
          <w:del w:id="1038" w:author="Author"/>
          <w:color w:val="000000"/>
          <w:szCs w:val="22"/>
          <w:lang w:val="nl-NL"/>
        </w:rPr>
      </w:pPr>
    </w:p>
    <w:p w14:paraId="6F719D35" w14:textId="77777777" w:rsidR="0087311D" w:rsidRPr="00970F3C" w:rsidDel="00337D07" w:rsidRDefault="0087311D" w:rsidP="007E7502">
      <w:pPr>
        <w:pStyle w:val="EndnoteText"/>
        <w:widowControl w:val="0"/>
        <w:tabs>
          <w:tab w:val="clear" w:pos="567"/>
        </w:tabs>
        <w:rPr>
          <w:del w:id="1039" w:author="Author"/>
          <w:color w:val="000000"/>
          <w:szCs w:val="22"/>
          <w:lang w:val="nl-NL"/>
        </w:rPr>
      </w:pPr>
      <w:del w:id="1040" w:author="Author">
        <w:r w:rsidRPr="00970F3C" w:rsidDel="00337D07">
          <w:rPr>
            <w:color w:val="000000"/>
            <w:szCs w:val="22"/>
            <w:lang w:val="nl-NL"/>
          </w:rPr>
          <w:delText>Imatinib is een laagmoleculaire proteïne-tyrosinekinaseremmer die de activiteit van het Bcr-Abl tyrosinekinase (TK) sterk remt, alsook verschillende receptor</w:delText>
        </w:r>
        <w:r w:rsidR="003E5882" w:rsidRPr="00970F3C" w:rsidDel="00337D07">
          <w:rPr>
            <w:color w:val="000000"/>
            <w:szCs w:val="22"/>
            <w:lang w:val="nl-NL"/>
          </w:rPr>
          <w:delText>-</w:delText>
        </w:r>
        <w:r w:rsidRPr="00970F3C" w:rsidDel="00337D07">
          <w:rPr>
            <w:color w:val="000000"/>
            <w:szCs w:val="22"/>
            <w:lang w:val="nl-NL"/>
          </w:rPr>
          <w:delText>TK’s: Kit, de receptor voor stamcelfactor (SCF) gecodeerd door het C-Kit proto-oncogen, de discoïdine-domeinreceptoren (DDR1 en DDR2), de kolonie-stimulerende–factor receptor (CSF-1R) en de bloedplaatjes-afgeleide groeifactor receptoren alfa en beta (PDGFR-alfa en PDGFR-beta). Imatinib kan ook cellulaire processen remmen die gemedieerd worden door de activatie van deze receptorkinasen.</w:delText>
        </w:r>
      </w:del>
    </w:p>
    <w:p w14:paraId="74A9005F" w14:textId="77777777" w:rsidR="0087311D" w:rsidRPr="00970F3C" w:rsidDel="00337D07" w:rsidRDefault="0087311D" w:rsidP="007E7502">
      <w:pPr>
        <w:pStyle w:val="EndnoteText"/>
        <w:widowControl w:val="0"/>
        <w:tabs>
          <w:tab w:val="clear" w:pos="567"/>
        </w:tabs>
        <w:rPr>
          <w:del w:id="1041" w:author="Author"/>
          <w:color w:val="000000"/>
          <w:szCs w:val="22"/>
          <w:lang w:val="nl-NL"/>
        </w:rPr>
      </w:pPr>
    </w:p>
    <w:p w14:paraId="1280421D" w14:textId="77777777" w:rsidR="0087311D" w:rsidRPr="00970F3C" w:rsidDel="00337D07" w:rsidRDefault="0087311D" w:rsidP="007E7502">
      <w:pPr>
        <w:pStyle w:val="EndnoteText"/>
        <w:keepNext/>
        <w:widowControl w:val="0"/>
        <w:tabs>
          <w:tab w:val="clear" w:pos="567"/>
        </w:tabs>
        <w:rPr>
          <w:del w:id="1042" w:author="Author"/>
          <w:color w:val="000000"/>
          <w:szCs w:val="22"/>
          <w:u w:val="single"/>
          <w:lang w:val="nl-NL"/>
        </w:rPr>
      </w:pPr>
      <w:del w:id="1043" w:author="Author">
        <w:r w:rsidRPr="00970F3C" w:rsidDel="00337D07">
          <w:rPr>
            <w:color w:val="000000"/>
            <w:szCs w:val="22"/>
            <w:u w:val="single"/>
            <w:lang w:val="nl-NL"/>
          </w:rPr>
          <w:delText>Farmacodynamische effecten</w:delText>
        </w:r>
      </w:del>
    </w:p>
    <w:p w14:paraId="5D7500EA" w14:textId="77777777" w:rsidR="00EA04A2" w:rsidRPr="00970F3C" w:rsidDel="00337D07" w:rsidRDefault="00EA04A2" w:rsidP="007E7502">
      <w:pPr>
        <w:pStyle w:val="EndnoteText"/>
        <w:keepNext/>
        <w:widowControl w:val="0"/>
        <w:tabs>
          <w:tab w:val="clear" w:pos="567"/>
        </w:tabs>
        <w:rPr>
          <w:del w:id="1044" w:author="Author"/>
          <w:color w:val="000000"/>
          <w:szCs w:val="22"/>
          <w:lang w:val="nl-NL"/>
        </w:rPr>
      </w:pPr>
    </w:p>
    <w:p w14:paraId="6CB0FB8E" w14:textId="77777777" w:rsidR="002E3E0E" w:rsidRPr="00970F3C" w:rsidDel="00337D07" w:rsidRDefault="002E3E0E" w:rsidP="007E7502">
      <w:pPr>
        <w:pStyle w:val="EndnoteText"/>
        <w:widowControl w:val="0"/>
        <w:tabs>
          <w:tab w:val="clear" w:pos="567"/>
        </w:tabs>
        <w:rPr>
          <w:del w:id="1045" w:author="Author"/>
          <w:color w:val="000000"/>
          <w:szCs w:val="22"/>
          <w:lang w:val="nl-NL"/>
        </w:rPr>
      </w:pPr>
      <w:del w:id="1046" w:author="Author">
        <w:r w:rsidRPr="00970F3C" w:rsidDel="00337D07">
          <w:rPr>
            <w:color w:val="000000"/>
            <w:szCs w:val="22"/>
            <w:lang w:val="nl-NL"/>
          </w:rPr>
          <w:delText>Imatinib is een proteïne-tyrosine kinase inhibitor die op krachtige wijze het Bcr-Abl tyrosine kinase inhibeert zowel op</w:delText>
        </w:r>
        <w:r w:rsidRPr="00970F3C" w:rsidDel="00337D07">
          <w:rPr>
            <w:i/>
            <w:color w:val="000000"/>
            <w:szCs w:val="22"/>
            <w:lang w:val="nl-NL"/>
          </w:rPr>
          <w:delText xml:space="preserve"> in vitro</w:delText>
        </w:r>
        <w:r w:rsidRPr="00970F3C" w:rsidDel="00337D07">
          <w:rPr>
            <w:color w:val="000000"/>
            <w:szCs w:val="22"/>
            <w:lang w:val="nl-NL"/>
          </w:rPr>
          <w:delText xml:space="preserve">, als op cellulair en </w:delText>
        </w:r>
        <w:r w:rsidRPr="00970F3C" w:rsidDel="00337D07">
          <w:rPr>
            <w:i/>
            <w:color w:val="000000"/>
            <w:szCs w:val="22"/>
            <w:lang w:val="nl-NL"/>
          </w:rPr>
          <w:delText>in vivo</w:delText>
        </w:r>
        <w:r w:rsidRPr="00970F3C" w:rsidDel="00337D07">
          <w:rPr>
            <w:color w:val="000000"/>
            <w:szCs w:val="22"/>
            <w:lang w:val="nl-NL"/>
          </w:rPr>
          <w:delText xml:space="preserve"> niveau. De verbinding inhibeert op selectieve wijze de proliferatie en induceert apoptose zowel bij Bcr-Abl positieve cellijnen als bij “verse” leukemische cellen van Philadelphia chromosoom positieve CML en acute lymfoblastische leukemie (</w:delText>
        </w:r>
        <w:smartTag w:uri="urn:schemas-microsoft-com:office:smarttags" w:element="time">
          <w:r w:rsidRPr="00970F3C" w:rsidDel="00337D07">
            <w:rPr>
              <w:color w:val="000000"/>
              <w:szCs w:val="22"/>
              <w:lang w:val="nl-NL"/>
            </w:rPr>
            <w:delText>ALL</w:delText>
          </w:r>
        </w:smartTag>
        <w:r w:rsidRPr="00970F3C" w:rsidDel="00337D07">
          <w:rPr>
            <w:color w:val="000000"/>
            <w:szCs w:val="22"/>
            <w:lang w:val="nl-NL"/>
          </w:rPr>
          <w:delText>) patiënten.</w:delText>
        </w:r>
      </w:del>
    </w:p>
    <w:p w14:paraId="5CAF5BAA" w14:textId="77777777" w:rsidR="002E3E0E" w:rsidRPr="00970F3C" w:rsidDel="00337D07" w:rsidRDefault="002E3E0E" w:rsidP="007E7502">
      <w:pPr>
        <w:pStyle w:val="EndnoteText"/>
        <w:widowControl w:val="0"/>
        <w:tabs>
          <w:tab w:val="clear" w:pos="567"/>
        </w:tabs>
        <w:rPr>
          <w:del w:id="1047" w:author="Author"/>
          <w:color w:val="000000"/>
          <w:szCs w:val="22"/>
          <w:lang w:val="nl-NL"/>
        </w:rPr>
      </w:pPr>
    </w:p>
    <w:p w14:paraId="4E5C63F2" w14:textId="77777777" w:rsidR="002E3E0E" w:rsidRPr="00970F3C" w:rsidDel="00337D07" w:rsidRDefault="002E3E0E" w:rsidP="007E7502">
      <w:pPr>
        <w:pStyle w:val="EndnoteText"/>
        <w:widowControl w:val="0"/>
        <w:tabs>
          <w:tab w:val="clear" w:pos="567"/>
        </w:tabs>
        <w:rPr>
          <w:del w:id="1048" w:author="Author"/>
          <w:color w:val="000000"/>
          <w:szCs w:val="22"/>
          <w:lang w:val="nl-NL"/>
        </w:rPr>
      </w:pPr>
      <w:del w:id="1049" w:author="Author">
        <w:r w:rsidRPr="00970F3C" w:rsidDel="00337D07">
          <w:rPr>
            <w:i/>
            <w:color w:val="000000"/>
            <w:szCs w:val="22"/>
            <w:lang w:val="nl-NL"/>
          </w:rPr>
          <w:delText>In vivo</w:delText>
        </w:r>
        <w:r w:rsidRPr="00970F3C" w:rsidDel="00337D07">
          <w:rPr>
            <w:color w:val="000000"/>
            <w:szCs w:val="22"/>
            <w:lang w:val="nl-NL"/>
          </w:rPr>
          <w:delText xml:space="preserve"> vertoont de verbinding als enkelvoudige stof anti-tumor activiteit in dierenmodellen, die Bcr-Abl positieve tumorcellen gebruiken.</w:delText>
        </w:r>
      </w:del>
    </w:p>
    <w:p w14:paraId="497316ED" w14:textId="77777777" w:rsidR="002E3E0E" w:rsidRPr="00970F3C" w:rsidDel="00337D07" w:rsidRDefault="002E3E0E" w:rsidP="007E7502">
      <w:pPr>
        <w:pStyle w:val="EndnoteText"/>
        <w:widowControl w:val="0"/>
        <w:tabs>
          <w:tab w:val="clear" w:pos="567"/>
        </w:tabs>
        <w:rPr>
          <w:del w:id="1050" w:author="Author"/>
          <w:color w:val="000000"/>
          <w:szCs w:val="22"/>
          <w:lang w:val="nl-NL"/>
        </w:rPr>
      </w:pPr>
    </w:p>
    <w:p w14:paraId="5F435E08" w14:textId="77777777" w:rsidR="002E3E0E" w:rsidRPr="00970F3C" w:rsidDel="00337D07" w:rsidRDefault="002E3E0E" w:rsidP="007E7502">
      <w:pPr>
        <w:pStyle w:val="EndnoteText"/>
        <w:widowControl w:val="0"/>
        <w:tabs>
          <w:tab w:val="clear" w:pos="567"/>
        </w:tabs>
        <w:rPr>
          <w:del w:id="1051" w:author="Author"/>
          <w:color w:val="000000"/>
          <w:szCs w:val="22"/>
          <w:lang w:val="nl-NL"/>
        </w:rPr>
      </w:pPr>
      <w:del w:id="1052" w:author="Author">
        <w:r w:rsidRPr="00970F3C" w:rsidDel="00337D07">
          <w:rPr>
            <w:color w:val="000000"/>
            <w:szCs w:val="22"/>
            <w:lang w:val="nl-NL"/>
          </w:rPr>
          <w:delText xml:space="preserve">Imatinib is ook een krachtige inhibitor van receptor tyrosine kinases gericht op de platelet-derived growth factor (PDGF), PDGF-R, en stamcelfactor (SCF), c-Kit, en het inhibeert PDGF- en SCF-gemedieerde cellulaire processen. </w:delText>
        </w:r>
        <w:r w:rsidRPr="00970F3C" w:rsidDel="00337D07">
          <w:rPr>
            <w:i/>
            <w:color w:val="000000"/>
            <w:szCs w:val="22"/>
            <w:lang w:val="nl-NL"/>
          </w:rPr>
          <w:delText xml:space="preserve">In vitro </w:delText>
        </w:r>
        <w:r w:rsidRPr="00970F3C" w:rsidDel="00337D07">
          <w:rPr>
            <w:color w:val="000000"/>
            <w:szCs w:val="22"/>
            <w:lang w:val="nl-NL"/>
          </w:rPr>
          <w:delText>inhibeert imatinib de proliferatie en induceert het apoptose in gastro</w:delText>
        </w:r>
        <w:r w:rsidR="0053245E" w:rsidRPr="00970F3C" w:rsidDel="00337D07">
          <w:rPr>
            <w:color w:val="000000"/>
            <w:szCs w:val="22"/>
            <w:lang w:val="nl-NL"/>
          </w:rPr>
          <w:delText>-</w:delText>
        </w:r>
        <w:r w:rsidRPr="00970F3C" w:rsidDel="00337D07">
          <w:rPr>
            <w:color w:val="000000"/>
            <w:szCs w:val="22"/>
            <w:lang w:val="nl-NL"/>
          </w:rPr>
          <w:delText xml:space="preserve">intestinale stromale tumor (GIST) cellen, die een activerende </w:delText>
        </w:r>
        <w:r w:rsidRPr="00970F3C" w:rsidDel="00337D07">
          <w:rPr>
            <w:i/>
            <w:color w:val="000000"/>
            <w:szCs w:val="22"/>
            <w:lang w:val="nl-NL"/>
          </w:rPr>
          <w:delText xml:space="preserve">kit </w:delText>
        </w:r>
        <w:r w:rsidRPr="00970F3C" w:rsidDel="00337D07">
          <w:rPr>
            <w:color w:val="000000"/>
            <w:szCs w:val="22"/>
            <w:lang w:val="nl-NL"/>
          </w:rPr>
          <w:delText xml:space="preserve">mutatie tot uitdrukking brengen. </w:delText>
        </w:r>
        <w:r w:rsidRPr="00970F3C" w:rsidDel="00337D07">
          <w:rPr>
            <w:color w:val="000000"/>
            <w:lang w:val="nl-NL"/>
          </w:rPr>
          <w:delText xml:space="preserve">Constitutieve activatie van de PDGF receptor of de Abl proteïne-tyrosine kinases als een gevolg van fusie met diverse partner eiwitten of constitutieve productie van PDGF zijn betrokken bij de pathogenese van </w:delText>
        </w:r>
        <w:smartTag w:uri="urn:schemas-microsoft-com:office:smarttags" w:element="time">
          <w:r w:rsidRPr="00970F3C" w:rsidDel="00337D07">
            <w:rPr>
              <w:color w:val="000000"/>
              <w:lang w:val="nl-NL"/>
            </w:rPr>
            <w:delText>MDS</w:delText>
          </w:r>
        </w:smartTag>
        <w:r w:rsidRPr="00970F3C" w:rsidDel="00337D07">
          <w:rPr>
            <w:color w:val="000000"/>
            <w:lang w:val="nl-NL"/>
          </w:rPr>
          <w:delText>/MPD, HES/</w:delText>
        </w:r>
        <w:smartTag w:uri="urn:schemas-microsoft-com:office:smarttags" w:element="time">
          <w:r w:rsidRPr="00970F3C" w:rsidDel="00337D07">
            <w:rPr>
              <w:color w:val="000000"/>
              <w:lang w:val="nl-NL"/>
            </w:rPr>
            <w:delText>CEL</w:delText>
          </w:r>
        </w:smartTag>
        <w:r w:rsidRPr="00970F3C" w:rsidDel="00337D07">
          <w:rPr>
            <w:color w:val="000000"/>
            <w:lang w:val="nl-NL"/>
          </w:rPr>
          <w:delText xml:space="preserve"> en DFSP. Imatinib remt de signalering en proliferatie van cellen voortvloeiend uit ontregelde PDGFR en Abl kinase activiteit.</w:delText>
        </w:r>
      </w:del>
    </w:p>
    <w:p w14:paraId="367B543D" w14:textId="77777777" w:rsidR="002E3E0E" w:rsidRPr="00970F3C" w:rsidDel="00337D07" w:rsidRDefault="002E3E0E" w:rsidP="007E7502">
      <w:pPr>
        <w:pStyle w:val="EndnoteText"/>
        <w:widowControl w:val="0"/>
        <w:tabs>
          <w:tab w:val="clear" w:pos="567"/>
        </w:tabs>
        <w:rPr>
          <w:del w:id="1053" w:author="Author"/>
          <w:color w:val="000000"/>
          <w:szCs w:val="22"/>
          <w:lang w:val="nl-NL"/>
        </w:rPr>
      </w:pPr>
    </w:p>
    <w:p w14:paraId="345B8140" w14:textId="77777777" w:rsidR="002E3E0E" w:rsidRPr="00970F3C" w:rsidDel="00337D07" w:rsidRDefault="002E3E0E" w:rsidP="007E7502">
      <w:pPr>
        <w:pStyle w:val="EndnoteText"/>
        <w:keepNext/>
        <w:widowControl w:val="0"/>
        <w:tabs>
          <w:tab w:val="clear" w:pos="567"/>
        </w:tabs>
        <w:rPr>
          <w:del w:id="1054" w:author="Author"/>
          <w:color w:val="000000"/>
          <w:szCs w:val="22"/>
          <w:u w:val="single"/>
          <w:lang w:val="nl-NL"/>
        </w:rPr>
      </w:pPr>
      <w:del w:id="1055" w:author="Author">
        <w:r w:rsidRPr="00970F3C" w:rsidDel="00337D07">
          <w:rPr>
            <w:color w:val="000000"/>
            <w:szCs w:val="22"/>
            <w:u w:val="single"/>
            <w:lang w:val="nl-NL"/>
          </w:rPr>
          <w:delText xml:space="preserve">Klinische </w:delText>
        </w:r>
        <w:r w:rsidR="00F13C6F" w:rsidRPr="00970F3C" w:rsidDel="00337D07">
          <w:rPr>
            <w:color w:val="000000"/>
            <w:szCs w:val="22"/>
            <w:u w:val="single"/>
            <w:lang w:val="nl-NL"/>
          </w:rPr>
          <w:delText>studies</w:delText>
        </w:r>
        <w:r w:rsidRPr="00970F3C" w:rsidDel="00337D07">
          <w:rPr>
            <w:color w:val="000000"/>
            <w:szCs w:val="22"/>
            <w:u w:val="single"/>
            <w:lang w:val="nl-NL"/>
          </w:rPr>
          <w:delText xml:space="preserve"> bij chronische myeloïde leukemie</w:delText>
        </w:r>
      </w:del>
    </w:p>
    <w:p w14:paraId="357A4CF7" w14:textId="77777777" w:rsidR="00EA04A2" w:rsidRPr="00970F3C" w:rsidDel="00337D07" w:rsidRDefault="00EA04A2" w:rsidP="007E7502">
      <w:pPr>
        <w:pStyle w:val="EndnoteText"/>
        <w:keepNext/>
        <w:widowControl w:val="0"/>
        <w:tabs>
          <w:tab w:val="clear" w:pos="567"/>
        </w:tabs>
        <w:rPr>
          <w:del w:id="1056" w:author="Author"/>
          <w:color w:val="000000"/>
          <w:szCs w:val="22"/>
          <w:lang w:val="nl-NL"/>
        </w:rPr>
      </w:pPr>
    </w:p>
    <w:p w14:paraId="2FE77BF8" w14:textId="77777777" w:rsidR="002E3E0E" w:rsidRPr="00970F3C" w:rsidDel="00337D07" w:rsidRDefault="002E3E0E" w:rsidP="007E7502">
      <w:pPr>
        <w:pStyle w:val="EndnoteText"/>
        <w:widowControl w:val="0"/>
        <w:tabs>
          <w:tab w:val="clear" w:pos="567"/>
        </w:tabs>
        <w:rPr>
          <w:del w:id="1057" w:author="Author"/>
          <w:color w:val="000000"/>
          <w:szCs w:val="22"/>
          <w:lang w:val="nl-NL"/>
        </w:rPr>
      </w:pPr>
      <w:del w:id="1058" w:author="Author">
        <w:r w:rsidRPr="00970F3C" w:rsidDel="00337D07">
          <w:rPr>
            <w:color w:val="000000"/>
            <w:szCs w:val="22"/>
            <w:lang w:val="nl-NL"/>
          </w:rPr>
          <w:delText>De doeltreffendheid van Glivec is gebaseerd op algemene hematologische en cytogenetische responscijfers en progressievrije overleving. Er zijn geen gecontroleerde onderzoeken die een klinisch voordeel aantonen, zoals een verbetering van de symptomen verbonden met de ziekte of een verlengde overleving, behalve bij nieuw gediagnosticeerde CML in de chronische fase.</w:delText>
        </w:r>
      </w:del>
    </w:p>
    <w:p w14:paraId="5E8BA392" w14:textId="77777777" w:rsidR="002E3E0E" w:rsidRPr="00970F3C" w:rsidDel="00337D07" w:rsidRDefault="002E3E0E" w:rsidP="007E7502">
      <w:pPr>
        <w:pStyle w:val="EndnoteText"/>
        <w:widowControl w:val="0"/>
        <w:tabs>
          <w:tab w:val="clear" w:pos="567"/>
        </w:tabs>
        <w:rPr>
          <w:del w:id="1059" w:author="Author"/>
          <w:color w:val="000000"/>
          <w:szCs w:val="22"/>
          <w:lang w:val="nl-NL"/>
        </w:rPr>
      </w:pPr>
    </w:p>
    <w:p w14:paraId="2E0F0702" w14:textId="77777777" w:rsidR="002E3E0E" w:rsidRPr="00970F3C" w:rsidDel="00337D07" w:rsidRDefault="002E3E0E" w:rsidP="007E7502">
      <w:pPr>
        <w:pStyle w:val="EndnoteText"/>
        <w:widowControl w:val="0"/>
        <w:tabs>
          <w:tab w:val="clear" w:pos="567"/>
        </w:tabs>
        <w:rPr>
          <w:del w:id="1060" w:author="Author"/>
          <w:color w:val="000000"/>
          <w:szCs w:val="22"/>
          <w:lang w:val="nl-NL"/>
        </w:rPr>
      </w:pPr>
      <w:del w:id="1061" w:author="Author">
        <w:r w:rsidRPr="00970F3C" w:rsidDel="00337D07">
          <w:rPr>
            <w:color w:val="000000"/>
            <w:szCs w:val="22"/>
            <w:lang w:val="nl-NL"/>
          </w:rPr>
          <w:delText>Drie uitgebreide, internationale, open-label, niet-gecontroleerde fase II-</w:delText>
        </w:r>
        <w:r w:rsidR="00F13C6F" w:rsidRPr="00970F3C" w:rsidDel="00337D07">
          <w:rPr>
            <w:color w:val="000000"/>
            <w:szCs w:val="22"/>
            <w:lang w:val="nl-NL"/>
          </w:rPr>
          <w:delText>studies</w:delText>
        </w:r>
        <w:r w:rsidRPr="00970F3C" w:rsidDel="00337D07">
          <w:rPr>
            <w:color w:val="000000"/>
            <w:szCs w:val="22"/>
            <w:lang w:val="nl-NL"/>
          </w:rPr>
          <w:delText xml:space="preserve"> werden uitgevoerd bij patiënten met Philadelphia chromosoom positieve (Ph+) CML in de gevorderde, blastaire of acceleratiefase van de ziekte, andere Ph+ leukemieën of met CML in de chronische fase maar waarbij voorafgaande interferon-al</w:delText>
        </w:r>
        <w:r w:rsidR="00970F3C" w:rsidDel="00337D07">
          <w:rPr>
            <w:color w:val="000000"/>
            <w:szCs w:val="22"/>
            <w:lang w:val="nl-NL"/>
          </w:rPr>
          <w:delText>f</w:delText>
        </w:r>
        <w:r w:rsidRPr="00970F3C" w:rsidDel="00337D07">
          <w:rPr>
            <w:color w:val="000000"/>
            <w:szCs w:val="22"/>
            <w:lang w:val="nl-NL"/>
          </w:rPr>
          <w:delText>a (IFN) therapie faalde. Eén uitgebreide, open-label, multicenter, internationaal gerandomiseerd fase </w:delText>
        </w:r>
        <w:smartTag w:uri="urn:schemas-microsoft-com:office:smarttags" w:element="time">
          <w:r w:rsidRPr="00970F3C" w:rsidDel="00337D07">
            <w:rPr>
              <w:color w:val="000000"/>
              <w:szCs w:val="22"/>
              <w:lang w:val="nl-NL"/>
            </w:rPr>
            <w:delText>III</w:delText>
          </w:r>
        </w:smartTag>
        <w:r w:rsidRPr="00970F3C" w:rsidDel="00337D07">
          <w:rPr>
            <w:color w:val="000000"/>
            <w:szCs w:val="22"/>
            <w:lang w:val="nl-NL"/>
          </w:rPr>
          <w:delText>-</w:delText>
        </w:r>
        <w:r w:rsidR="00F13C6F" w:rsidRPr="00970F3C" w:rsidDel="00337D07">
          <w:rPr>
            <w:color w:val="000000"/>
            <w:szCs w:val="22"/>
            <w:lang w:val="nl-NL"/>
          </w:rPr>
          <w:delText>studie</w:delText>
        </w:r>
        <w:r w:rsidRPr="00970F3C" w:rsidDel="00337D07">
          <w:rPr>
            <w:color w:val="000000"/>
            <w:szCs w:val="22"/>
            <w:lang w:val="nl-NL"/>
          </w:rPr>
          <w:delText xml:space="preserve"> werd uitgevoerd bij patiënten met nieuw gediagnosticeerde Ph+ CML. Bovendien werden kinderen behandeld in twee fase I-</w:delText>
        </w:r>
        <w:r w:rsidR="00F13C6F" w:rsidRPr="00970F3C" w:rsidDel="00337D07">
          <w:rPr>
            <w:color w:val="000000"/>
            <w:szCs w:val="22"/>
            <w:lang w:val="nl-NL"/>
          </w:rPr>
          <w:delText>studies</w:delText>
        </w:r>
        <w:r w:rsidRPr="00970F3C" w:rsidDel="00337D07">
          <w:rPr>
            <w:color w:val="000000"/>
            <w:szCs w:val="22"/>
            <w:lang w:val="nl-NL"/>
          </w:rPr>
          <w:delText xml:space="preserve"> en één fase II-</w:delText>
        </w:r>
        <w:r w:rsidR="00F13C6F" w:rsidRPr="00970F3C" w:rsidDel="00337D07">
          <w:rPr>
            <w:color w:val="000000"/>
            <w:szCs w:val="22"/>
            <w:lang w:val="nl-NL"/>
          </w:rPr>
          <w:delText>studie</w:delText>
        </w:r>
        <w:r w:rsidRPr="00970F3C" w:rsidDel="00337D07">
          <w:rPr>
            <w:color w:val="000000"/>
            <w:szCs w:val="22"/>
            <w:lang w:val="nl-NL"/>
          </w:rPr>
          <w:delText>.</w:delText>
        </w:r>
      </w:del>
    </w:p>
    <w:p w14:paraId="118CB1F2" w14:textId="77777777" w:rsidR="002E3E0E" w:rsidRPr="00970F3C" w:rsidDel="00337D07" w:rsidRDefault="002E3E0E" w:rsidP="007E7502">
      <w:pPr>
        <w:pStyle w:val="EndnoteText"/>
        <w:widowControl w:val="0"/>
        <w:tabs>
          <w:tab w:val="clear" w:pos="567"/>
        </w:tabs>
        <w:rPr>
          <w:del w:id="1062" w:author="Author"/>
          <w:color w:val="000000"/>
          <w:szCs w:val="22"/>
          <w:lang w:val="nl-NL"/>
        </w:rPr>
      </w:pPr>
    </w:p>
    <w:p w14:paraId="5D9338B3" w14:textId="77777777" w:rsidR="002E3E0E" w:rsidRPr="00970F3C" w:rsidDel="00337D07" w:rsidRDefault="002E3E0E" w:rsidP="007E7502">
      <w:pPr>
        <w:pStyle w:val="EndnoteText"/>
        <w:widowControl w:val="0"/>
        <w:tabs>
          <w:tab w:val="clear" w:pos="567"/>
        </w:tabs>
        <w:rPr>
          <w:del w:id="1063" w:author="Author"/>
          <w:color w:val="000000"/>
          <w:szCs w:val="22"/>
          <w:lang w:val="nl-NL"/>
        </w:rPr>
      </w:pPr>
      <w:del w:id="1064" w:author="Author">
        <w:r w:rsidRPr="00970F3C" w:rsidDel="00337D07">
          <w:rPr>
            <w:color w:val="000000"/>
            <w:szCs w:val="22"/>
            <w:lang w:val="nl-NL"/>
          </w:rPr>
          <w:delText xml:space="preserve">Bij alle klinische </w:delText>
        </w:r>
        <w:r w:rsidR="00F13C6F" w:rsidRPr="00970F3C" w:rsidDel="00337D07">
          <w:rPr>
            <w:color w:val="000000"/>
            <w:szCs w:val="22"/>
            <w:lang w:val="nl-NL"/>
          </w:rPr>
          <w:delText>studies</w:delText>
        </w:r>
        <w:r w:rsidRPr="00970F3C" w:rsidDel="00337D07">
          <w:rPr>
            <w:color w:val="000000"/>
            <w:szCs w:val="22"/>
            <w:lang w:val="nl-NL"/>
          </w:rPr>
          <w:delText xml:space="preserve"> waren 38–40% van de patiënten </w:delText>
        </w:r>
        <w:r w:rsidRPr="00970F3C" w:rsidDel="00337D07">
          <w:rPr>
            <w:color w:val="000000"/>
            <w:szCs w:val="22"/>
            <w:lang w:val="nl-NL"/>
          </w:rPr>
          <w:sym w:font="Symbol" w:char="F0B3"/>
        </w:r>
        <w:r w:rsidRPr="00970F3C" w:rsidDel="00337D07">
          <w:rPr>
            <w:color w:val="000000"/>
            <w:szCs w:val="22"/>
            <w:lang w:val="nl-NL"/>
          </w:rPr>
          <w:delText xml:space="preserve">60 jaar oud en 10–12% van de patiënten waren </w:delText>
        </w:r>
        <w:r w:rsidRPr="00970F3C" w:rsidDel="00337D07">
          <w:rPr>
            <w:color w:val="000000"/>
            <w:szCs w:val="22"/>
            <w:lang w:val="nl-NL"/>
          </w:rPr>
          <w:sym w:font="Symbol" w:char="F0B3"/>
        </w:r>
        <w:r w:rsidRPr="00970F3C" w:rsidDel="00337D07">
          <w:rPr>
            <w:color w:val="000000"/>
            <w:szCs w:val="22"/>
            <w:lang w:val="nl-NL"/>
          </w:rPr>
          <w:delText>70 jaar oud.</w:delText>
        </w:r>
      </w:del>
    </w:p>
    <w:p w14:paraId="73F3162C" w14:textId="77777777" w:rsidR="002E3E0E" w:rsidRPr="00970F3C" w:rsidDel="00337D07" w:rsidRDefault="002E3E0E" w:rsidP="007E7502">
      <w:pPr>
        <w:pStyle w:val="EndnoteText"/>
        <w:widowControl w:val="0"/>
        <w:tabs>
          <w:tab w:val="clear" w:pos="567"/>
        </w:tabs>
        <w:rPr>
          <w:del w:id="1065" w:author="Author"/>
          <w:color w:val="000000"/>
          <w:szCs w:val="22"/>
          <w:lang w:val="nl-NL"/>
        </w:rPr>
      </w:pPr>
    </w:p>
    <w:p w14:paraId="4FA68C72" w14:textId="77777777" w:rsidR="00EA04A2" w:rsidRPr="00970F3C" w:rsidDel="00337D07" w:rsidRDefault="002E3E0E" w:rsidP="007E7502">
      <w:pPr>
        <w:pStyle w:val="EndnoteText"/>
        <w:keepNext/>
        <w:widowControl w:val="0"/>
        <w:tabs>
          <w:tab w:val="clear" w:pos="567"/>
        </w:tabs>
        <w:rPr>
          <w:del w:id="1066" w:author="Author"/>
          <w:color w:val="000000"/>
          <w:szCs w:val="22"/>
          <w:lang w:val="nl-NL"/>
        </w:rPr>
      </w:pPr>
      <w:del w:id="1067" w:author="Author">
        <w:r w:rsidRPr="00970F3C" w:rsidDel="00337D07">
          <w:rPr>
            <w:i/>
            <w:color w:val="000000"/>
            <w:szCs w:val="22"/>
            <w:u w:val="single"/>
            <w:lang w:val="nl-NL"/>
          </w:rPr>
          <w:delText>Chronische fase, nieuw gediagnosticeerd</w:delText>
        </w:r>
      </w:del>
    </w:p>
    <w:p w14:paraId="4366D1FF" w14:textId="77777777" w:rsidR="002E3E0E" w:rsidRPr="00970F3C" w:rsidDel="00337D07" w:rsidRDefault="00EA04A2" w:rsidP="007E7502">
      <w:pPr>
        <w:pStyle w:val="EndnoteText"/>
        <w:widowControl w:val="0"/>
        <w:tabs>
          <w:tab w:val="clear" w:pos="567"/>
        </w:tabs>
        <w:rPr>
          <w:del w:id="1068" w:author="Author"/>
          <w:color w:val="000000"/>
          <w:szCs w:val="22"/>
          <w:lang w:val="nl-NL"/>
        </w:rPr>
      </w:pPr>
      <w:del w:id="1069" w:author="Author">
        <w:r w:rsidRPr="00970F3C" w:rsidDel="00337D07">
          <w:rPr>
            <w:color w:val="000000"/>
            <w:szCs w:val="22"/>
            <w:lang w:val="nl-NL"/>
          </w:rPr>
          <w:delText>D</w:delText>
        </w:r>
        <w:r w:rsidR="00F13C6F" w:rsidRPr="00970F3C" w:rsidDel="00337D07">
          <w:rPr>
            <w:color w:val="000000"/>
            <w:szCs w:val="22"/>
            <w:lang w:val="nl-NL"/>
          </w:rPr>
          <w:delText>eze</w:delText>
        </w:r>
        <w:r w:rsidR="002E3E0E" w:rsidRPr="00970F3C" w:rsidDel="00337D07">
          <w:rPr>
            <w:color w:val="000000"/>
            <w:szCs w:val="22"/>
            <w:lang w:val="nl-NL"/>
          </w:rPr>
          <w:delText xml:space="preserve"> fase </w:delText>
        </w:r>
        <w:smartTag w:uri="urn:schemas-microsoft-com:office:smarttags" w:element="time">
          <w:r w:rsidR="002E3E0E" w:rsidRPr="00970F3C" w:rsidDel="00337D07">
            <w:rPr>
              <w:color w:val="000000"/>
              <w:szCs w:val="22"/>
              <w:lang w:val="nl-NL"/>
            </w:rPr>
            <w:delText>III</w:delText>
          </w:r>
        </w:smartTag>
        <w:r w:rsidR="002E3E0E" w:rsidRPr="00970F3C" w:rsidDel="00337D07">
          <w:rPr>
            <w:color w:val="000000"/>
            <w:szCs w:val="22"/>
            <w:lang w:val="nl-NL"/>
          </w:rPr>
          <w:delText>-</w:delText>
        </w:r>
        <w:r w:rsidR="00F13C6F" w:rsidRPr="00970F3C" w:rsidDel="00337D07">
          <w:rPr>
            <w:color w:val="000000"/>
            <w:szCs w:val="22"/>
            <w:lang w:val="nl-NL"/>
          </w:rPr>
          <w:delText>studie</w:delText>
        </w:r>
        <w:r w:rsidR="002E3E0E" w:rsidRPr="00970F3C" w:rsidDel="00337D07">
          <w:rPr>
            <w:color w:val="000000"/>
            <w:szCs w:val="22"/>
            <w:lang w:val="nl-NL"/>
          </w:rPr>
          <w:delText xml:space="preserve"> bij volwassen patiënten vergeleek de behandeling met het mono-agens Glivec met een combinatie van interferon-alfa (IFN) en cytarabine (Ara-C). Patiënten die gebrek aan respons vertoonden (gebrek aan complete hematologische respons (</w:delText>
        </w:r>
        <w:smartTag w:uri="urn:schemas-microsoft-com:office:smarttags" w:element="time">
          <w:r w:rsidR="002E3E0E" w:rsidRPr="00970F3C" w:rsidDel="00337D07">
            <w:rPr>
              <w:color w:val="000000"/>
              <w:szCs w:val="22"/>
              <w:lang w:val="nl-NL"/>
            </w:rPr>
            <w:delText>CHR</w:delText>
          </w:r>
        </w:smartTag>
        <w:r w:rsidR="002E3E0E" w:rsidRPr="00970F3C" w:rsidDel="00337D07">
          <w:rPr>
            <w:color w:val="000000"/>
            <w:szCs w:val="22"/>
            <w:lang w:val="nl-NL"/>
          </w:rPr>
          <w:delText xml:space="preserve">) bij 6 maanden, toegenomen WBC, geen belangrijke cytogenetische respons (MCyR) bij 24 maanden), verlies van respons (verlies van </w:delText>
        </w:r>
        <w:smartTag w:uri="urn:schemas-microsoft-com:office:smarttags" w:element="time">
          <w:r w:rsidR="002E3E0E" w:rsidRPr="00970F3C" w:rsidDel="00337D07">
            <w:rPr>
              <w:color w:val="000000"/>
              <w:szCs w:val="22"/>
              <w:lang w:val="nl-NL"/>
            </w:rPr>
            <w:delText>CHR</w:delText>
          </w:r>
        </w:smartTag>
        <w:r w:rsidR="002E3E0E" w:rsidRPr="00970F3C" w:rsidDel="00337D07">
          <w:rPr>
            <w:color w:val="000000"/>
            <w:szCs w:val="22"/>
            <w:lang w:val="nl-NL"/>
          </w:rPr>
          <w:delText xml:space="preserve"> of MCyR) of ernstige intolerantie voor de behandeling, mochten de alternatieve behandelingsarm volgen. In de Glivec-arm werden de patiënten behandeld met 400 mg/dag. In de IFN-arm werden de patiënten behandeld met een doeldosis van 5 MIU/m</w:delText>
        </w:r>
        <w:r w:rsidR="002E3E0E" w:rsidRPr="00970F3C" w:rsidDel="00337D07">
          <w:rPr>
            <w:color w:val="000000"/>
            <w:szCs w:val="22"/>
            <w:vertAlign w:val="superscript"/>
            <w:lang w:val="nl-NL"/>
          </w:rPr>
          <w:delText>2</w:delText>
        </w:r>
        <w:r w:rsidR="002E3E0E" w:rsidRPr="00970F3C" w:rsidDel="00337D07">
          <w:rPr>
            <w:color w:val="000000"/>
            <w:szCs w:val="22"/>
            <w:lang w:val="nl-NL"/>
          </w:rPr>
          <w:delText>/dag IFN subcutaan in combinatie met subcutaan Ara-C 20 mg/m</w:delText>
        </w:r>
        <w:r w:rsidR="002E3E0E" w:rsidRPr="00970F3C" w:rsidDel="00337D07">
          <w:rPr>
            <w:color w:val="000000"/>
            <w:szCs w:val="22"/>
            <w:vertAlign w:val="superscript"/>
            <w:lang w:val="nl-NL"/>
          </w:rPr>
          <w:delText>2</w:delText>
        </w:r>
        <w:r w:rsidR="002E3E0E" w:rsidRPr="00970F3C" w:rsidDel="00337D07">
          <w:rPr>
            <w:color w:val="000000"/>
            <w:szCs w:val="22"/>
            <w:lang w:val="nl-NL"/>
          </w:rPr>
          <w:delText>/dag gedurende 10 dagen/maand.</w:delText>
        </w:r>
      </w:del>
    </w:p>
    <w:p w14:paraId="5A9302A5" w14:textId="77777777" w:rsidR="002E3E0E" w:rsidRPr="00970F3C" w:rsidDel="00337D07" w:rsidRDefault="002E3E0E" w:rsidP="007E7502">
      <w:pPr>
        <w:pStyle w:val="EndnoteText"/>
        <w:widowControl w:val="0"/>
        <w:tabs>
          <w:tab w:val="clear" w:pos="567"/>
        </w:tabs>
        <w:rPr>
          <w:del w:id="1070" w:author="Author"/>
          <w:color w:val="000000"/>
          <w:szCs w:val="22"/>
          <w:lang w:val="nl-NL"/>
        </w:rPr>
      </w:pPr>
    </w:p>
    <w:p w14:paraId="54D95A11" w14:textId="77777777" w:rsidR="002E3E0E" w:rsidRPr="00970F3C" w:rsidDel="00337D07" w:rsidRDefault="002E3E0E" w:rsidP="007E7502">
      <w:pPr>
        <w:pStyle w:val="EndnoteText"/>
        <w:widowControl w:val="0"/>
        <w:tabs>
          <w:tab w:val="clear" w:pos="567"/>
        </w:tabs>
        <w:rPr>
          <w:del w:id="1071" w:author="Author"/>
          <w:color w:val="000000"/>
          <w:szCs w:val="22"/>
          <w:lang w:val="nl-NL"/>
        </w:rPr>
      </w:pPr>
      <w:del w:id="1072" w:author="Author">
        <w:r w:rsidRPr="00970F3C" w:rsidDel="00337D07">
          <w:rPr>
            <w:color w:val="000000"/>
            <w:szCs w:val="22"/>
            <w:lang w:val="nl-NL"/>
          </w:rPr>
          <w:delText xml:space="preserve">Een totaal van 1.106 patiënten werd gerandomiseerd, 553 in elke arm. De basislijn karakteristieken waren in evenwicht tussen beide armen. De mediane leeftijd was 51 jaar (interval 18–70 jaar), met 21,9% van de patiënten ≥60 jaar. Er waren 59% mannen en 41% vrouwen; 89,9% caucasische en 4,7% zwarte patiënten. Zeven jaar nadat de laatste patiënt was geïncludeerd, bedroeg de mediane duur van de eerstelijnsbehandeling 82 en 8 maanden in respectievelijk de Glivec en IFN-armen. De mediane duur van de tweedelijnsbehandeling met Glivec was 64 maanden. In het algemeen </w:delText>
        </w:r>
        <w:r w:rsidRPr="00970F3C" w:rsidDel="00337D07">
          <w:rPr>
            <w:color w:val="000000"/>
            <w:lang w:val="nl-NL"/>
          </w:rPr>
          <w:delText xml:space="preserve">was de gemiddelde geleverde dagdosering bij patiënten die eerstelijn Glivec kregen 406 ± 76 mg. </w:delText>
        </w:r>
        <w:r w:rsidRPr="00970F3C" w:rsidDel="00337D07">
          <w:rPr>
            <w:color w:val="000000"/>
            <w:szCs w:val="22"/>
            <w:lang w:val="nl-NL"/>
          </w:rPr>
          <w:delText xml:space="preserve">Het primaire werkzaamheidseindpunt van </w:delText>
        </w:r>
        <w:r w:rsidR="00F13C6F" w:rsidRPr="00970F3C" w:rsidDel="00337D07">
          <w:rPr>
            <w:color w:val="000000"/>
            <w:szCs w:val="22"/>
            <w:lang w:val="nl-NL"/>
          </w:rPr>
          <w:delText>de studie</w:delText>
        </w:r>
        <w:r w:rsidRPr="00970F3C" w:rsidDel="00337D07">
          <w:rPr>
            <w:color w:val="000000"/>
            <w:szCs w:val="22"/>
            <w:lang w:val="nl-NL"/>
          </w:rPr>
          <w:delText xml:space="preserve"> is progressievrije overleving. Progressie werd gedefinieerd als één van de volgende gevallen: progressie tot acceleratiefase of blastaire crisis, overlijden, verlies van </w:delText>
        </w:r>
        <w:smartTag w:uri="urn:schemas-microsoft-com:office:smarttags" w:element="time">
          <w:r w:rsidRPr="00970F3C" w:rsidDel="00337D07">
            <w:rPr>
              <w:color w:val="000000"/>
              <w:szCs w:val="22"/>
              <w:lang w:val="nl-NL"/>
            </w:rPr>
            <w:delText>CHR</w:delText>
          </w:r>
        </w:smartTag>
        <w:r w:rsidRPr="00970F3C" w:rsidDel="00337D07">
          <w:rPr>
            <w:color w:val="000000"/>
            <w:szCs w:val="22"/>
            <w:lang w:val="nl-NL"/>
          </w:rPr>
          <w:delText xml:space="preserve"> of MCyR, of bij patiënten die geen </w:delText>
        </w:r>
        <w:smartTag w:uri="urn:schemas-microsoft-com:office:smarttags" w:element="time">
          <w:r w:rsidRPr="00970F3C" w:rsidDel="00337D07">
            <w:rPr>
              <w:color w:val="000000"/>
              <w:szCs w:val="22"/>
              <w:lang w:val="nl-NL"/>
            </w:rPr>
            <w:delText>CHR</w:delText>
          </w:r>
        </w:smartTag>
        <w:r w:rsidRPr="00970F3C" w:rsidDel="00337D07">
          <w:rPr>
            <w:color w:val="000000"/>
            <w:szCs w:val="22"/>
            <w:lang w:val="nl-NL"/>
          </w:rPr>
          <w:delText xml:space="preserve"> verkregen een toename in WBC ondanks gepaste therapeutische behandeling. Belangrijke cytogenetische respons, hematologische respons, moleculaire respons (evaluatie van minimale residuele ziekte), tijd tot acceleratiefase of blastaire crisis en overleving zijn de belangrijkste secundaire eindpunten. De responsgegevens zijn weergegeven in Tabel </w:delText>
        </w:r>
        <w:r w:rsidR="00C91C49" w:rsidRPr="00970F3C" w:rsidDel="00337D07">
          <w:rPr>
            <w:color w:val="000000"/>
            <w:szCs w:val="22"/>
            <w:lang w:val="nl-NL"/>
          </w:rPr>
          <w:delText>2</w:delText>
        </w:r>
        <w:r w:rsidRPr="00970F3C" w:rsidDel="00337D07">
          <w:rPr>
            <w:color w:val="000000"/>
            <w:szCs w:val="22"/>
            <w:lang w:val="nl-NL"/>
          </w:rPr>
          <w:delText>.</w:delText>
        </w:r>
      </w:del>
    </w:p>
    <w:p w14:paraId="31612E1F" w14:textId="77777777" w:rsidR="002E3E0E" w:rsidRPr="00970F3C" w:rsidDel="00337D07" w:rsidRDefault="002E3E0E" w:rsidP="007E7502">
      <w:pPr>
        <w:pStyle w:val="EndnoteText"/>
        <w:widowControl w:val="0"/>
        <w:rPr>
          <w:del w:id="1073" w:author="Author"/>
          <w:color w:val="000000"/>
          <w:szCs w:val="22"/>
          <w:lang w:val="nl-NL"/>
        </w:rPr>
      </w:pPr>
    </w:p>
    <w:p w14:paraId="78331CF9" w14:textId="77777777" w:rsidR="002E3E0E" w:rsidRPr="00970F3C" w:rsidDel="00337D07" w:rsidRDefault="002E3E0E" w:rsidP="007E7502">
      <w:pPr>
        <w:pStyle w:val="EndnoteText"/>
        <w:keepNext/>
        <w:keepLines/>
        <w:widowControl w:val="0"/>
        <w:tabs>
          <w:tab w:val="clear" w:pos="567"/>
          <w:tab w:val="left" w:pos="1134"/>
        </w:tabs>
        <w:rPr>
          <w:del w:id="1074" w:author="Author"/>
          <w:b/>
          <w:color w:val="000000"/>
          <w:szCs w:val="22"/>
          <w:lang w:val="nl-NL"/>
        </w:rPr>
      </w:pPr>
      <w:del w:id="1075" w:author="Author">
        <w:r w:rsidRPr="00970F3C" w:rsidDel="00337D07">
          <w:rPr>
            <w:b/>
            <w:color w:val="000000"/>
            <w:szCs w:val="22"/>
            <w:lang w:val="nl-NL"/>
          </w:rPr>
          <w:delText>Tabel </w:delText>
        </w:r>
        <w:r w:rsidR="00C91C49" w:rsidRPr="00970F3C" w:rsidDel="00337D07">
          <w:rPr>
            <w:b/>
            <w:color w:val="000000"/>
            <w:szCs w:val="22"/>
            <w:lang w:val="nl-NL"/>
          </w:rPr>
          <w:delText>2</w:delText>
        </w:r>
        <w:r w:rsidRPr="00970F3C" w:rsidDel="00337D07">
          <w:rPr>
            <w:b/>
            <w:color w:val="000000"/>
            <w:szCs w:val="22"/>
            <w:lang w:val="nl-NL"/>
          </w:rPr>
          <w:tab/>
          <w:delText>Respons bij nieuw gediagnosticeerde CML Studie (84-maands gegevens)</w:delText>
        </w:r>
      </w:del>
    </w:p>
    <w:p w14:paraId="5BEB61C2" w14:textId="77777777" w:rsidR="002E3E0E" w:rsidRPr="00970F3C" w:rsidDel="00337D07" w:rsidRDefault="002E3E0E" w:rsidP="007E7502">
      <w:pPr>
        <w:pStyle w:val="EndnoteText"/>
        <w:keepNext/>
        <w:keepLines/>
        <w:widowControl w:val="0"/>
        <w:rPr>
          <w:del w:id="1076" w:author="Author"/>
          <w:color w:val="000000"/>
          <w:szCs w:val="22"/>
          <w:lang w:val="nl-NL"/>
        </w:rPr>
      </w:pPr>
    </w:p>
    <w:tbl>
      <w:tblPr>
        <w:tblW w:w="0" w:type="auto"/>
        <w:tblBorders>
          <w:top w:val="single" w:sz="4" w:space="0" w:color="auto"/>
          <w:left w:val="single" w:sz="4" w:space="0" w:color="auto"/>
          <w:bottom w:val="single" w:sz="4" w:space="0" w:color="auto"/>
        </w:tblBorders>
        <w:tblLayout w:type="fixed"/>
        <w:tblLook w:val="0000" w:firstRow="0" w:lastRow="0" w:firstColumn="0" w:lastColumn="0" w:noHBand="0" w:noVBand="0"/>
      </w:tblPr>
      <w:tblGrid>
        <w:gridCol w:w="3794"/>
        <w:gridCol w:w="2693"/>
        <w:gridCol w:w="2718"/>
      </w:tblGrid>
      <w:tr w:rsidR="002E3E0E" w:rsidRPr="00970F3C" w:rsidDel="00337D07" w14:paraId="60D4CDF1" w14:textId="77777777" w:rsidTr="00B409B2">
        <w:trPr>
          <w:cantSplit/>
          <w:del w:id="1077" w:author="Author"/>
        </w:trPr>
        <w:tc>
          <w:tcPr>
            <w:tcW w:w="3794" w:type="dxa"/>
            <w:tcBorders>
              <w:top w:val="single" w:sz="4" w:space="0" w:color="auto"/>
              <w:left w:val="single" w:sz="4" w:space="0" w:color="auto"/>
              <w:bottom w:val="nil"/>
            </w:tcBorders>
          </w:tcPr>
          <w:p w14:paraId="70123F7E" w14:textId="77777777" w:rsidR="002E3E0E" w:rsidRPr="00970F3C" w:rsidDel="00337D07" w:rsidRDefault="002E3E0E" w:rsidP="007E7502">
            <w:pPr>
              <w:pStyle w:val="Table"/>
              <w:widowControl w:val="0"/>
              <w:spacing w:before="0" w:after="0"/>
              <w:rPr>
                <w:del w:id="1078" w:author="Author"/>
                <w:rFonts w:ascii="Times New Roman" w:hAnsi="Times New Roman"/>
                <w:color w:val="000000"/>
                <w:sz w:val="22"/>
                <w:szCs w:val="22"/>
                <w:lang w:val="nl-NL"/>
              </w:rPr>
            </w:pPr>
          </w:p>
        </w:tc>
        <w:tc>
          <w:tcPr>
            <w:tcW w:w="2693" w:type="dxa"/>
            <w:tcBorders>
              <w:top w:val="single" w:sz="4" w:space="0" w:color="auto"/>
              <w:bottom w:val="nil"/>
            </w:tcBorders>
          </w:tcPr>
          <w:p w14:paraId="071AB3D2" w14:textId="77777777" w:rsidR="002E3E0E" w:rsidRPr="00970F3C" w:rsidDel="00337D07" w:rsidRDefault="002E3E0E" w:rsidP="007E7502">
            <w:pPr>
              <w:pStyle w:val="Table"/>
              <w:widowControl w:val="0"/>
              <w:spacing w:before="0" w:after="0"/>
              <w:jc w:val="center"/>
              <w:rPr>
                <w:del w:id="1079" w:author="Author"/>
                <w:rFonts w:ascii="Times New Roman" w:hAnsi="Times New Roman"/>
                <w:b/>
                <w:color w:val="000000"/>
                <w:sz w:val="22"/>
                <w:szCs w:val="22"/>
                <w:lang w:val="nl-NL"/>
              </w:rPr>
            </w:pPr>
            <w:del w:id="1080" w:author="Author">
              <w:r w:rsidRPr="00970F3C" w:rsidDel="00337D07">
                <w:rPr>
                  <w:rFonts w:ascii="Times New Roman" w:hAnsi="Times New Roman"/>
                  <w:b/>
                  <w:color w:val="000000"/>
                  <w:sz w:val="22"/>
                  <w:szCs w:val="22"/>
                  <w:lang w:val="nl-NL"/>
                </w:rPr>
                <w:delText>Glivec</w:delText>
              </w:r>
            </w:del>
          </w:p>
        </w:tc>
        <w:tc>
          <w:tcPr>
            <w:tcW w:w="2718" w:type="dxa"/>
            <w:tcBorders>
              <w:top w:val="single" w:sz="4" w:space="0" w:color="auto"/>
              <w:bottom w:val="nil"/>
              <w:right w:val="single" w:sz="4" w:space="0" w:color="auto"/>
            </w:tcBorders>
          </w:tcPr>
          <w:p w14:paraId="26713A42" w14:textId="77777777" w:rsidR="002E3E0E" w:rsidRPr="00970F3C" w:rsidDel="00337D07" w:rsidRDefault="002E3E0E" w:rsidP="007E7502">
            <w:pPr>
              <w:pStyle w:val="Table"/>
              <w:widowControl w:val="0"/>
              <w:spacing w:before="0" w:after="0"/>
              <w:jc w:val="center"/>
              <w:rPr>
                <w:del w:id="1081" w:author="Author"/>
                <w:rFonts w:ascii="Times New Roman" w:hAnsi="Times New Roman"/>
                <w:b/>
                <w:color w:val="000000"/>
                <w:sz w:val="22"/>
                <w:szCs w:val="22"/>
                <w:lang w:val="nl-NL"/>
              </w:rPr>
            </w:pPr>
            <w:del w:id="1082" w:author="Author">
              <w:r w:rsidRPr="00970F3C" w:rsidDel="00337D07">
                <w:rPr>
                  <w:rFonts w:ascii="Times New Roman" w:hAnsi="Times New Roman"/>
                  <w:b/>
                  <w:color w:val="000000"/>
                  <w:sz w:val="22"/>
                  <w:szCs w:val="22"/>
                  <w:lang w:val="nl-NL"/>
                </w:rPr>
                <w:delText>IFN+Ara-C</w:delText>
              </w:r>
            </w:del>
          </w:p>
        </w:tc>
      </w:tr>
      <w:tr w:rsidR="002E3E0E" w:rsidRPr="00970F3C" w:rsidDel="00337D07" w14:paraId="229A071B" w14:textId="77777777" w:rsidTr="00B409B2">
        <w:trPr>
          <w:cantSplit/>
          <w:del w:id="1083" w:author="Author"/>
        </w:trPr>
        <w:tc>
          <w:tcPr>
            <w:tcW w:w="3794" w:type="dxa"/>
            <w:tcBorders>
              <w:top w:val="nil"/>
              <w:left w:val="single" w:sz="4" w:space="0" w:color="auto"/>
              <w:bottom w:val="single" w:sz="4" w:space="0" w:color="auto"/>
            </w:tcBorders>
          </w:tcPr>
          <w:p w14:paraId="5EED79D4" w14:textId="77777777" w:rsidR="002E3E0E" w:rsidRPr="00970F3C" w:rsidDel="00337D07" w:rsidRDefault="002E3E0E" w:rsidP="007E7502">
            <w:pPr>
              <w:pStyle w:val="Table"/>
              <w:widowControl w:val="0"/>
              <w:spacing w:before="0" w:after="0"/>
              <w:rPr>
                <w:del w:id="1084" w:author="Author"/>
                <w:rFonts w:ascii="Times New Roman" w:hAnsi="Times New Roman"/>
                <w:b/>
                <w:color w:val="000000"/>
                <w:sz w:val="22"/>
                <w:szCs w:val="22"/>
                <w:lang w:val="nl-NL"/>
              </w:rPr>
            </w:pPr>
            <w:del w:id="1085" w:author="Author">
              <w:r w:rsidRPr="00970F3C" w:rsidDel="00337D07">
                <w:rPr>
                  <w:rFonts w:ascii="Times New Roman" w:hAnsi="Times New Roman"/>
                  <w:b/>
                  <w:color w:val="000000"/>
                  <w:sz w:val="22"/>
                  <w:szCs w:val="22"/>
                  <w:lang w:val="nl-NL"/>
                </w:rPr>
                <w:delText>(Beste respons waarden)</w:delText>
              </w:r>
            </w:del>
          </w:p>
        </w:tc>
        <w:tc>
          <w:tcPr>
            <w:tcW w:w="2693" w:type="dxa"/>
            <w:tcBorders>
              <w:top w:val="nil"/>
              <w:bottom w:val="single" w:sz="4" w:space="0" w:color="auto"/>
            </w:tcBorders>
          </w:tcPr>
          <w:p w14:paraId="5767ADB4" w14:textId="77777777" w:rsidR="002E3E0E" w:rsidRPr="00970F3C" w:rsidDel="00337D07" w:rsidRDefault="002E3E0E" w:rsidP="007E7502">
            <w:pPr>
              <w:pStyle w:val="Table"/>
              <w:widowControl w:val="0"/>
              <w:spacing w:before="0" w:after="0"/>
              <w:jc w:val="center"/>
              <w:rPr>
                <w:del w:id="1086" w:author="Author"/>
                <w:rFonts w:ascii="Times New Roman" w:hAnsi="Times New Roman"/>
                <w:color w:val="000000"/>
                <w:sz w:val="22"/>
                <w:szCs w:val="22"/>
                <w:lang w:val="nl-NL"/>
              </w:rPr>
            </w:pPr>
            <w:del w:id="1087" w:author="Author">
              <w:r w:rsidRPr="00970F3C" w:rsidDel="00337D07">
                <w:rPr>
                  <w:rFonts w:ascii="Times New Roman" w:hAnsi="Times New Roman"/>
                  <w:color w:val="000000"/>
                  <w:sz w:val="22"/>
                  <w:szCs w:val="22"/>
                  <w:lang w:val="nl-NL"/>
                </w:rPr>
                <w:delText>n=553</w:delText>
              </w:r>
            </w:del>
          </w:p>
        </w:tc>
        <w:tc>
          <w:tcPr>
            <w:tcW w:w="2718" w:type="dxa"/>
            <w:tcBorders>
              <w:top w:val="nil"/>
              <w:bottom w:val="single" w:sz="4" w:space="0" w:color="auto"/>
              <w:right w:val="single" w:sz="4" w:space="0" w:color="auto"/>
            </w:tcBorders>
          </w:tcPr>
          <w:p w14:paraId="3F7FBD9D" w14:textId="77777777" w:rsidR="002E3E0E" w:rsidRPr="00970F3C" w:rsidDel="00337D07" w:rsidRDefault="002E3E0E" w:rsidP="007E7502">
            <w:pPr>
              <w:pStyle w:val="Table"/>
              <w:widowControl w:val="0"/>
              <w:spacing w:before="0" w:after="0"/>
              <w:jc w:val="center"/>
              <w:rPr>
                <w:del w:id="1088" w:author="Author"/>
                <w:rFonts w:ascii="Times New Roman" w:hAnsi="Times New Roman"/>
                <w:color w:val="000000"/>
                <w:sz w:val="22"/>
                <w:szCs w:val="22"/>
                <w:lang w:val="nl-NL"/>
              </w:rPr>
            </w:pPr>
            <w:del w:id="1089" w:author="Author">
              <w:r w:rsidRPr="00970F3C" w:rsidDel="00337D07">
                <w:rPr>
                  <w:rFonts w:ascii="Times New Roman" w:hAnsi="Times New Roman"/>
                  <w:color w:val="000000"/>
                  <w:sz w:val="22"/>
                  <w:szCs w:val="22"/>
                  <w:lang w:val="nl-NL"/>
                </w:rPr>
                <w:delText>n=553</w:delText>
              </w:r>
            </w:del>
          </w:p>
        </w:tc>
      </w:tr>
      <w:tr w:rsidR="002E3E0E" w:rsidRPr="00970F3C" w:rsidDel="00337D07" w14:paraId="10D05DEC" w14:textId="77777777" w:rsidTr="00B409B2">
        <w:trPr>
          <w:cantSplit/>
          <w:del w:id="1090" w:author="Author"/>
        </w:trPr>
        <w:tc>
          <w:tcPr>
            <w:tcW w:w="3794" w:type="dxa"/>
            <w:tcBorders>
              <w:top w:val="nil"/>
              <w:left w:val="single" w:sz="4" w:space="0" w:color="auto"/>
            </w:tcBorders>
          </w:tcPr>
          <w:p w14:paraId="0A0F4CD6" w14:textId="77777777" w:rsidR="002E3E0E" w:rsidRPr="00970F3C" w:rsidDel="00337D07" w:rsidRDefault="002E3E0E" w:rsidP="007E7502">
            <w:pPr>
              <w:pStyle w:val="Table"/>
              <w:widowControl w:val="0"/>
              <w:spacing w:before="0" w:after="0"/>
              <w:rPr>
                <w:del w:id="1091" w:author="Author"/>
                <w:rFonts w:ascii="Times New Roman" w:hAnsi="Times New Roman"/>
                <w:b/>
                <w:color w:val="000000"/>
                <w:sz w:val="22"/>
                <w:szCs w:val="22"/>
                <w:lang w:val="nl-NL"/>
              </w:rPr>
            </w:pPr>
            <w:del w:id="1092" w:author="Author">
              <w:r w:rsidRPr="00970F3C" w:rsidDel="00337D07">
                <w:rPr>
                  <w:rFonts w:ascii="Times New Roman" w:hAnsi="Times New Roman"/>
                  <w:b/>
                  <w:color w:val="000000"/>
                  <w:sz w:val="22"/>
                  <w:szCs w:val="22"/>
                  <w:lang w:val="nl-NL"/>
                </w:rPr>
                <w:delText>Hematologische respons</w:delText>
              </w:r>
            </w:del>
          </w:p>
        </w:tc>
        <w:tc>
          <w:tcPr>
            <w:tcW w:w="2693" w:type="dxa"/>
            <w:tcBorders>
              <w:top w:val="nil"/>
            </w:tcBorders>
          </w:tcPr>
          <w:p w14:paraId="08035FCC" w14:textId="77777777" w:rsidR="002E3E0E" w:rsidRPr="00970F3C" w:rsidDel="00337D07" w:rsidRDefault="002E3E0E" w:rsidP="007E7502">
            <w:pPr>
              <w:pStyle w:val="Table"/>
              <w:widowControl w:val="0"/>
              <w:spacing w:before="0" w:after="0"/>
              <w:jc w:val="center"/>
              <w:rPr>
                <w:del w:id="1093" w:author="Author"/>
                <w:rFonts w:ascii="Times New Roman" w:hAnsi="Times New Roman"/>
                <w:b/>
                <w:color w:val="000000"/>
                <w:sz w:val="22"/>
                <w:szCs w:val="22"/>
                <w:lang w:val="nl-NL"/>
              </w:rPr>
            </w:pPr>
          </w:p>
        </w:tc>
        <w:tc>
          <w:tcPr>
            <w:tcW w:w="2718" w:type="dxa"/>
            <w:tcBorders>
              <w:top w:val="nil"/>
              <w:right w:val="single" w:sz="4" w:space="0" w:color="auto"/>
            </w:tcBorders>
          </w:tcPr>
          <w:p w14:paraId="047ED57A" w14:textId="77777777" w:rsidR="002E3E0E" w:rsidRPr="00970F3C" w:rsidDel="00337D07" w:rsidRDefault="002E3E0E" w:rsidP="007E7502">
            <w:pPr>
              <w:pStyle w:val="Table"/>
              <w:widowControl w:val="0"/>
              <w:spacing w:before="0" w:after="0"/>
              <w:jc w:val="center"/>
              <w:rPr>
                <w:del w:id="1094" w:author="Author"/>
                <w:rFonts w:ascii="Times New Roman" w:hAnsi="Times New Roman"/>
                <w:b/>
                <w:color w:val="000000"/>
                <w:sz w:val="22"/>
                <w:szCs w:val="22"/>
                <w:lang w:val="nl-NL"/>
              </w:rPr>
            </w:pPr>
          </w:p>
        </w:tc>
      </w:tr>
      <w:tr w:rsidR="002E3E0E" w:rsidRPr="00970F3C" w:rsidDel="00337D07" w14:paraId="32B2C3C8" w14:textId="77777777" w:rsidTr="00B409B2">
        <w:trPr>
          <w:cantSplit/>
          <w:del w:id="1095" w:author="Author"/>
        </w:trPr>
        <w:tc>
          <w:tcPr>
            <w:tcW w:w="3794" w:type="dxa"/>
            <w:tcBorders>
              <w:top w:val="nil"/>
              <w:left w:val="single" w:sz="4" w:space="0" w:color="auto"/>
            </w:tcBorders>
          </w:tcPr>
          <w:p w14:paraId="24AFEDD8" w14:textId="77777777" w:rsidR="002E3E0E" w:rsidRPr="00970F3C" w:rsidDel="00337D07" w:rsidRDefault="002E3E0E" w:rsidP="007E7502">
            <w:pPr>
              <w:pStyle w:val="Table"/>
              <w:widowControl w:val="0"/>
              <w:spacing w:before="0" w:after="0"/>
              <w:rPr>
                <w:del w:id="1096" w:author="Author"/>
                <w:rFonts w:ascii="Times New Roman" w:hAnsi="Times New Roman"/>
                <w:color w:val="000000"/>
                <w:sz w:val="22"/>
                <w:szCs w:val="22"/>
                <w:lang w:val="nl-NL"/>
              </w:rPr>
            </w:pPr>
            <w:smartTag w:uri="urn:schemas-microsoft-com:office:smarttags" w:element="time">
              <w:del w:id="1097" w:author="Author">
                <w:r w:rsidRPr="00970F3C" w:rsidDel="00337D07">
                  <w:rPr>
                    <w:rFonts w:ascii="Times New Roman" w:hAnsi="Times New Roman"/>
                    <w:color w:val="000000"/>
                    <w:sz w:val="22"/>
                    <w:szCs w:val="22"/>
                    <w:lang w:val="nl-NL"/>
                  </w:rPr>
                  <w:delText>CHR</w:delText>
                </w:r>
              </w:del>
            </w:smartTag>
            <w:del w:id="1098" w:author="Author">
              <w:r w:rsidRPr="00970F3C" w:rsidDel="00337D07">
                <w:rPr>
                  <w:rFonts w:ascii="Times New Roman" w:hAnsi="Times New Roman"/>
                  <w:color w:val="000000"/>
                  <w:sz w:val="22"/>
                  <w:szCs w:val="22"/>
                  <w:lang w:val="nl-NL"/>
                </w:rPr>
                <w:delText xml:space="preserve"> rate n (%)</w:delText>
              </w:r>
            </w:del>
          </w:p>
        </w:tc>
        <w:tc>
          <w:tcPr>
            <w:tcW w:w="2693" w:type="dxa"/>
            <w:tcBorders>
              <w:top w:val="nil"/>
            </w:tcBorders>
          </w:tcPr>
          <w:p w14:paraId="0C443969" w14:textId="77777777" w:rsidR="002E3E0E" w:rsidRPr="00970F3C" w:rsidDel="00337D07" w:rsidRDefault="002E3E0E" w:rsidP="007E7502">
            <w:pPr>
              <w:pStyle w:val="Table"/>
              <w:widowControl w:val="0"/>
              <w:spacing w:before="0" w:after="0"/>
              <w:jc w:val="center"/>
              <w:rPr>
                <w:del w:id="1099" w:author="Author"/>
                <w:rFonts w:ascii="Times New Roman" w:hAnsi="Times New Roman"/>
                <w:color w:val="000000"/>
                <w:sz w:val="22"/>
                <w:szCs w:val="22"/>
                <w:lang w:val="nl-NL"/>
              </w:rPr>
            </w:pPr>
            <w:del w:id="1100" w:author="Author">
              <w:r w:rsidRPr="00970F3C" w:rsidDel="00337D07">
                <w:rPr>
                  <w:rFonts w:ascii="Times New Roman" w:hAnsi="Times New Roman"/>
                  <w:color w:val="000000"/>
                  <w:sz w:val="22"/>
                  <w:szCs w:val="22"/>
                  <w:lang w:val="nl-NL"/>
                </w:rPr>
                <w:delText>534 (96,6%)*</w:delText>
              </w:r>
            </w:del>
          </w:p>
        </w:tc>
        <w:tc>
          <w:tcPr>
            <w:tcW w:w="2718" w:type="dxa"/>
            <w:tcBorders>
              <w:top w:val="nil"/>
              <w:right w:val="single" w:sz="4" w:space="0" w:color="auto"/>
            </w:tcBorders>
          </w:tcPr>
          <w:p w14:paraId="305B1EA1" w14:textId="77777777" w:rsidR="002E3E0E" w:rsidRPr="00970F3C" w:rsidDel="00337D07" w:rsidRDefault="002E3E0E" w:rsidP="007E7502">
            <w:pPr>
              <w:pStyle w:val="Table"/>
              <w:widowControl w:val="0"/>
              <w:spacing w:before="0" w:after="0"/>
              <w:jc w:val="center"/>
              <w:rPr>
                <w:del w:id="1101" w:author="Author"/>
                <w:rFonts w:ascii="Times New Roman" w:hAnsi="Times New Roman"/>
                <w:color w:val="000000"/>
                <w:sz w:val="22"/>
                <w:szCs w:val="22"/>
                <w:lang w:val="nl-NL"/>
              </w:rPr>
            </w:pPr>
            <w:del w:id="1102" w:author="Author">
              <w:r w:rsidRPr="00970F3C" w:rsidDel="00337D07">
                <w:rPr>
                  <w:rFonts w:ascii="Times New Roman" w:hAnsi="Times New Roman"/>
                  <w:color w:val="000000"/>
                  <w:sz w:val="22"/>
                  <w:szCs w:val="22"/>
                  <w:lang w:val="nl-NL"/>
                </w:rPr>
                <w:delText>313 (56,6%)*</w:delText>
              </w:r>
            </w:del>
          </w:p>
        </w:tc>
      </w:tr>
      <w:tr w:rsidR="002E3E0E" w:rsidRPr="00970F3C" w:rsidDel="00337D07" w14:paraId="33BEB7B1" w14:textId="77777777" w:rsidTr="00B409B2">
        <w:trPr>
          <w:cantSplit/>
          <w:del w:id="1103" w:author="Author"/>
        </w:trPr>
        <w:tc>
          <w:tcPr>
            <w:tcW w:w="3794" w:type="dxa"/>
            <w:tcBorders>
              <w:left w:val="single" w:sz="4" w:space="0" w:color="auto"/>
            </w:tcBorders>
          </w:tcPr>
          <w:p w14:paraId="0F0D9977" w14:textId="77777777" w:rsidR="002E3E0E" w:rsidRPr="00970F3C" w:rsidDel="00337D07" w:rsidRDefault="002E3E0E" w:rsidP="007E7502">
            <w:pPr>
              <w:pStyle w:val="Table"/>
              <w:widowControl w:val="0"/>
              <w:spacing w:before="0" w:after="0"/>
              <w:rPr>
                <w:del w:id="1104" w:author="Author"/>
                <w:rFonts w:ascii="Times New Roman" w:hAnsi="Times New Roman"/>
                <w:color w:val="000000"/>
                <w:sz w:val="22"/>
                <w:szCs w:val="22"/>
                <w:lang w:val="nl-NL"/>
              </w:rPr>
            </w:pPr>
            <w:del w:id="1105" w:author="Author">
              <w:r w:rsidRPr="00970F3C" w:rsidDel="00337D07">
                <w:rPr>
                  <w:rFonts w:ascii="Times New Roman" w:hAnsi="Times New Roman"/>
                  <w:color w:val="000000"/>
                  <w:sz w:val="22"/>
                  <w:szCs w:val="22"/>
                  <w:lang w:val="nl-NL"/>
                </w:rPr>
                <w:tab/>
                <w:delText>[95% BI]</w:delText>
              </w:r>
            </w:del>
          </w:p>
        </w:tc>
        <w:tc>
          <w:tcPr>
            <w:tcW w:w="2693" w:type="dxa"/>
          </w:tcPr>
          <w:p w14:paraId="17C51A7D" w14:textId="77777777" w:rsidR="002E3E0E" w:rsidRPr="00970F3C" w:rsidDel="00337D07" w:rsidRDefault="002E3E0E" w:rsidP="007E7502">
            <w:pPr>
              <w:pStyle w:val="Table"/>
              <w:widowControl w:val="0"/>
              <w:spacing w:before="0" w:after="0"/>
              <w:jc w:val="center"/>
              <w:rPr>
                <w:del w:id="1106" w:author="Author"/>
                <w:rFonts w:ascii="Times New Roman" w:hAnsi="Times New Roman"/>
                <w:color w:val="000000"/>
                <w:sz w:val="22"/>
                <w:szCs w:val="22"/>
                <w:lang w:val="nl-NL"/>
              </w:rPr>
            </w:pPr>
            <w:del w:id="1107" w:author="Author">
              <w:r w:rsidRPr="00970F3C" w:rsidDel="00337D07">
                <w:rPr>
                  <w:rFonts w:ascii="Times New Roman" w:hAnsi="Times New Roman"/>
                  <w:color w:val="000000"/>
                  <w:sz w:val="22"/>
                  <w:szCs w:val="22"/>
                  <w:lang w:val="nl-NL"/>
                </w:rPr>
                <w:delText>[94,7%, 97,9%]</w:delText>
              </w:r>
            </w:del>
          </w:p>
        </w:tc>
        <w:tc>
          <w:tcPr>
            <w:tcW w:w="2718" w:type="dxa"/>
            <w:tcBorders>
              <w:right w:val="single" w:sz="4" w:space="0" w:color="auto"/>
            </w:tcBorders>
          </w:tcPr>
          <w:p w14:paraId="7F95DFFC" w14:textId="77777777" w:rsidR="002E3E0E" w:rsidRPr="00970F3C" w:rsidDel="00337D07" w:rsidRDefault="002E3E0E" w:rsidP="007E7502">
            <w:pPr>
              <w:pStyle w:val="Table"/>
              <w:widowControl w:val="0"/>
              <w:spacing w:before="0" w:after="0"/>
              <w:jc w:val="center"/>
              <w:rPr>
                <w:del w:id="1108" w:author="Author"/>
                <w:rFonts w:ascii="Times New Roman" w:hAnsi="Times New Roman"/>
                <w:color w:val="000000"/>
                <w:sz w:val="22"/>
                <w:szCs w:val="22"/>
                <w:lang w:val="nl-NL"/>
              </w:rPr>
            </w:pPr>
            <w:del w:id="1109" w:author="Author">
              <w:r w:rsidRPr="00970F3C" w:rsidDel="00337D07">
                <w:rPr>
                  <w:rFonts w:ascii="Times New Roman" w:hAnsi="Times New Roman"/>
                  <w:color w:val="000000"/>
                  <w:sz w:val="22"/>
                  <w:szCs w:val="22"/>
                  <w:lang w:val="nl-NL"/>
                </w:rPr>
                <w:delText>[52,4%, 60,8%]</w:delText>
              </w:r>
            </w:del>
          </w:p>
        </w:tc>
      </w:tr>
      <w:tr w:rsidR="002E3E0E" w:rsidRPr="00970F3C" w:rsidDel="00337D07" w14:paraId="2B5B58B0" w14:textId="77777777" w:rsidTr="00B409B2">
        <w:trPr>
          <w:cantSplit/>
          <w:del w:id="1110" w:author="Author"/>
        </w:trPr>
        <w:tc>
          <w:tcPr>
            <w:tcW w:w="3794" w:type="dxa"/>
            <w:tcBorders>
              <w:left w:val="single" w:sz="4" w:space="0" w:color="auto"/>
            </w:tcBorders>
          </w:tcPr>
          <w:p w14:paraId="3699BF91" w14:textId="77777777" w:rsidR="002E3E0E" w:rsidRPr="00970F3C" w:rsidDel="00337D07" w:rsidRDefault="002E3E0E" w:rsidP="007E7502">
            <w:pPr>
              <w:pStyle w:val="Table"/>
              <w:widowControl w:val="0"/>
              <w:spacing w:before="0" w:after="0"/>
              <w:rPr>
                <w:del w:id="1111" w:author="Author"/>
                <w:rFonts w:ascii="Times New Roman" w:hAnsi="Times New Roman"/>
                <w:color w:val="000000"/>
                <w:sz w:val="22"/>
                <w:szCs w:val="22"/>
                <w:lang w:val="nl-NL"/>
              </w:rPr>
            </w:pPr>
          </w:p>
        </w:tc>
        <w:tc>
          <w:tcPr>
            <w:tcW w:w="2693" w:type="dxa"/>
          </w:tcPr>
          <w:p w14:paraId="4356F558" w14:textId="77777777" w:rsidR="002E3E0E" w:rsidRPr="00970F3C" w:rsidDel="00337D07" w:rsidRDefault="002E3E0E" w:rsidP="007E7502">
            <w:pPr>
              <w:pStyle w:val="Table"/>
              <w:widowControl w:val="0"/>
              <w:spacing w:before="0" w:after="0"/>
              <w:rPr>
                <w:del w:id="1112" w:author="Author"/>
                <w:rFonts w:ascii="Times New Roman" w:hAnsi="Times New Roman"/>
                <w:color w:val="000000"/>
                <w:sz w:val="22"/>
                <w:szCs w:val="22"/>
                <w:lang w:val="nl-NL"/>
              </w:rPr>
            </w:pPr>
          </w:p>
        </w:tc>
        <w:tc>
          <w:tcPr>
            <w:tcW w:w="2718" w:type="dxa"/>
            <w:tcBorders>
              <w:right w:val="single" w:sz="4" w:space="0" w:color="auto"/>
            </w:tcBorders>
          </w:tcPr>
          <w:p w14:paraId="7A0EF85F" w14:textId="77777777" w:rsidR="002E3E0E" w:rsidRPr="00970F3C" w:rsidDel="00337D07" w:rsidRDefault="002E3E0E" w:rsidP="007E7502">
            <w:pPr>
              <w:pStyle w:val="Table"/>
              <w:widowControl w:val="0"/>
              <w:spacing w:before="0" w:after="0"/>
              <w:rPr>
                <w:del w:id="1113" w:author="Author"/>
                <w:rFonts w:ascii="Times New Roman" w:hAnsi="Times New Roman"/>
                <w:color w:val="000000"/>
                <w:sz w:val="22"/>
                <w:szCs w:val="22"/>
                <w:lang w:val="nl-NL"/>
              </w:rPr>
            </w:pPr>
          </w:p>
        </w:tc>
      </w:tr>
      <w:tr w:rsidR="002E3E0E" w:rsidRPr="00970F3C" w:rsidDel="00337D07" w14:paraId="3EA6AFA8" w14:textId="77777777" w:rsidTr="00B409B2">
        <w:trPr>
          <w:cantSplit/>
          <w:del w:id="1114" w:author="Author"/>
        </w:trPr>
        <w:tc>
          <w:tcPr>
            <w:tcW w:w="3794" w:type="dxa"/>
            <w:tcBorders>
              <w:left w:val="single" w:sz="4" w:space="0" w:color="auto"/>
            </w:tcBorders>
          </w:tcPr>
          <w:p w14:paraId="6A661B4C" w14:textId="77777777" w:rsidR="002E3E0E" w:rsidRPr="00970F3C" w:rsidDel="00337D07" w:rsidRDefault="002E3E0E" w:rsidP="007E7502">
            <w:pPr>
              <w:pStyle w:val="Table"/>
              <w:widowControl w:val="0"/>
              <w:spacing w:before="0" w:after="0"/>
              <w:rPr>
                <w:del w:id="1115" w:author="Author"/>
                <w:rFonts w:ascii="Times New Roman" w:hAnsi="Times New Roman"/>
                <w:b/>
                <w:color w:val="000000"/>
                <w:sz w:val="22"/>
                <w:szCs w:val="22"/>
                <w:lang w:val="nl-NL"/>
              </w:rPr>
            </w:pPr>
            <w:del w:id="1116" w:author="Author">
              <w:r w:rsidRPr="00970F3C" w:rsidDel="00337D07">
                <w:rPr>
                  <w:rFonts w:ascii="Times New Roman" w:hAnsi="Times New Roman"/>
                  <w:b/>
                  <w:color w:val="000000"/>
                  <w:sz w:val="22"/>
                  <w:szCs w:val="22"/>
                  <w:lang w:val="nl-NL"/>
                </w:rPr>
                <w:delText>Cytogenetische respons</w:delText>
              </w:r>
            </w:del>
          </w:p>
        </w:tc>
        <w:tc>
          <w:tcPr>
            <w:tcW w:w="2693" w:type="dxa"/>
          </w:tcPr>
          <w:p w14:paraId="6A3217C3" w14:textId="77777777" w:rsidR="002E3E0E" w:rsidRPr="00970F3C" w:rsidDel="00337D07" w:rsidRDefault="002E3E0E" w:rsidP="007E7502">
            <w:pPr>
              <w:pStyle w:val="Table"/>
              <w:widowControl w:val="0"/>
              <w:spacing w:before="0" w:after="0"/>
              <w:rPr>
                <w:del w:id="1117" w:author="Author"/>
                <w:rFonts w:ascii="Times New Roman" w:hAnsi="Times New Roman"/>
                <w:b/>
                <w:color w:val="000000"/>
                <w:sz w:val="22"/>
                <w:szCs w:val="22"/>
                <w:lang w:val="nl-NL"/>
              </w:rPr>
            </w:pPr>
          </w:p>
        </w:tc>
        <w:tc>
          <w:tcPr>
            <w:tcW w:w="2718" w:type="dxa"/>
            <w:tcBorders>
              <w:right w:val="single" w:sz="4" w:space="0" w:color="auto"/>
            </w:tcBorders>
          </w:tcPr>
          <w:p w14:paraId="1EC675EC" w14:textId="77777777" w:rsidR="002E3E0E" w:rsidRPr="00970F3C" w:rsidDel="00337D07" w:rsidRDefault="002E3E0E" w:rsidP="007E7502">
            <w:pPr>
              <w:pStyle w:val="Table"/>
              <w:widowControl w:val="0"/>
              <w:spacing w:before="0" w:after="0"/>
              <w:rPr>
                <w:del w:id="1118" w:author="Author"/>
                <w:rFonts w:ascii="Times New Roman" w:hAnsi="Times New Roman"/>
                <w:b/>
                <w:color w:val="000000"/>
                <w:sz w:val="22"/>
                <w:szCs w:val="22"/>
                <w:lang w:val="nl-NL"/>
              </w:rPr>
            </w:pPr>
          </w:p>
        </w:tc>
      </w:tr>
      <w:tr w:rsidR="002E3E0E" w:rsidRPr="00970F3C" w:rsidDel="00337D07" w14:paraId="69D006DF" w14:textId="77777777" w:rsidTr="00B409B2">
        <w:trPr>
          <w:cantSplit/>
          <w:del w:id="1119" w:author="Author"/>
        </w:trPr>
        <w:tc>
          <w:tcPr>
            <w:tcW w:w="3794" w:type="dxa"/>
            <w:tcBorders>
              <w:left w:val="single" w:sz="4" w:space="0" w:color="auto"/>
            </w:tcBorders>
          </w:tcPr>
          <w:p w14:paraId="1BADA077" w14:textId="77777777" w:rsidR="002E3E0E" w:rsidRPr="00970F3C" w:rsidDel="00337D07" w:rsidRDefault="002E3E0E" w:rsidP="007E7502">
            <w:pPr>
              <w:pStyle w:val="Table"/>
              <w:widowControl w:val="0"/>
              <w:spacing w:before="0" w:after="0"/>
              <w:rPr>
                <w:del w:id="1120" w:author="Author"/>
                <w:rFonts w:ascii="Times New Roman" w:hAnsi="Times New Roman"/>
                <w:color w:val="000000"/>
                <w:sz w:val="22"/>
                <w:szCs w:val="22"/>
                <w:lang w:val="nl-NL"/>
              </w:rPr>
            </w:pPr>
            <w:del w:id="1121" w:author="Author">
              <w:r w:rsidRPr="00970F3C" w:rsidDel="00337D07">
                <w:rPr>
                  <w:rFonts w:ascii="Times New Roman" w:hAnsi="Times New Roman"/>
                  <w:color w:val="000000"/>
                  <w:sz w:val="22"/>
                  <w:szCs w:val="22"/>
                  <w:lang w:val="nl-NL"/>
                </w:rPr>
                <w:delText>Belangrijke respons n (%)</w:delText>
              </w:r>
            </w:del>
          </w:p>
        </w:tc>
        <w:tc>
          <w:tcPr>
            <w:tcW w:w="2693" w:type="dxa"/>
          </w:tcPr>
          <w:p w14:paraId="6EF1C64D" w14:textId="77777777" w:rsidR="002E3E0E" w:rsidRPr="00970F3C" w:rsidDel="00337D07" w:rsidRDefault="002E3E0E" w:rsidP="007E7502">
            <w:pPr>
              <w:pStyle w:val="Table"/>
              <w:widowControl w:val="0"/>
              <w:spacing w:before="0" w:after="0"/>
              <w:jc w:val="center"/>
              <w:rPr>
                <w:del w:id="1122" w:author="Author"/>
                <w:rFonts w:ascii="Times New Roman" w:hAnsi="Times New Roman"/>
                <w:color w:val="000000"/>
                <w:sz w:val="22"/>
                <w:szCs w:val="22"/>
                <w:lang w:val="nl-NL"/>
              </w:rPr>
            </w:pPr>
            <w:del w:id="1123" w:author="Author">
              <w:r w:rsidRPr="00970F3C" w:rsidDel="00337D07">
                <w:rPr>
                  <w:rFonts w:ascii="Times New Roman" w:hAnsi="Times New Roman"/>
                  <w:color w:val="000000"/>
                  <w:sz w:val="22"/>
                  <w:szCs w:val="22"/>
                  <w:lang w:val="nl-NL"/>
                </w:rPr>
                <w:delText>490 (88,6%)*</w:delText>
              </w:r>
            </w:del>
          </w:p>
        </w:tc>
        <w:tc>
          <w:tcPr>
            <w:tcW w:w="2718" w:type="dxa"/>
            <w:tcBorders>
              <w:right w:val="single" w:sz="4" w:space="0" w:color="auto"/>
            </w:tcBorders>
          </w:tcPr>
          <w:p w14:paraId="4C516657" w14:textId="77777777" w:rsidR="002E3E0E" w:rsidRPr="00970F3C" w:rsidDel="00337D07" w:rsidRDefault="002E3E0E" w:rsidP="007E7502">
            <w:pPr>
              <w:pStyle w:val="Table"/>
              <w:widowControl w:val="0"/>
              <w:spacing w:before="0" w:after="0"/>
              <w:jc w:val="center"/>
              <w:rPr>
                <w:del w:id="1124" w:author="Author"/>
                <w:rFonts w:ascii="Times New Roman" w:hAnsi="Times New Roman"/>
                <w:color w:val="000000"/>
                <w:sz w:val="22"/>
                <w:szCs w:val="22"/>
                <w:lang w:val="nl-NL"/>
              </w:rPr>
            </w:pPr>
            <w:del w:id="1125" w:author="Author">
              <w:r w:rsidRPr="00970F3C" w:rsidDel="00337D07">
                <w:rPr>
                  <w:rFonts w:ascii="Times New Roman" w:hAnsi="Times New Roman"/>
                  <w:color w:val="000000"/>
                  <w:sz w:val="22"/>
                  <w:szCs w:val="22"/>
                  <w:lang w:val="nl-NL"/>
                </w:rPr>
                <w:delText>129 (23,3%)*</w:delText>
              </w:r>
            </w:del>
          </w:p>
        </w:tc>
      </w:tr>
      <w:tr w:rsidR="002E3E0E" w:rsidRPr="00970F3C" w:rsidDel="00337D07" w14:paraId="2C30C62D" w14:textId="77777777" w:rsidTr="00B409B2">
        <w:trPr>
          <w:cantSplit/>
          <w:del w:id="1126" w:author="Author"/>
        </w:trPr>
        <w:tc>
          <w:tcPr>
            <w:tcW w:w="3794" w:type="dxa"/>
            <w:tcBorders>
              <w:left w:val="single" w:sz="4" w:space="0" w:color="auto"/>
            </w:tcBorders>
          </w:tcPr>
          <w:p w14:paraId="6CA48F19" w14:textId="77777777" w:rsidR="002E3E0E" w:rsidRPr="00970F3C" w:rsidDel="00337D07" w:rsidRDefault="002E3E0E" w:rsidP="007E7502">
            <w:pPr>
              <w:pStyle w:val="Table"/>
              <w:widowControl w:val="0"/>
              <w:spacing w:before="0" w:after="0"/>
              <w:rPr>
                <w:del w:id="1127" w:author="Author"/>
                <w:rFonts w:ascii="Times New Roman" w:hAnsi="Times New Roman"/>
                <w:color w:val="000000"/>
                <w:sz w:val="22"/>
                <w:szCs w:val="22"/>
                <w:lang w:val="nl-NL"/>
              </w:rPr>
            </w:pPr>
            <w:del w:id="1128" w:author="Author">
              <w:r w:rsidRPr="00970F3C" w:rsidDel="00337D07">
                <w:rPr>
                  <w:rFonts w:ascii="Times New Roman" w:hAnsi="Times New Roman"/>
                  <w:color w:val="000000"/>
                  <w:sz w:val="22"/>
                  <w:szCs w:val="22"/>
                  <w:lang w:val="nl-NL"/>
                </w:rPr>
                <w:tab/>
                <w:delText>[95% BI]</w:delText>
              </w:r>
            </w:del>
          </w:p>
        </w:tc>
        <w:tc>
          <w:tcPr>
            <w:tcW w:w="2693" w:type="dxa"/>
          </w:tcPr>
          <w:p w14:paraId="0012961E" w14:textId="77777777" w:rsidR="002E3E0E" w:rsidRPr="00970F3C" w:rsidDel="00337D07" w:rsidRDefault="002E3E0E" w:rsidP="007E7502">
            <w:pPr>
              <w:pStyle w:val="Table"/>
              <w:widowControl w:val="0"/>
              <w:spacing w:before="0" w:after="0"/>
              <w:jc w:val="center"/>
              <w:rPr>
                <w:del w:id="1129" w:author="Author"/>
                <w:rFonts w:ascii="Times New Roman" w:hAnsi="Times New Roman"/>
                <w:color w:val="000000"/>
                <w:sz w:val="22"/>
                <w:szCs w:val="22"/>
                <w:lang w:val="nl-NL"/>
              </w:rPr>
            </w:pPr>
            <w:del w:id="1130" w:author="Author">
              <w:r w:rsidRPr="00970F3C" w:rsidDel="00337D07">
                <w:rPr>
                  <w:rFonts w:ascii="Times New Roman" w:hAnsi="Times New Roman"/>
                  <w:color w:val="000000"/>
                  <w:sz w:val="22"/>
                  <w:szCs w:val="22"/>
                  <w:lang w:val="nl-NL"/>
                </w:rPr>
                <w:delText>[85,7%, 91,1%]</w:delText>
              </w:r>
            </w:del>
          </w:p>
        </w:tc>
        <w:tc>
          <w:tcPr>
            <w:tcW w:w="2718" w:type="dxa"/>
            <w:tcBorders>
              <w:right w:val="single" w:sz="4" w:space="0" w:color="auto"/>
            </w:tcBorders>
          </w:tcPr>
          <w:p w14:paraId="64159CE4" w14:textId="77777777" w:rsidR="002E3E0E" w:rsidRPr="00970F3C" w:rsidDel="00337D07" w:rsidRDefault="002E3E0E" w:rsidP="007E7502">
            <w:pPr>
              <w:pStyle w:val="Table"/>
              <w:widowControl w:val="0"/>
              <w:spacing w:before="0" w:after="0"/>
              <w:jc w:val="center"/>
              <w:rPr>
                <w:del w:id="1131" w:author="Author"/>
                <w:rFonts w:ascii="Times New Roman" w:hAnsi="Times New Roman"/>
                <w:color w:val="000000"/>
                <w:sz w:val="22"/>
                <w:szCs w:val="22"/>
                <w:lang w:val="nl-NL"/>
              </w:rPr>
            </w:pPr>
            <w:del w:id="1132" w:author="Author">
              <w:r w:rsidRPr="00970F3C" w:rsidDel="00337D07">
                <w:rPr>
                  <w:rFonts w:ascii="Times New Roman" w:hAnsi="Times New Roman"/>
                  <w:color w:val="000000"/>
                  <w:sz w:val="22"/>
                  <w:szCs w:val="22"/>
                  <w:lang w:val="nl-NL"/>
                </w:rPr>
                <w:delText>[19,9%, 27,1%]</w:delText>
              </w:r>
            </w:del>
          </w:p>
        </w:tc>
      </w:tr>
      <w:tr w:rsidR="002E3E0E" w:rsidRPr="00970F3C" w:rsidDel="00337D07" w14:paraId="049BCF1D" w14:textId="77777777" w:rsidTr="00B409B2">
        <w:trPr>
          <w:cantSplit/>
          <w:del w:id="1133" w:author="Author"/>
        </w:trPr>
        <w:tc>
          <w:tcPr>
            <w:tcW w:w="3794" w:type="dxa"/>
            <w:tcBorders>
              <w:left w:val="single" w:sz="4" w:space="0" w:color="auto"/>
            </w:tcBorders>
          </w:tcPr>
          <w:p w14:paraId="662F6A50" w14:textId="77777777" w:rsidR="002E3E0E" w:rsidRPr="00970F3C" w:rsidDel="00337D07" w:rsidRDefault="002E3E0E" w:rsidP="007E7502">
            <w:pPr>
              <w:pStyle w:val="Table"/>
              <w:widowControl w:val="0"/>
              <w:spacing w:before="0" w:after="0"/>
              <w:rPr>
                <w:del w:id="1134" w:author="Author"/>
                <w:rFonts w:ascii="Times New Roman" w:hAnsi="Times New Roman"/>
                <w:color w:val="000000"/>
                <w:sz w:val="22"/>
                <w:szCs w:val="22"/>
                <w:lang w:val="nl-NL"/>
              </w:rPr>
            </w:pPr>
            <w:del w:id="1135" w:author="Author">
              <w:r w:rsidRPr="00970F3C" w:rsidDel="00337D07">
                <w:rPr>
                  <w:rFonts w:ascii="Times New Roman" w:hAnsi="Times New Roman"/>
                  <w:color w:val="000000"/>
                  <w:sz w:val="22"/>
                  <w:szCs w:val="22"/>
                  <w:lang w:val="nl-NL"/>
                </w:rPr>
                <w:tab/>
                <w:delText>Complete CyR n (%)</w:delText>
              </w:r>
            </w:del>
          </w:p>
        </w:tc>
        <w:tc>
          <w:tcPr>
            <w:tcW w:w="2693" w:type="dxa"/>
          </w:tcPr>
          <w:p w14:paraId="440E6138" w14:textId="77777777" w:rsidR="002E3E0E" w:rsidRPr="00970F3C" w:rsidDel="00337D07" w:rsidRDefault="002E3E0E" w:rsidP="007E7502">
            <w:pPr>
              <w:pStyle w:val="Table"/>
              <w:widowControl w:val="0"/>
              <w:spacing w:before="0" w:after="0"/>
              <w:jc w:val="center"/>
              <w:rPr>
                <w:del w:id="1136" w:author="Author"/>
                <w:rFonts w:ascii="Times New Roman" w:hAnsi="Times New Roman"/>
                <w:color w:val="000000"/>
                <w:sz w:val="22"/>
                <w:szCs w:val="22"/>
                <w:lang w:val="nl-NL"/>
              </w:rPr>
            </w:pPr>
            <w:del w:id="1137" w:author="Author">
              <w:r w:rsidRPr="00970F3C" w:rsidDel="00337D07">
                <w:rPr>
                  <w:rFonts w:ascii="Times New Roman" w:hAnsi="Times New Roman"/>
                  <w:color w:val="000000"/>
                  <w:sz w:val="22"/>
                  <w:szCs w:val="22"/>
                  <w:lang w:val="nl-NL"/>
                </w:rPr>
                <w:delText>456 (82,5%)*</w:delText>
              </w:r>
            </w:del>
          </w:p>
        </w:tc>
        <w:tc>
          <w:tcPr>
            <w:tcW w:w="2718" w:type="dxa"/>
            <w:tcBorders>
              <w:right w:val="single" w:sz="4" w:space="0" w:color="auto"/>
            </w:tcBorders>
          </w:tcPr>
          <w:p w14:paraId="76B4793B" w14:textId="77777777" w:rsidR="002E3E0E" w:rsidRPr="00970F3C" w:rsidDel="00337D07" w:rsidRDefault="002E3E0E" w:rsidP="007E7502">
            <w:pPr>
              <w:pStyle w:val="Table"/>
              <w:widowControl w:val="0"/>
              <w:spacing w:before="0" w:after="0"/>
              <w:jc w:val="center"/>
              <w:rPr>
                <w:del w:id="1138" w:author="Author"/>
                <w:rFonts w:ascii="Times New Roman" w:hAnsi="Times New Roman"/>
                <w:color w:val="000000"/>
                <w:sz w:val="22"/>
                <w:szCs w:val="22"/>
                <w:lang w:val="nl-NL"/>
              </w:rPr>
            </w:pPr>
            <w:del w:id="1139" w:author="Author">
              <w:r w:rsidRPr="00970F3C" w:rsidDel="00337D07">
                <w:rPr>
                  <w:rFonts w:ascii="Times New Roman" w:hAnsi="Times New Roman"/>
                  <w:color w:val="000000"/>
                  <w:sz w:val="22"/>
                  <w:szCs w:val="22"/>
                  <w:lang w:val="nl-NL"/>
                </w:rPr>
                <w:delText>64 (11,6%)*</w:delText>
              </w:r>
            </w:del>
          </w:p>
        </w:tc>
      </w:tr>
      <w:tr w:rsidR="002E3E0E" w:rsidRPr="00970F3C" w:rsidDel="00337D07" w14:paraId="1B77B7F4" w14:textId="77777777" w:rsidTr="00B409B2">
        <w:trPr>
          <w:cantSplit/>
          <w:del w:id="1140" w:author="Author"/>
        </w:trPr>
        <w:tc>
          <w:tcPr>
            <w:tcW w:w="3794" w:type="dxa"/>
            <w:tcBorders>
              <w:left w:val="single" w:sz="4" w:space="0" w:color="auto"/>
            </w:tcBorders>
          </w:tcPr>
          <w:p w14:paraId="6865369E" w14:textId="77777777" w:rsidR="002E3E0E" w:rsidRPr="00970F3C" w:rsidDel="00337D07" w:rsidRDefault="002E3E0E" w:rsidP="007E7502">
            <w:pPr>
              <w:pStyle w:val="Table"/>
              <w:widowControl w:val="0"/>
              <w:spacing w:before="0" w:after="0"/>
              <w:rPr>
                <w:del w:id="1141" w:author="Author"/>
                <w:rFonts w:ascii="Times New Roman" w:hAnsi="Times New Roman"/>
                <w:color w:val="000000"/>
                <w:sz w:val="22"/>
                <w:szCs w:val="22"/>
                <w:lang w:val="nl-NL"/>
              </w:rPr>
            </w:pPr>
            <w:del w:id="1142" w:author="Author">
              <w:r w:rsidRPr="00970F3C" w:rsidDel="00337D07">
                <w:rPr>
                  <w:rFonts w:ascii="Times New Roman" w:hAnsi="Times New Roman"/>
                  <w:color w:val="000000"/>
                  <w:sz w:val="22"/>
                  <w:szCs w:val="22"/>
                  <w:lang w:val="nl-NL"/>
                </w:rPr>
                <w:tab/>
                <w:delText>Partiële CyR n (%)</w:delText>
              </w:r>
            </w:del>
          </w:p>
        </w:tc>
        <w:tc>
          <w:tcPr>
            <w:tcW w:w="2693" w:type="dxa"/>
          </w:tcPr>
          <w:p w14:paraId="0DED3640" w14:textId="77777777" w:rsidR="002E3E0E" w:rsidRPr="00970F3C" w:rsidDel="00337D07" w:rsidRDefault="002E3E0E" w:rsidP="007E7502">
            <w:pPr>
              <w:pStyle w:val="Table"/>
              <w:widowControl w:val="0"/>
              <w:spacing w:before="0" w:after="0"/>
              <w:jc w:val="center"/>
              <w:rPr>
                <w:del w:id="1143" w:author="Author"/>
                <w:rFonts w:ascii="Times New Roman" w:hAnsi="Times New Roman"/>
                <w:color w:val="000000"/>
                <w:sz w:val="22"/>
                <w:szCs w:val="22"/>
                <w:lang w:val="nl-NL"/>
              </w:rPr>
            </w:pPr>
            <w:del w:id="1144" w:author="Author">
              <w:r w:rsidRPr="00970F3C" w:rsidDel="00337D07">
                <w:rPr>
                  <w:rFonts w:ascii="Times New Roman" w:hAnsi="Times New Roman"/>
                  <w:color w:val="000000"/>
                  <w:sz w:val="22"/>
                  <w:szCs w:val="22"/>
                  <w:lang w:val="nl-NL"/>
                </w:rPr>
                <w:delText>34 (6,1%)</w:delText>
              </w:r>
            </w:del>
          </w:p>
        </w:tc>
        <w:tc>
          <w:tcPr>
            <w:tcW w:w="2718" w:type="dxa"/>
            <w:tcBorders>
              <w:right w:val="single" w:sz="4" w:space="0" w:color="auto"/>
            </w:tcBorders>
          </w:tcPr>
          <w:p w14:paraId="6046E979" w14:textId="77777777" w:rsidR="002E3E0E" w:rsidRPr="00970F3C" w:rsidDel="00337D07" w:rsidRDefault="002E3E0E" w:rsidP="007E7502">
            <w:pPr>
              <w:pStyle w:val="Table"/>
              <w:widowControl w:val="0"/>
              <w:spacing w:before="0" w:after="0"/>
              <w:jc w:val="center"/>
              <w:rPr>
                <w:del w:id="1145" w:author="Author"/>
                <w:rFonts w:ascii="Times New Roman" w:hAnsi="Times New Roman"/>
                <w:color w:val="000000"/>
                <w:sz w:val="22"/>
                <w:szCs w:val="22"/>
                <w:lang w:val="nl-NL"/>
              </w:rPr>
            </w:pPr>
            <w:del w:id="1146" w:author="Author">
              <w:r w:rsidRPr="00970F3C" w:rsidDel="00337D07">
                <w:rPr>
                  <w:rFonts w:ascii="Times New Roman" w:hAnsi="Times New Roman"/>
                  <w:color w:val="000000"/>
                  <w:sz w:val="22"/>
                  <w:szCs w:val="22"/>
                  <w:lang w:val="nl-NL"/>
                </w:rPr>
                <w:delText>65 (11,8%)</w:delText>
              </w:r>
            </w:del>
          </w:p>
        </w:tc>
      </w:tr>
      <w:tr w:rsidR="002E3E0E" w:rsidRPr="00970F3C" w:rsidDel="00337D07" w14:paraId="4E549E44" w14:textId="77777777" w:rsidTr="00B409B2">
        <w:trPr>
          <w:cantSplit/>
          <w:del w:id="1147" w:author="Author"/>
        </w:trPr>
        <w:tc>
          <w:tcPr>
            <w:tcW w:w="3794" w:type="dxa"/>
            <w:tcBorders>
              <w:left w:val="single" w:sz="4" w:space="0" w:color="auto"/>
              <w:bottom w:val="nil"/>
            </w:tcBorders>
          </w:tcPr>
          <w:p w14:paraId="5AD8BBD1" w14:textId="77777777" w:rsidR="002E3E0E" w:rsidRPr="00970F3C" w:rsidDel="00337D07" w:rsidRDefault="002E3E0E" w:rsidP="007E7502">
            <w:pPr>
              <w:pStyle w:val="Table"/>
              <w:widowControl w:val="0"/>
              <w:spacing w:before="0" w:after="0"/>
              <w:rPr>
                <w:del w:id="1148" w:author="Author"/>
                <w:rFonts w:ascii="Times New Roman" w:hAnsi="Times New Roman"/>
                <w:color w:val="000000"/>
                <w:sz w:val="22"/>
                <w:szCs w:val="22"/>
                <w:lang w:val="nl-NL"/>
              </w:rPr>
            </w:pPr>
          </w:p>
        </w:tc>
        <w:tc>
          <w:tcPr>
            <w:tcW w:w="2693" w:type="dxa"/>
            <w:tcBorders>
              <w:bottom w:val="nil"/>
            </w:tcBorders>
          </w:tcPr>
          <w:p w14:paraId="47AA3943" w14:textId="77777777" w:rsidR="002E3E0E" w:rsidRPr="00970F3C" w:rsidDel="00337D07" w:rsidRDefault="002E3E0E" w:rsidP="007E7502">
            <w:pPr>
              <w:pStyle w:val="Table"/>
              <w:widowControl w:val="0"/>
              <w:spacing w:before="0" w:after="0"/>
              <w:rPr>
                <w:del w:id="1149" w:author="Author"/>
                <w:rFonts w:ascii="Times New Roman" w:hAnsi="Times New Roman"/>
                <w:color w:val="000000"/>
                <w:sz w:val="22"/>
                <w:szCs w:val="22"/>
                <w:lang w:val="nl-NL"/>
              </w:rPr>
            </w:pPr>
          </w:p>
        </w:tc>
        <w:tc>
          <w:tcPr>
            <w:tcW w:w="2718" w:type="dxa"/>
            <w:tcBorders>
              <w:bottom w:val="nil"/>
              <w:right w:val="single" w:sz="4" w:space="0" w:color="auto"/>
            </w:tcBorders>
          </w:tcPr>
          <w:p w14:paraId="68638E3D" w14:textId="77777777" w:rsidR="002E3E0E" w:rsidRPr="00970F3C" w:rsidDel="00337D07" w:rsidRDefault="002E3E0E" w:rsidP="007E7502">
            <w:pPr>
              <w:pStyle w:val="Table"/>
              <w:widowControl w:val="0"/>
              <w:spacing w:before="0" w:after="0"/>
              <w:rPr>
                <w:del w:id="1150" w:author="Author"/>
                <w:rFonts w:ascii="Times New Roman" w:hAnsi="Times New Roman"/>
                <w:color w:val="000000"/>
                <w:sz w:val="22"/>
                <w:szCs w:val="22"/>
                <w:lang w:val="nl-NL"/>
              </w:rPr>
            </w:pPr>
          </w:p>
        </w:tc>
      </w:tr>
      <w:tr w:rsidR="002E3E0E" w:rsidRPr="00970F3C" w:rsidDel="00337D07" w14:paraId="27006441" w14:textId="77777777" w:rsidTr="00B409B2">
        <w:trPr>
          <w:cantSplit/>
          <w:del w:id="1151" w:author="Author"/>
        </w:trPr>
        <w:tc>
          <w:tcPr>
            <w:tcW w:w="3794" w:type="dxa"/>
            <w:tcBorders>
              <w:left w:val="single" w:sz="4" w:space="0" w:color="auto"/>
              <w:bottom w:val="nil"/>
            </w:tcBorders>
          </w:tcPr>
          <w:p w14:paraId="1F4863F5" w14:textId="77777777" w:rsidR="002E3E0E" w:rsidRPr="00970F3C" w:rsidDel="00337D07" w:rsidRDefault="002E3E0E" w:rsidP="007E7502">
            <w:pPr>
              <w:pStyle w:val="Table"/>
              <w:widowControl w:val="0"/>
              <w:spacing w:before="0" w:after="0"/>
              <w:rPr>
                <w:del w:id="1152" w:author="Author"/>
                <w:rFonts w:ascii="Times New Roman" w:hAnsi="Times New Roman"/>
                <w:color w:val="000000"/>
                <w:sz w:val="22"/>
                <w:szCs w:val="22"/>
                <w:lang w:val="nl-NL"/>
              </w:rPr>
            </w:pPr>
            <w:del w:id="1153" w:author="Author">
              <w:r w:rsidRPr="00970F3C" w:rsidDel="00337D07">
                <w:rPr>
                  <w:rFonts w:ascii="Times New Roman" w:hAnsi="Times New Roman"/>
                  <w:b/>
                  <w:color w:val="000000"/>
                  <w:sz w:val="22"/>
                  <w:szCs w:val="22"/>
                  <w:lang w:val="nl-NL"/>
                </w:rPr>
                <w:delText>Moleculaire respons</w:delText>
              </w:r>
              <w:r w:rsidR="00AF6C70" w:rsidRPr="00970F3C" w:rsidDel="00337D07">
                <w:rPr>
                  <w:rFonts w:ascii="Times New Roman" w:hAnsi="Times New Roman"/>
                  <w:color w:val="000000"/>
                  <w:sz w:val="22"/>
                  <w:szCs w:val="22"/>
                  <w:lang w:val="nl-NL"/>
                </w:rPr>
                <w:delText>**</w:delText>
              </w:r>
            </w:del>
          </w:p>
        </w:tc>
        <w:tc>
          <w:tcPr>
            <w:tcW w:w="2693" w:type="dxa"/>
            <w:tcBorders>
              <w:bottom w:val="nil"/>
            </w:tcBorders>
          </w:tcPr>
          <w:p w14:paraId="372F6BE5" w14:textId="77777777" w:rsidR="002E3E0E" w:rsidRPr="00970F3C" w:rsidDel="00337D07" w:rsidRDefault="002E3E0E" w:rsidP="007E7502">
            <w:pPr>
              <w:pStyle w:val="Table"/>
              <w:widowControl w:val="0"/>
              <w:spacing w:before="0" w:after="0"/>
              <w:rPr>
                <w:del w:id="1154" w:author="Author"/>
                <w:rFonts w:ascii="Times New Roman" w:hAnsi="Times New Roman"/>
                <w:color w:val="000000"/>
                <w:sz w:val="22"/>
                <w:szCs w:val="22"/>
                <w:lang w:val="nl-NL"/>
              </w:rPr>
            </w:pPr>
          </w:p>
        </w:tc>
        <w:tc>
          <w:tcPr>
            <w:tcW w:w="2718" w:type="dxa"/>
            <w:tcBorders>
              <w:bottom w:val="nil"/>
              <w:right w:val="single" w:sz="4" w:space="0" w:color="auto"/>
            </w:tcBorders>
          </w:tcPr>
          <w:p w14:paraId="314B0B61" w14:textId="77777777" w:rsidR="002E3E0E" w:rsidRPr="00970F3C" w:rsidDel="00337D07" w:rsidRDefault="002E3E0E" w:rsidP="007E7502">
            <w:pPr>
              <w:pStyle w:val="Table"/>
              <w:widowControl w:val="0"/>
              <w:spacing w:before="0" w:after="0"/>
              <w:rPr>
                <w:del w:id="1155" w:author="Author"/>
                <w:rFonts w:ascii="Times New Roman" w:hAnsi="Times New Roman"/>
                <w:color w:val="000000"/>
                <w:sz w:val="22"/>
                <w:szCs w:val="22"/>
                <w:lang w:val="nl-NL"/>
              </w:rPr>
            </w:pPr>
          </w:p>
        </w:tc>
      </w:tr>
      <w:tr w:rsidR="002E3E0E" w:rsidRPr="00970F3C" w:rsidDel="00337D07" w14:paraId="0BD2D2BB" w14:textId="77777777" w:rsidTr="00B409B2">
        <w:trPr>
          <w:cantSplit/>
          <w:del w:id="1156" w:author="Author"/>
        </w:trPr>
        <w:tc>
          <w:tcPr>
            <w:tcW w:w="3794" w:type="dxa"/>
            <w:tcBorders>
              <w:left w:val="single" w:sz="4" w:space="0" w:color="auto"/>
              <w:bottom w:val="nil"/>
            </w:tcBorders>
          </w:tcPr>
          <w:p w14:paraId="5512C730" w14:textId="77777777" w:rsidR="002E3E0E" w:rsidRPr="00970F3C" w:rsidDel="00337D07" w:rsidRDefault="002E3E0E" w:rsidP="007E7502">
            <w:pPr>
              <w:pStyle w:val="Table"/>
              <w:widowControl w:val="0"/>
              <w:spacing w:before="0" w:after="0"/>
              <w:rPr>
                <w:del w:id="1157" w:author="Author"/>
                <w:rFonts w:ascii="Times New Roman" w:hAnsi="Times New Roman"/>
                <w:color w:val="000000"/>
                <w:sz w:val="22"/>
                <w:szCs w:val="22"/>
                <w:lang w:val="nl-NL"/>
              </w:rPr>
            </w:pPr>
            <w:del w:id="1158" w:author="Author">
              <w:r w:rsidRPr="00970F3C" w:rsidDel="00337D07">
                <w:rPr>
                  <w:rFonts w:ascii="Times New Roman" w:hAnsi="Times New Roman"/>
                  <w:color w:val="000000"/>
                  <w:sz w:val="22"/>
                  <w:szCs w:val="22"/>
                  <w:lang w:val="nl-NL"/>
                </w:rPr>
                <w:delText>Belangrijke respons bij 12 maanden (%)</w:delText>
              </w:r>
            </w:del>
          </w:p>
        </w:tc>
        <w:tc>
          <w:tcPr>
            <w:tcW w:w="2693" w:type="dxa"/>
            <w:tcBorders>
              <w:bottom w:val="nil"/>
            </w:tcBorders>
          </w:tcPr>
          <w:p w14:paraId="4C705168" w14:textId="77777777" w:rsidR="002E3E0E" w:rsidRPr="00970F3C" w:rsidDel="00337D07" w:rsidRDefault="002E3E0E" w:rsidP="007E7502">
            <w:pPr>
              <w:pStyle w:val="Table"/>
              <w:widowControl w:val="0"/>
              <w:spacing w:before="0" w:after="0"/>
              <w:jc w:val="center"/>
              <w:rPr>
                <w:del w:id="1159" w:author="Author"/>
                <w:rFonts w:ascii="Times New Roman" w:hAnsi="Times New Roman"/>
                <w:color w:val="000000"/>
                <w:sz w:val="22"/>
                <w:szCs w:val="22"/>
                <w:lang w:val="nl-NL"/>
              </w:rPr>
            </w:pPr>
            <w:del w:id="1160" w:author="Author">
              <w:r w:rsidRPr="00970F3C" w:rsidDel="00337D07">
                <w:rPr>
                  <w:rFonts w:ascii="Times New Roman" w:hAnsi="Times New Roman"/>
                  <w:sz w:val="22"/>
                  <w:szCs w:val="22"/>
                  <w:lang w:val="nl-NL"/>
                </w:rPr>
                <w:delText>153/305=50,2%</w:delText>
              </w:r>
            </w:del>
          </w:p>
        </w:tc>
        <w:tc>
          <w:tcPr>
            <w:tcW w:w="2718" w:type="dxa"/>
            <w:tcBorders>
              <w:bottom w:val="nil"/>
              <w:right w:val="single" w:sz="4" w:space="0" w:color="auto"/>
            </w:tcBorders>
          </w:tcPr>
          <w:p w14:paraId="0BEFDBE0" w14:textId="77777777" w:rsidR="002E3E0E" w:rsidRPr="00970F3C" w:rsidDel="00337D07" w:rsidRDefault="002E3E0E" w:rsidP="007E7502">
            <w:pPr>
              <w:pStyle w:val="Table"/>
              <w:widowControl w:val="0"/>
              <w:spacing w:before="0" w:after="0"/>
              <w:jc w:val="center"/>
              <w:rPr>
                <w:del w:id="1161" w:author="Author"/>
                <w:rFonts w:ascii="Times New Roman" w:hAnsi="Times New Roman"/>
                <w:color w:val="000000"/>
                <w:sz w:val="22"/>
                <w:szCs w:val="22"/>
                <w:lang w:val="nl-NL"/>
              </w:rPr>
            </w:pPr>
            <w:del w:id="1162" w:author="Author">
              <w:r w:rsidRPr="00970F3C" w:rsidDel="00337D07">
                <w:rPr>
                  <w:rFonts w:ascii="Times New Roman" w:hAnsi="Times New Roman"/>
                  <w:sz w:val="22"/>
                  <w:szCs w:val="22"/>
                  <w:lang w:val="nl-NL"/>
                </w:rPr>
                <w:delText>8/83=9,6%</w:delText>
              </w:r>
            </w:del>
          </w:p>
        </w:tc>
      </w:tr>
      <w:tr w:rsidR="002E3E0E" w:rsidRPr="00970F3C" w:rsidDel="00337D07" w14:paraId="0F835B25" w14:textId="77777777" w:rsidTr="00B409B2">
        <w:trPr>
          <w:cantSplit/>
          <w:del w:id="1163" w:author="Author"/>
        </w:trPr>
        <w:tc>
          <w:tcPr>
            <w:tcW w:w="3794" w:type="dxa"/>
            <w:tcBorders>
              <w:left w:val="single" w:sz="4" w:space="0" w:color="auto"/>
              <w:bottom w:val="nil"/>
            </w:tcBorders>
          </w:tcPr>
          <w:p w14:paraId="31EB05CF" w14:textId="77777777" w:rsidR="002E3E0E" w:rsidRPr="00970F3C" w:rsidDel="00337D07" w:rsidRDefault="002E3E0E" w:rsidP="007E7502">
            <w:pPr>
              <w:pStyle w:val="Table"/>
              <w:widowControl w:val="0"/>
              <w:spacing w:before="0" w:after="0"/>
              <w:rPr>
                <w:del w:id="1164" w:author="Author"/>
                <w:rFonts w:ascii="Times New Roman" w:hAnsi="Times New Roman"/>
                <w:color w:val="000000"/>
                <w:sz w:val="22"/>
                <w:szCs w:val="22"/>
                <w:lang w:val="nl-NL"/>
              </w:rPr>
            </w:pPr>
            <w:del w:id="1165" w:author="Author">
              <w:r w:rsidRPr="00970F3C" w:rsidDel="00337D07">
                <w:rPr>
                  <w:rFonts w:ascii="Times New Roman" w:hAnsi="Times New Roman"/>
                  <w:color w:val="000000"/>
                  <w:sz w:val="22"/>
                  <w:szCs w:val="22"/>
                  <w:lang w:val="nl-NL"/>
                </w:rPr>
                <w:delText>Belangrijke respons bij 24 maanden (%)</w:delText>
              </w:r>
            </w:del>
          </w:p>
        </w:tc>
        <w:tc>
          <w:tcPr>
            <w:tcW w:w="2693" w:type="dxa"/>
            <w:tcBorders>
              <w:bottom w:val="nil"/>
            </w:tcBorders>
          </w:tcPr>
          <w:p w14:paraId="204AA0AE" w14:textId="77777777" w:rsidR="002E3E0E" w:rsidRPr="00970F3C" w:rsidDel="00337D07" w:rsidRDefault="002E3E0E" w:rsidP="007E7502">
            <w:pPr>
              <w:pStyle w:val="Table"/>
              <w:widowControl w:val="0"/>
              <w:spacing w:before="0" w:after="0"/>
              <w:jc w:val="center"/>
              <w:rPr>
                <w:del w:id="1166" w:author="Author"/>
                <w:rFonts w:ascii="Times New Roman" w:hAnsi="Times New Roman"/>
                <w:color w:val="000000"/>
                <w:sz w:val="22"/>
                <w:szCs w:val="22"/>
                <w:lang w:val="nl-NL"/>
              </w:rPr>
            </w:pPr>
            <w:del w:id="1167" w:author="Author">
              <w:r w:rsidRPr="00970F3C" w:rsidDel="00337D07">
                <w:rPr>
                  <w:rFonts w:ascii="Times New Roman" w:hAnsi="Times New Roman"/>
                  <w:sz w:val="22"/>
                  <w:szCs w:val="22"/>
                  <w:lang w:val="nl-NL"/>
                </w:rPr>
                <w:delText>73/104=70,2%</w:delText>
              </w:r>
            </w:del>
          </w:p>
        </w:tc>
        <w:tc>
          <w:tcPr>
            <w:tcW w:w="2718" w:type="dxa"/>
            <w:tcBorders>
              <w:bottom w:val="nil"/>
              <w:right w:val="single" w:sz="4" w:space="0" w:color="auto"/>
            </w:tcBorders>
          </w:tcPr>
          <w:p w14:paraId="6A02FBD0" w14:textId="77777777" w:rsidR="002E3E0E" w:rsidRPr="00970F3C" w:rsidDel="00337D07" w:rsidRDefault="002E3E0E" w:rsidP="007E7502">
            <w:pPr>
              <w:pStyle w:val="Table"/>
              <w:widowControl w:val="0"/>
              <w:spacing w:before="0" w:after="0"/>
              <w:jc w:val="center"/>
              <w:rPr>
                <w:del w:id="1168" w:author="Author"/>
                <w:rFonts w:ascii="Times New Roman" w:hAnsi="Times New Roman"/>
                <w:color w:val="000000"/>
                <w:sz w:val="22"/>
                <w:szCs w:val="22"/>
                <w:lang w:val="nl-NL"/>
              </w:rPr>
            </w:pPr>
            <w:del w:id="1169" w:author="Author">
              <w:r w:rsidRPr="00970F3C" w:rsidDel="00337D07">
                <w:rPr>
                  <w:rFonts w:ascii="Times New Roman" w:hAnsi="Times New Roman"/>
                  <w:sz w:val="22"/>
                  <w:szCs w:val="22"/>
                  <w:lang w:val="nl-NL"/>
                </w:rPr>
                <w:delText>3/12=25%</w:delText>
              </w:r>
            </w:del>
          </w:p>
        </w:tc>
      </w:tr>
      <w:tr w:rsidR="002E3E0E" w:rsidRPr="00970F3C" w:rsidDel="00337D07" w14:paraId="5FBA798F" w14:textId="77777777" w:rsidTr="00B409B2">
        <w:trPr>
          <w:cantSplit/>
          <w:del w:id="1170" w:author="Author"/>
        </w:trPr>
        <w:tc>
          <w:tcPr>
            <w:tcW w:w="3794" w:type="dxa"/>
            <w:tcBorders>
              <w:left w:val="single" w:sz="4" w:space="0" w:color="auto"/>
              <w:bottom w:val="nil"/>
            </w:tcBorders>
          </w:tcPr>
          <w:p w14:paraId="3D4C423B" w14:textId="77777777" w:rsidR="002E3E0E" w:rsidRPr="00970F3C" w:rsidDel="00337D07" w:rsidRDefault="002E3E0E" w:rsidP="007E7502">
            <w:pPr>
              <w:pStyle w:val="Table"/>
              <w:widowControl w:val="0"/>
              <w:spacing w:before="0" w:after="0"/>
              <w:rPr>
                <w:del w:id="1171" w:author="Author"/>
                <w:rFonts w:ascii="Times New Roman" w:hAnsi="Times New Roman"/>
                <w:color w:val="000000"/>
                <w:sz w:val="22"/>
                <w:szCs w:val="22"/>
                <w:lang w:val="nl-NL"/>
              </w:rPr>
            </w:pPr>
            <w:del w:id="1172" w:author="Author">
              <w:r w:rsidRPr="00970F3C" w:rsidDel="00337D07">
                <w:rPr>
                  <w:rFonts w:ascii="Times New Roman" w:hAnsi="Times New Roman"/>
                  <w:color w:val="000000"/>
                  <w:sz w:val="22"/>
                  <w:szCs w:val="22"/>
                  <w:lang w:val="nl-NL"/>
                </w:rPr>
                <w:delText>Belangrijke respons bij 84 maanden (%)</w:delText>
              </w:r>
            </w:del>
          </w:p>
        </w:tc>
        <w:tc>
          <w:tcPr>
            <w:tcW w:w="2693" w:type="dxa"/>
            <w:tcBorders>
              <w:bottom w:val="nil"/>
            </w:tcBorders>
          </w:tcPr>
          <w:p w14:paraId="31959638" w14:textId="77777777" w:rsidR="002E3E0E" w:rsidRPr="00970F3C" w:rsidDel="00337D07" w:rsidRDefault="002E3E0E" w:rsidP="007E7502">
            <w:pPr>
              <w:pStyle w:val="Table"/>
              <w:widowControl w:val="0"/>
              <w:spacing w:before="0" w:after="0"/>
              <w:jc w:val="center"/>
              <w:rPr>
                <w:del w:id="1173" w:author="Author"/>
                <w:rFonts w:ascii="Times New Roman" w:hAnsi="Times New Roman"/>
                <w:sz w:val="22"/>
                <w:szCs w:val="22"/>
                <w:lang w:val="nl-NL"/>
              </w:rPr>
            </w:pPr>
            <w:del w:id="1174" w:author="Author">
              <w:r w:rsidRPr="00970F3C" w:rsidDel="00337D07">
                <w:rPr>
                  <w:rFonts w:ascii="Times New Roman" w:hAnsi="Times New Roman"/>
                  <w:sz w:val="22"/>
                  <w:szCs w:val="22"/>
                  <w:lang w:val="nl-NL"/>
                </w:rPr>
                <w:delText>102/116=87,9%</w:delText>
              </w:r>
            </w:del>
          </w:p>
        </w:tc>
        <w:tc>
          <w:tcPr>
            <w:tcW w:w="2718" w:type="dxa"/>
            <w:tcBorders>
              <w:bottom w:val="nil"/>
              <w:right w:val="single" w:sz="4" w:space="0" w:color="auto"/>
            </w:tcBorders>
          </w:tcPr>
          <w:p w14:paraId="52B0B271" w14:textId="77777777" w:rsidR="002E3E0E" w:rsidRPr="00970F3C" w:rsidDel="00337D07" w:rsidRDefault="002E3E0E" w:rsidP="007E7502">
            <w:pPr>
              <w:pStyle w:val="Table"/>
              <w:widowControl w:val="0"/>
              <w:spacing w:before="0" w:after="0"/>
              <w:jc w:val="center"/>
              <w:rPr>
                <w:del w:id="1175" w:author="Author"/>
                <w:rFonts w:ascii="Times New Roman" w:hAnsi="Times New Roman"/>
                <w:sz w:val="22"/>
                <w:szCs w:val="22"/>
                <w:lang w:val="nl-NL"/>
              </w:rPr>
            </w:pPr>
            <w:del w:id="1176" w:author="Author">
              <w:r w:rsidRPr="00970F3C" w:rsidDel="00337D07">
                <w:rPr>
                  <w:rFonts w:ascii="Times New Roman" w:hAnsi="Times New Roman"/>
                  <w:sz w:val="22"/>
                  <w:szCs w:val="22"/>
                  <w:lang w:val="nl-NL"/>
                </w:rPr>
                <w:delText>3/4=75%</w:delText>
              </w:r>
            </w:del>
          </w:p>
        </w:tc>
      </w:tr>
      <w:tr w:rsidR="002E3E0E" w:rsidRPr="00D03373" w:rsidDel="00337D07" w14:paraId="4C231444" w14:textId="77777777" w:rsidTr="00B409B2">
        <w:trPr>
          <w:cantSplit/>
          <w:del w:id="1177" w:author="Author"/>
        </w:trPr>
        <w:tc>
          <w:tcPr>
            <w:tcW w:w="9205" w:type="dxa"/>
            <w:gridSpan w:val="3"/>
            <w:tcBorders>
              <w:top w:val="single" w:sz="4" w:space="0" w:color="auto"/>
              <w:left w:val="single" w:sz="4" w:space="0" w:color="auto"/>
              <w:bottom w:val="single" w:sz="4" w:space="0" w:color="auto"/>
              <w:right w:val="single" w:sz="4" w:space="0" w:color="auto"/>
            </w:tcBorders>
          </w:tcPr>
          <w:p w14:paraId="0FD63AFE" w14:textId="77777777" w:rsidR="002E3E0E" w:rsidRPr="00970F3C" w:rsidDel="00337D07" w:rsidRDefault="002E3E0E" w:rsidP="007E7502">
            <w:pPr>
              <w:pStyle w:val="Table"/>
              <w:widowControl w:val="0"/>
              <w:spacing w:before="0" w:after="0"/>
              <w:rPr>
                <w:del w:id="1178" w:author="Author"/>
                <w:rFonts w:ascii="Times New Roman" w:hAnsi="Times New Roman"/>
                <w:color w:val="000000"/>
                <w:sz w:val="22"/>
                <w:szCs w:val="22"/>
                <w:lang w:val="nl-NL"/>
              </w:rPr>
            </w:pPr>
            <w:del w:id="1179" w:author="Author">
              <w:r w:rsidRPr="00970F3C" w:rsidDel="00337D07">
                <w:rPr>
                  <w:rFonts w:ascii="Times New Roman" w:hAnsi="Times New Roman"/>
                  <w:color w:val="000000"/>
                  <w:sz w:val="22"/>
                  <w:szCs w:val="22"/>
                  <w:lang w:val="nl-NL"/>
                </w:rPr>
                <w:delText>* p&lt;0,001, Fischer’s exact test</w:delText>
              </w:r>
            </w:del>
          </w:p>
          <w:p w14:paraId="28A1E629" w14:textId="77777777" w:rsidR="002E3E0E" w:rsidRPr="00970F3C" w:rsidDel="00337D07" w:rsidRDefault="002E3E0E" w:rsidP="007E7502">
            <w:pPr>
              <w:pStyle w:val="Table"/>
              <w:widowControl w:val="0"/>
              <w:spacing w:before="0" w:after="0"/>
              <w:rPr>
                <w:del w:id="1180" w:author="Author"/>
                <w:rFonts w:ascii="Times New Roman" w:hAnsi="Times New Roman"/>
                <w:color w:val="000000"/>
                <w:sz w:val="22"/>
                <w:szCs w:val="22"/>
                <w:lang w:val="nl-NL"/>
              </w:rPr>
            </w:pPr>
            <w:del w:id="1181" w:author="Author">
              <w:r w:rsidRPr="00970F3C" w:rsidDel="00337D07">
                <w:rPr>
                  <w:rFonts w:ascii="Times New Roman" w:hAnsi="Times New Roman"/>
                  <w:color w:val="000000"/>
                  <w:sz w:val="22"/>
                  <w:szCs w:val="22"/>
                  <w:lang w:val="nl-NL"/>
                </w:rPr>
                <w:delText>** moleculaire responspercentages zijn gebaseerd op de beschikbare monsters</w:delText>
              </w:r>
            </w:del>
          </w:p>
          <w:p w14:paraId="66077C19" w14:textId="77777777" w:rsidR="002E3E0E" w:rsidRPr="00970F3C" w:rsidDel="00337D07" w:rsidRDefault="002E3E0E" w:rsidP="007E7502">
            <w:pPr>
              <w:pStyle w:val="Table"/>
              <w:widowControl w:val="0"/>
              <w:spacing w:before="0" w:after="0"/>
              <w:rPr>
                <w:del w:id="1182" w:author="Author"/>
                <w:rFonts w:ascii="Times New Roman" w:hAnsi="Times New Roman"/>
                <w:b/>
                <w:color w:val="000000"/>
                <w:sz w:val="22"/>
                <w:szCs w:val="22"/>
                <w:lang w:val="nl-NL"/>
              </w:rPr>
            </w:pPr>
            <w:del w:id="1183" w:author="Author">
              <w:r w:rsidRPr="00970F3C" w:rsidDel="00337D07">
                <w:rPr>
                  <w:rFonts w:ascii="Times New Roman" w:hAnsi="Times New Roman"/>
                  <w:b/>
                  <w:color w:val="000000"/>
                  <w:sz w:val="22"/>
                  <w:szCs w:val="22"/>
                  <w:lang w:val="nl-NL"/>
                </w:rPr>
                <w:delText xml:space="preserve">Hematologische respons criteria (elke responses te bevestigen na </w:delText>
              </w:r>
              <w:r w:rsidRPr="00970F3C" w:rsidDel="00337D07">
                <w:rPr>
                  <w:rFonts w:ascii="Times New Roman" w:hAnsi="Times New Roman"/>
                  <w:b/>
                  <w:color w:val="000000"/>
                  <w:sz w:val="22"/>
                  <w:szCs w:val="22"/>
                  <w:lang w:val="nl-NL"/>
                </w:rPr>
                <w:sym w:font="Symbol" w:char="F0B3"/>
              </w:r>
              <w:r w:rsidRPr="00970F3C" w:rsidDel="00337D07">
                <w:rPr>
                  <w:rFonts w:ascii="Times New Roman" w:hAnsi="Times New Roman"/>
                  <w:b/>
                  <w:color w:val="000000"/>
                  <w:sz w:val="22"/>
                  <w:szCs w:val="22"/>
                  <w:lang w:val="nl-NL"/>
                </w:rPr>
                <w:delText>4 weken):</w:delText>
              </w:r>
            </w:del>
          </w:p>
          <w:p w14:paraId="4830B6AE" w14:textId="77777777" w:rsidR="002E3E0E" w:rsidRPr="00970F3C" w:rsidDel="00337D07" w:rsidRDefault="002E3E0E" w:rsidP="007E7502">
            <w:pPr>
              <w:pStyle w:val="Table"/>
              <w:widowControl w:val="0"/>
              <w:spacing w:before="0" w:after="0"/>
              <w:rPr>
                <w:del w:id="1184" w:author="Author"/>
                <w:rFonts w:ascii="Times New Roman" w:hAnsi="Times New Roman"/>
                <w:color w:val="000000"/>
                <w:sz w:val="22"/>
                <w:szCs w:val="22"/>
                <w:lang w:val="nl-NL"/>
              </w:rPr>
            </w:pPr>
            <w:del w:id="1185" w:author="Author">
              <w:r w:rsidRPr="00970F3C" w:rsidDel="00337D07">
                <w:rPr>
                  <w:rFonts w:ascii="Times New Roman" w:hAnsi="Times New Roman"/>
                  <w:color w:val="000000"/>
                  <w:sz w:val="22"/>
                  <w:szCs w:val="22"/>
                  <w:lang w:val="nl-NL"/>
                </w:rPr>
                <w:delText>WBC &lt;10 x 10</w:delText>
              </w:r>
              <w:r w:rsidRPr="00970F3C" w:rsidDel="00337D07">
                <w:rPr>
                  <w:rFonts w:ascii="Times New Roman" w:hAnsi="Times New Roman"/>
                  <w:color w:val="000000"/>
                  <w:sz w:val="22"/>
                  <w:szCs w:val="22"/>
                  <w:vertAlign w:val="superscript"/>
                  <w:lang w:val="nl-NL"/>
                </w:rPr>
                <w:delText>9</w:delText>
              </w:r>
              <w:r w:rsidRPr="00970F3C" w:rsidDel="00337D07">
                <w:rPr>
                  <w:rFonts w:ascii="Times New Roman" w:hAnsi="Times New Roman"/>
                  <w:color w:val="000000"/>
                  <w:sz w:val="22"/>
                  <w:szCs w:val="22"/>
                  <w:lang w:val="nl-NL"/>
                </w:rPr>
                <w:delText>/l, bloedplaatjes &lt;450 x 10</w:delText>
              </w:r>
              <w:r w:rsidRPr="00970F3C" w:rsidDel="00337D07">
                <w:rPr>
                  <w:rFonts w:ascii="Times New Roman" w:hAnsi="Times New Roman"/>
                  <w:color w:val="000000"/>
                  <w:sz w:val="22"/>
                  <w:szCs w:val="22"/>
                  <w:vertAlign w:val="superscript"/>
                  <w:lang w:val="nl-NL"/>
                </w:rPr>
                <w:delText>9</w:delText>
              </w:r>
              <w:r w:rsidRPr="00970F3C" w:rsidDel="00337D07">
                <w:rPr>
                  <w:rFonts w:ascii="Times New Roman" w:hAnsi="Times New Roman"/>
                  <w:color w:val="000000"/>
                  <w:sz w:val="22"/>
                  <w:szCs w:val="22"/>
                  <w:lang w:val="nl-NL"/>
                </w:rPr>
                <w:delText>/l, myelocyt+metamyelocyt &lt;5% in bloed, geen blasten en promyelocyten in bloed, basofielen &lt;20%, geen extramedullaire verwikkelingen</w:delText>
              </w:r>
            </w:del>
          </w:p>
          <w:p w14:paraId="0FDD04C2" w14:textId="77777777" w:rsidR="002E3E0E" w:rsidRPr="00970F3C" w:rsidDel="00337D07" w:rsidRDefault="002E3E0E" w:rsidP="007E7502">
            <w:pPr>
              <w:pStyle w:val="Table"/>
              <w:widowControl w:val="0"/>
              <w:spacing w:before="0" w:after="0"/>
              <w:rPr>
                <w:del w:id="1186" w:author="Author"/>
                <w:rFonts w:ascii="Times New Roman" w:hAnsi="Times New Roman"/>
                <w:color w:val="000000"/>
                <w:sz w:val="22"/>
                <w:szCs w:val="22"/>
                <w:lang w:val="nl-NL"/>
              </w:rPr>
            </w:pPr>
            <w:del w:id="1187" w:author="Author">
              <w:r w:rsidRPr="00970F3C" w:rsidDel="00337D07">
                <w:rPr>
                  <w:rFonts w:ascii="Times New Roman" w:hAnsi="Times New Roman"/>
                  <w:b/>
                  <w:color w:val="000000"/>
                  <w:sz w:val="22"/>
                  <w:szCs w:val="22"/>
                  <w:lang w:val="nl-NL"/>
                </w:rPr>
                <w:delText xml:space="preserve">Cytogenetische respons criteria: </w:delText>
              </w:r>
              <w:r w:rsidRPr="00970F3C" w:rsidDel="00337D07">
                <w:rPr>
                  <w:rFonts w:ascii="Times New Roman" w:hAnsi="Times New Roman"/>
                  <w:color w:val="000000"/>
                  <w:sz w:val="22"/>
                  <w:szCs w:val="22"/>
                  <w:lang w:val="nl-NL"/>
                </w:rPr>
                <w:delText>compleet (0% Ph+ metafasen), partieel (1–35%), gering (36–65%) of minimaal (66–95%). Een belangrijke respons (0–35%) combineert zowel de complete als de partiële respons.</w:delText>
              </w:r>
            </w:del>
          </w:p>
          <w:p w14:paraId="2D0C4E42" w14:textId="77777777" w:rsidR="002E3E0E" w:rsidRPr="00970F3C" w:rsidDel="00337D07" w:rsidRDefault="002E3E0E" w:rsidP="007E7502">
            <w:pPr>
              <w:pStyle w:val="Table"/>
              <w:widowControl w:val="0"/>
              <w:spacing w:before="0" w:after="0"/>
              <w:rPr>
                <w:del w:id="1188" w:author="Author"/>
                <w:rFonts w:ascii="Times New Roman" w:hAnsi="Times New Roman"/>
                <w:color w:val="000000"/>
                <w:sz w:val="22"/>
                <w:szCs w:val="22"/>
                <w:lang w:val="nl-NL"/>
              </w:rPr>
            </w:pPr>
            <w:del w:id="1189" w:author="Author">
              <w:r w:rsidRPr="00970F3C" w:rsidDel="00337D07">
                <w:rPr>
                  <w:rFonts w:ascii="Times New Roman" w:hAnsi="Times New Roman"/>
                  <w:b/>
                  <w:color w:val="000000"/>
                  <w:sz w:val="22"/>
                  <w:szCs w:val="22"/>
                  <w:lang w:val="nl-NL"/>
                </w:rPr>
                <w:delText>Belangrijke moleculaire respons criteria</w:delText>
              </w:r>
              <w:r w:rsidRPr="00970F3C" w:rsidDel="00337D07">
                <w:rPr>
                  <w:rFonts w:ascii="Times New Roman" w:hAnsi="Times New Roman"/>
                  <w:color w:val="000000"/>
                  <w:sz w:val="22"/>
                  <w:szCs w:val="22"/>
                  <w:lang w:val="nl-NL"/>
                </w:rPr>
                <w:delText xml:space="preserve">: in het perifeer bloed reductie van ≥3 logaritmen in de hoeveelheid van Bcr-Abl transcripten (gemeten door “real-time quantitative reverse transcriptase </w:delText>
              </w:r>
              <w:smartTag w:uri="urn:schemas-microsoft-com:office:smarttags" w:element="time">
                <w:r w:rsidRPr="00970F3C" w:rsidDel="00337D07">
                  <w:rPr>
                    <w:rFonts w:ascii="Times New Roman" w:hAnsi="Times New Roman"/>
                    <w:color w:val="000000"/>
                    <w:sz w:val="22"/>
                    <w:szCs w:val="22"/>
                    <w:lang w:val="nl-NL"/>
                  </w:rPr>
                  <w:delText>PCR</w:delText>
                </w:r>
              </w:smartTag>
              <w:r w:rsidRPr="00970F3C" w:rsidDel="00337D07">
                <w:rPr>
                  <w:rFonts w:ascii="Times New Roman" w:hAnsi="Times New Roman"/>
                  <w:color w:val="000000"/>
                  <w:sz w:val="22"/>
                  <w:szCs w:val="22"/>
                  <w:lang w:val="nl-NL"/>
                </w:rPr>
                <w:delText xml:space="preserve"> assay”) versus een gestandaardiseerde uitgangswaarde.</w:delText>
              </w:r>
            </w:del>
          </w:p>
        </w:tc>
      </w:tr>
    </w:tbl>
    <w:p w14:paraId="78CD49D2" w14:textId="77777777" w:rsidR="002E3E0E" w:rsidRPr="00970F3C" w:rsidDel="00337D07" w:rsidRDefault="002E3E0E" w:rsidP="007E7502">
      <w:pPr>
        <w:pStyle w:val="EndnoteText"/>
        <w:widowControl w:val="0"/>
        <w:rPr>
          <w:del w:id="1190" w:author="Author"/>
          <w:color w:val="000000"/>
          <w:szCs w:val="22"/>
          <w:lang w:val="nl-NL"/>
        </w:rPr>
      </w:pPr>
    </w:p>
    <w:p w14:paraId="7695E450" w14:textId="77777777" w:rsidR="002E3E0E" w:rsidRPr="00970F3C" w:rsidDel="00337D07" w:rsidRDefault="002E3E0E" w:rsidP="007E7502">
      <w:pPr>
        <w:pStyle w:val="EndnoteText"/>
        <w:widowControl w:val="0"/>
        <w:rPr>
          <w:del w:id="1191" w:author="Author"/>
          <w:color w:val="000000"/>
          <w:lang w:val="nl-NL"/>
        </w:rPr>
      </w:pPr>
      <w:del w:id="1192" w:author="Author">
        <w:r w:rsidRPr="00970F3C" w:rsidDel="00337D07">
          <w:rPr>
            <w:color w:val="000000"/>
            <w:lang w:val="nl-NL"/>
          </w:rPr>
          <w:delText xml:space="preserve">Complete hematologische respons, belangrijke cytogenetische respons en complete cytogenetische respons op eerstelijnsbehandeling werden geschat met behulp van de Kaplan-Meier benadering, waarbij non-responses waren geschrapt ten tijde van het laatste onderzoek. Met gebruikmaking van deze benadering, verbeterden de geschatte cumulatieve responscijfers voor de eerstelijnsbehandeling met Glivec van 12 maanden behandeling tot 84 maanden behandeling als volgt: </w:delText>
        </w:r>
        <w:smartTag w:uri="urn:schemas-microsoft-com:office:smarttags" w:element="time">
          <w:r w:rsidRPr="00970F3C" w:rsidDel="00337D07">
            <w:rPr>
              <w:color w:val="000000"/>
              <w:szCs w:val="22"/>
              <w:lang w:val="nl-NL"/>
            </w:rPr>
            <w:delText>CHR</w:delText>
          </w:r>
        </w:smartTag>
        <w:r w:rsidRPr="00970F3C" w:rsidDel="00337D07">
          <w:rPr>
            <w:color w:val="000000"/>
            <w:szCs w:val="22"/>
            <w:lang w:val="nl-NL"/>
          </w:rPr>
          <w:delText xml:space="preserve"> van 96,4% tot 98,4% en CCyR van 69,5% tot 87,2%</w:delText>
        </w:r>
        <w:r w:rsidRPr="00970F3C" w:rsidDel="00337D07">
          <w:rPr>
            <w:color w:val="000000"/>
            <w:lang w:val="nl-NL"/>
          </w:rPr>
          <w:delText>.</w:delText>
        </w:r>
      </w:del>
    </w:p>
    <w:p w14:paraId="6F64C7F9" w14:textId="77777777" w:rsidR="002E3E0E" w:rsidRPr="00970F3C" w:rsidDel="00337D07" w:rsidRDefault="002E3E0E" w:rsidP="007E7502">
      <w:pPr>
        <w:pStyle w:val="EndnoteText"/>
        <w:widowControl w:val="0"/>
        <w:rPr>
          <w:del w:id="1193" w:author="Author"/>
          <w:color w:val="000000"/>
          <w:lang w:val="nl-NL"/>
        </w:rPr>
      </w:pPr>
    </w:p>
    <w:p w14:paraId="08587F7D" w14:textId="77777777" w:rsidR="002E3E0E" w:rsidRPr="00970F3C" w:rsidDel="00337D07" w:rsidRDefault="002E3E0E" w:rsidP="007E7502">
      <w:pPr>
        <w:pStyle w:val="EndnoteText"/>
        <w:widowControl w:val="0"/>
        <w:rPr>
          <w:del w:id="1194" w:author="Author"/>
          <w:color w:val="000000"/>
          <w:lang w:val="nl-NL"/>
        </w:rPr>
      </w:pPr>
      <w:del w:id="1195" w:author="Author">
        <w:r w:rsidRPr="00970F3C" w:rsidDel="00337D07">
          <w:rPr>
            <w:color w:val="000000"/>
            <w:lang w:val="nl-NL"/>
          </w:rPr>
          <w:delText xml:space="preserve">Na 7 jaar follow-up waren er 93 (16,8%) gevallen van progressie in de Glivec arm: 37 (6,7%) betroffen progressie tot de acceleratiefase/blastaire crisis, 31 (5,6%) verlies van MCyR, 15 (2,7%) verlies van </w:delText>
        </w:r>
        <w:smartTag w:uri="urn:schemas-microsoft-com:office:smarttags" w:element="time">
          <w:r w:rsidRPr="00970F3C" w:rsidDel="00337D07">
            <w:rPr>
              <w:color w:val="000000"/>
              <w:lang w:val="nl-NL"/>
            </w:rPr>
            <w:delText>CHR</w:delText>
          </w:r>
        </w:smartTag>
        <w:r w:rsidRPr="00970F3C" w:rsidDel="00337D07">
          <w:rPr>
            <w:color w:val="000000"/>
            <w:lang w:val="nl-NL"/>
          </w:rPr>
          <w:delText xml:space="preserve"> of toename in WBC en 10 (1,8%) gevallen van overlijden die niet aan CML waren gerelateerd. Daarentegen waren er 165 (29,8%) voorvallen in de IFN+Ara-C arm, waarvan 130 optraden tijdens eerstelijnsbehandeling met IFN+Ara-C.</w:delText>
        </w:r>
      </w:del>
    </w:p>
    <w:p w14:paraId="461FA4C5" w14:textId="77777777" w:rsidR="002E3E0E" w:rsidRPr="00970F3C" w:rsidDel="00337D07" w:rsidRDefault="002E3E0E" w:rsidP="007E7502">
      <w:pPr>
        <w:pStyle w:val="EndnoteText"/>
        <w:widowControl w:val="0"/>
        <w:rPr>
          <w:del w:id="1196" w:author="Author"/>
          <w:color w:val="000000"/>
          <w:lang w:val="nl-NL"/>
        </w:rPr>
      </w:pPr>
    </w:p>
    <w:p w14:paraId="4700E28C" w14:textId="77777777" w:rsidR="002E3E0E" w:rsidRPr="00970F3C" w:rsidDel="00337D07" w:rsidRDefault="002E3E0E" w:rsidP="007E7502">
      <w:pPr>
        <w:pStyle w:val="EndnoteText"/>
        <w:widowControl w:val="0"/>
        <w:tabs>
          <w:tab w:val="clear" w:pos="567"/>
        </w:tabs>
        <w:rPr>
          <w:del w:id="1197" w:author="Author"/>
          <w:color w:val="000000"/>
          <w:szCs w:val="22"/>
          <w:lang w:val="nl-NL"/>
        </w:rPr>
      </w:pPr>
      <w:del w:id="1198" w:author="Author">
        <w:r w:rsidRPr="00970F3C" w:rsidDel="00337D07">
          <w:rPr>
            <w:color w:val="000000"/>
            <w:szCs w:val="22"/>
            <w:lang w:val="nl-NL"/>
          </w:rPr>
          <w:delText xml:space="preserve">Het geschatte aantal patiënten dat vrij is van progressie tot de acceleratiefase of de blastaire crisis bij 84 maanden is significant hoger in de Glivec-arm in vergelijking met de IFN-arm (92,5% versus 85,1%, p&lt;0,001). </w:delText>
        </w:r>
        <w:r w:rsidRPr="00970F3C" w:rsidDel="00337D07">
          <w:rPr>
            <w:color w:val="000000"/>
            <w:lang w:val="nl-NL"/>
          </w:rPr>
          <w:delText xml:space="preserve">Het jaarlijkse aantal progressies tot de acceleratiefase of blastaire crisis verminderde met de tijdsduur dat men in behandeling was en was minder dan 1% in het vierde en het vijfde jaar. </w:delText>
        </w:r>
        <w:r w:rsidRPr="00970F3C" w:rsidDel="00337D07">
          <w:rPr>
            <w:color w:val="000000"/>
            <w:szCs w:val="22"/>
            <w:lang w:val="nl-NL"/>
          </w:rPr>
          <w:delText xml:space="preserve">De geschatte progressievrije overleving bij 84 maanden was 81,2% in de Glivec-arm en 60,6% in de controle-arm </w:delText>
        </w:r>
        <w:r w:rsidRPr="00970F3C" w:rsidDel="00337D07">
          <w:rPr>
            <w:color w:val="000000"/>
            <w:lang w:val="nl-NL"/>
          </w:rPr>
          <w:delText>(p&lt;0,001).</w:delText>
        </w:r>
        <w:r w:rsidRPr="00970F3C" w:rsidDel="00337D07">
          <w:rPr>
            <w:rStyle w:val="EndnoteTextChar"/>
            <w:color w:val="000000"/>
            <w:lang w:val="nl-NL"/>
          </w:rPr>
          <w:delText xml:space="preserve"> De jaarlijkse progressie van welk type ook voor Glivec nam eveneens af in de loop van de tijd</w:delText>
        </w:r>
        <w:r w:rsidRPr="00970F3C" w:rsidDel="00337D07">
          <w:rPr>
            <w:color w:val="000000"/>
            <w:szCs w:val="22"/>
            <w:lang w:val="nl-NL"/>
          </w:rPr>
          <w:delText>.</w:delText>
        </w:r>
      </w:del>
    </w:p>
    <w:p w14:paraId="07FFEB8E" w14:textId="77777777" w:rsidR="002E3E0E" w:rsidRPr="00970F3C" w:rsidDel="00337D07" w:rsidRDefault="002E3E0E" w:rsidP="007E7502">
      <w:pPr>
        <w:pStyle w:val="EndnoteText"/>
        <w:widowControl w:val="0"/>
        <w:tabs>
          <w:tab w:val="clear" w:pos="567"/>
        </w:tabs>
        <w:rPr>
          <w:del w:id="1199" w:author="Author"/>
          <w:color w:val="000000"/>
          <w:szCs w:val="22"/>
          <w:lang w:val="nl-NL"/>
        </w:rPr>
      </w:pPr>
    </w:p>
    <w:p w14:paraId="7FFC6021" w14:textId="77777777" w:rsidR="002E3E0E" w:rsidRPr="00970F3C" w:rsidDel="00337D07" w:rsidRDefault="002E3E0E" w:rsidP="007E7502">
      <w:pPr>
        <w:pStyle w:val="EndnoteText"/>
        <w:widowControl w:val="0"/>
        <w:rPr>
          <w:del w:id="1200" w:author="Author"/>
          <w:color w:val="000000"/>
          <w:lang w:val="nl-NL"/>
        </w:rPr>
      </w:pPr>
      <w:del w:id="1201" w:author="Author">
        <w:r w:rsidRPr="00970F3C" w:rsidDel="00337D07">
          <w:rPr>
            <w:color w:val="000000"/>
            <w:lang w:val="nl-NL"/>
          </w:rPr>
          <w:delText>Een totaal van 71 (12,8%) respectievelijk 85 (15,4%) patiënten overleden in de Glivec en IFN+Ara-C groepen. Bij 84 maanden is de geschatte overleving 86,4% (83, 90) vs. 83,3% (80, 87) in de gerandomiseerde Glivec respectievelijk de IFN+Ara-C groepen (p=0,073, log-rank test). Dit ‘tijd tot gebeurtenis’ eindpunt is sterk beïnvloed door de hoge crossover van IFN+Ara-C naar Glivec. Het effect van de Glivec behandeling op de overleving in de chronische fase van nieuw gediagnosticeerde CML is verder onderzocht in een retrospectieve analyse van de bovenvermelde Glivec gegevens met de primaire gegevens van een andere fase III</w:delText>
        </w:r>
        <w:r w:rsidR="007C4D63" w:rsidRPr="00970F3C" w:rsidDel="00337D07">
          <w:rPr>
            <w:color w:val="000000"/>
            <w:lang w:val="nl-NL"/>
          </w:rPr>
          <w:delText>-</w:delText>
        </w:r>
        <w:r w:rsidR="00F13C6F" w:rsidRPr="00970F3C" w:rsidDel="00337D07">
          <w:rPr>
            <w:color w:val="000000"/>
            <w:lang w:val="nl-NL"/>
          </w:rPr>
          <w:delText>studie</w:delText>
        </w:r>
        <w:r w:rsidRPr="00970F3C" w:rsidDel="00337D07">
          <w:rPr>
            <w:color w:val="000000"/>
            <w:lang w:val="nl-NL"/>
          </w:rPr>
          <w:delText xml:space="preserve"> met IFN+Ara-C (n=325) in een identiek behandelschema. In deze retrospectieve analyse was de superioriteit van Glivec over IFN+Ara-C in de algehele overleving aangetoond (p&lt;0,001); binnen 42 maanden waren 47 (8,5%) Glivec patiënten en 63 (19,4%) IFN+Ara-C patiënten overleden.</w:delText>
        </w:r>
      </w:del>
    </w:p>
    <w:p w14:paraId="1000BF03" w14:textId="77777777" w:rsidR="002E3E0E" w:rsidRPr="00970F3C" w:rsidDel="00337D07" w:rsidRDefault="002E3E0E" w:rsidP="007E7502">
      <w:pPr>
        <w:pStyle w:val="EndnoteText"/>
        <w:widowControl w:val="0"/>
        <w:rPr>
          <w:del w:id="1202" w:author="Author"/>
          <w:color w:val="000000"/>
          <w:lang w:val="nl-NL"/>
        </w:rPr>
      </w:pPr>
    </w:p>
    <w:p w14:paraId="07AC94A9" w14:textId="77777777" w:rsidR="002E3E0E" w:rsidRPr="00970F3C" w:rsidDel="00337D07" w:rsidRDefault="002E3E0E" w:rsidP="007E7502">
      <w:pPr>
        <w:pStyle w:val="EndnoteText"/>
        <w:widowControl w:val="0"/>
        <w:rPr>
          <w:del w:id="1203" w:author="Author"/>
          <w:color w:val="000000"/>
          <w:lang w:val="nl-NL"/>
        </w:rPr>
      </w:pPr>
      <w:del w:id="1204" w:author="Author">
        <w:r w:rsidRPr="00970F3C" w:rsidDel="00337D07">
          <w:rPr>
            <w:color w:val="000000"/>
            <w:lang w:val="nl-NL"/>
          </w:rPr>
          <w:delText xml:space="preserve">De gradatie van cytogenetische respons en moleculaire respons had een duidelijk effect op de langetermijn uitkomsten bij patiënten op Glivec. Terwijl een geschatte hoeveelheid van 96% (93%) van de patiënten met CCyR (PCyR) na 12 maanden vrij was van progressie tot de acceleratiefase/blastaire crisis bij 84 maanden, was slechts 81% van de patiënten zonder MCyR na 12 maanden vrij van progressie naar CML in een gevorderd stadium bij 84 maanden (p&lt;0,001 algeheel, p=0,25 tussen CCyR en PCyR). </w:delText>
        </w:r>
        <w:r w:rsidRPr="00970F3C" w:rsidDel="00337D07">
          <w:rPr>
            <w:color w:val="000000"/>
            <w:szCs w:val="22"/>
            <w:lang w:val="nl-NL"/>
          </w:rPr>
          <w:delText>Voor patiënten met reductie in Bcr-Abl transcripten van tenminste 3 logarithmen op 12 maanden, was de kans op het vrij blijven van progressie tot acceleratiefase/blastaire crisis 99% bij 84 maanden. Soortgelijke bevindingen werden gevonden op basis van een 18 maands landmark analyse</w:delText>
        </w:r>
        <w:r w:rsidRPr="00970F3C" w:rsidDel="00337D07">
          <w:rPr>
            <w:color w:val="000000"/>
            <w:lang w:val="nl-NL"/>
          </w:rPr>
          <w:delText>.</w:delText>
        </w:r>
      </w:del>
    </w:p>
    <w:p w14:paraId="02CFBE36" w14:textId="77777777" w:rsidR="002E3E0E" w:rsidRPr="00970F3C" w:rsidDel="00337D07" w:rsidRDefault="002E3E0E" w:rsidP="007E7502">
      <w:pPr>
        <w:pStyle w:val="EndnoteText"/>
        <w:widowControl w:val="0"/>
        <w:tabs>
          <w:tab w:val="clear" w:pos="567"/>
        </w:tabs>
        <w:rPr>
          <w:del w:id="1205" w:author="Author"/>
          <w:color w:val="000000"/>
          <w:szCs w:val="22"/>
          <w:lang w:val="nl-NL"/>
        </w:rPr>
      </w:pPr>
    </w:p>
    <w:p w14:paraId="76C0D489" w14:textId="77777777" w:rsidR="002E3E0E" w:rsidRPr="00970F3C" w:rsidDel="00337D07" w:rsidRDefault="002E3E0E" w:rsidP="007E7502">
      <w:pPr>
        <w:pStyle w:val="EndnoteText"/>
        <w:widowControl w:val="0"/>
        <w:tabs>
          <w:tab w:val="clear" w:pos="567"/>
        </w:tabs>
        <w:rPr>
          <w:del w:id="1206" w:author="Author"/>
          <w:color w:val="000000"/>
          <w:szCs w:val="22"/>
          <w:lang w:val="nl-NL"/>
        </w:rPr>
      </w:pPr>
      <w:del w:id="1207" w:author="Author">
        <w:r w:rsidRPr="00970F3C" w:rsidDel="00337D07">
          <w:rPr>
            <w:color w:val="000000"/>
            <w:szCs w:val="22"/>
            <w:lang w:val="nl-NL"/>
          </w:rPr>
          <w:delText xml:space="preserve">In </w:delText>
        </w:r>
        <w:r w:rsidR="00F13C6F" w:rsidRPr="00970F3C" w:rsidDel="00337D07">
          <w:rPr>
            <w:color w:val="000000"/>
            <w:szCs w:val="22"/>
            <w:lang w:val="nl-NL"/>
          </w:rPr>
          <w:delText>deze studie</w:delText>
        </w:r>
        <w:r w:rsidRPr="00970F3C" w:rsidDel="00337D07">
          <w:rPr>
            <w:color w:val="000000"/>
            <w:szCs w:val="22"/>
            <w:lang w:val="nl-NL"/>
          </w:rPr>
          <w:delText xml:space="preserve"> waren dosisverhogingen toegestaan van 400 mg per dag naar 600 mg per dag, en vervolgens van 600 mg per dag naar 800 mg per dag. Na 42 maanden follow-up ondervonden 11 patiënten een bevestigd verlies (binnen 4 weken) van hun cytogenetische respons. Van deze 11 patiënten kregen 4 patiënten een dosisverhoging tot 800 mg per dag, 2 van hen herwonnen een cytogenetisch respons (1 partiële en 1 complete, de laatste bereikte ook een moleculaire respons), terwijl van de 7 patiënten die geen dosisverhoging kregen, slechts één een complete cytogenetische respons herwon. Het percentage van sommige bijwerkingen was hoger bij de 40 patiënten bij wie de dosis was verhoogd tot 800 mg per dag in vergelijking met de patiëntenpopulatie vóór de verhoging van de dosis (n=551). De vaker voorkomende bijwerkingen waren gastro</w:delText>
        </w:r>
        <w:r w:rsidR="0053245E" w:rsidRPr="00970F3C" w:rsidDel="00337D07">
          <w:rPr>
            <w:color w:val="000000"/>
            <w:szCs w:val="22"/>
            <w:lang w:val="nl-NL"/>
          </w:rPr>
          <w:delText>-</w:delText>
        </w:r>
        <w:r w:rsidRPr="00970F3C" w:rsidDel="00337D07">
          <w:rPr>
            <w:color w:val="000000"/>
            <w:szCs w:val="22"/>
            <w:lang w:val="nl-NL"/>
          </w:rPr>
          <w:delText>intestinale hemorragieën, conjunctivitis en verhoging van transaminasen of bilirubine. Andere bijwerkingen werden gemeld met lagere of gelijke frequentie.</w:delText>
        </w:r>
      </w:del>
    </w:p>
    <w:p w14:paraId="5EA69171" w14:textId="77777777" w:rsidR="002E3E0E" w:rsidRPr="00970F3C" w:rsidDel="00337D07" w:rsidRDefault="002E3E0E" w:rsidP="007E7502">
      <w:pPr>
        <w:pStyle w:val="EndnoteText"/>
        <w:widowControl w:val="0"/>
        <w:rPr>
          <w:del w:id="1208" w:author="Author"/>
          <w:color w:val="000000"/>
          <w:szCs w:val="22"/>
          <w:lang w:val="nl-NL"/>
        </w:rPr>
      </w:pPr>
      <w:bookmarkStart w:id="1209" w:name="_Toc9066256"/>
      <w:bookmarkStart w:id="1210" w:name="_Toc9422481"/>
      <w:bookmarkStart w:id="1211" w:name="_Toc11041255"/>
    </w:p>
    <w:bookmarkEnd w:id="1209"/>
    <w:bookmarkEnd w:id="1210"/>
    <w:bookmarkEnd w:id="1211"/>
    <w:p w14:paraId="37268EC4" w14:textId="77777777" w:rsidR="0088451C" w:rsidRPr="00970F3C" w:rsidDel="00337D07" w:rsidRDefault="002E3E0E" w:rsidP="007E7502">
      <w:pPr>
        <w:pStyle w:val="EndnoteText"/>
        <w:keepNext/>
        <w:widowControl w:val="0"/>
        <w:tabs>
          <w:tab w:val="clear" w:pos="567"/>
        </w:tabs>
        <w:rPr>
          <w:del w:id="1212" w:author="Author"/>
          <w:i/>
          <w:color w:val="000000"/>
          <w:szCs w:val="22"/>
          <w:lang w:val="nl-NL"/>
        </w:rPr>
      </w:pPr>
      <w:del w:id="1213" w:author="Author">
        <w:r w:rsidRPr="00970F3C" w:rsidDel="00337D07">
          <w:rPr>
            <w:i/>
            <w:color w:val="000000"/>
            <w:szCs w:val="22"/>
            <w:u w:val="single"/>
            <w:lang w:val="nl-NL"/>
          </w:rPr>
          <w:delText>Chronische fase, Interferon-falen</w:delText>
        </w:r>
      </w:del>
    </w:p>
    <w:p w14:paraId="5D3FD290" w14:textId="77777777" w:rsidR="002E3E0E" w:rsidRPr="00970F3C" w:rsidDel="00337D07" w:rsidRDefault="002E3E0E" w:rsidP="007E7502">
      <w:pPr>
        <w:pStyle w:val="EndnoteText"/>
        <w:widowControl w:val="0"/>
        <w:tabs>
          <w:tab w:val="clear" w:pos="567"/>
        </w:tabs>
        <w:rPr>
          <w:del w:id="1214" w:author="Author"/>
          <w:color w:val="000000"/>
          <w:szCs w:val="22"/>
          <w:lang w:val="nl-NL"/>
        </w:rPr>
      </w:pPr>
      <w:del w:id="1215" w:author="Author">
        <w:r w:rsidRPr="00970F3C" w:rsidDel="00337D07">
          <w:rPr>
            <w:color w:val="000000"/>
            <w:szCs w:val="22"/>
            <w:lang w:val="nl-NL"/>
          </w:rPr>
          <w:delText xml:space="preserve">532 volwassen patiënten werden behandeld met een startdosis van 400 mg. De patiënten werden onderverdeeld in drie hoofdcategorieën: hematologisch falen (29%), cytogenetisch falen (35%), of intolerantie t.o.v. interferon (36%). De patiënten hadden gedurende een voorafgaande mediane periode van 14 maanden IFN therapie gekregen met doses </w:delText>
        </w:r>
        <w:r w:rsidRPr="00970F3C" w:rsidDel="00337D07">
          <w:rPr>
            <w:color w:val="000000"/>
            <w:szCs w:val="22"/>
            <w:lang w:val="nl-NL"/>
          </w:rPr>
          <w:sym w:font="Symbol" w:char="F0B3"/>
        </w:r>
        <w:r w:rsidRPr="00970F3C" w:rsidDel="00337D07">
          <w:rPr>
            <w:color w:val="000000"/>
            <w:szCs w:val="22"/>
            <w:lang w:val="nl-NL"/>
          </w:rPr>
          <w:delText>25 x 10</w:delText>
        </w:r>
        <w:r w:rsidRPr="00970F3C" w:rsidDel="00337D07">
          <w:rPr>
            <w:color w:val="000000"/>
            <w:szCs w:val="22"/>
            <w:vertAlign w:val="superscript"/>
            <w:lang w:val="nl-NL"/>
          </w:rPr>
          <w:delText>6</w:delText>
        </w:r>
        <w:r w:rsidRPr="00970F3C" w:rsidDel="00337D07">
          <w:rPr>
            <w:color w:val="000000"/>
            <w:szCs w:val="22"/>
            <w:lang w:val="nl-NL"/>
          </w:rPr>
          <w:delText xml:space="preserve"> IU per week en waren allen in de late chronische fase beland, met een mediane tijd vanaf de diagnose van 32 maanden. De primaire werkzaamheidsvariabele van </w:delText>
        </w:r>
        <w:r w:rsidR="00F13C6F" w:rsidRPr="00970F3C" w:rsidDel="00337D07">
          <w:rPr>
            <w:color w:val="000000"/>
            <w:szCs w:val="22"/>
            <w:lang w:val="nl-NL"/>
          </w:rPr>
          <w:delText>de studie</w:delText>
        </w:r>
        <w:r w:rsidRPr="00970F3C" w:rsidDel="00337D07">
          <w:rPr>
            <w:color w:val="000000"/>
            <w:szCs w:val="22"/>
            <w:lang w:val="nl-NL"/>
          </w:rPr>
          <w:delText xml:space="preserve"> was de mate van een belangrijke cytogenetische respons (complete plus partiële respons, 0 tot 35% Ph+ metafases in het beenmerg).</w:delText>
        </w:r>
      </w:del>
    </w:p>
    <w:p w14:paraId="747DC496" w14:textId="77777777" w:rsidR="002E3E0E" w:rsidRPr="00970F3C" w:rsidDel="00337D07" w:rsidRDefault="002E3E0E" w:rsidP="007E7502">
      <w:pPr>
        <w:pStyle w:val="EndnoteText"/>
        <w:widowControl w:val="0"/>
        <w:tabs>
          <w:tab w:val="clear" w:pos="567"/>
        </w:tabs>
        <w:rPr>
          <w:del w:id="1216" w:author="Author"/>
          <w:color w:val="000000"/>
          <w:szCs w:val="22"/>
          <w:lang w:val="nl-NL"/>
        </w:rPr>
      </w:pPr>
    </w:p>
    <w:p w14:paraId="17EBAC60" w14:textId="77777777" w:rsidR="002E3E0E" w:rsidRPr="00970F3C" w:rsidDel="00337D07" w:rsidRDefault="002E3E0E" w:rsidP="007E7502">
      <w:pPr>
        <w:pStyle w:val="EndnoteText"/>
        <w:widowControl w:val="0"/>
        <w:tabs>
          <w:tab w:val="clear" w:pos="567"/>
        </w:tabs>
        <w:rPr>
          <w:del w:id="1217" w:author="Author"/>
          <w:color w:val="000000"/>
          <w:szCs w:val="22"/>
          <w:lang w:val="nl-NL"/>
        </w:rPr>
      </w:pPr>
      <w:del w:id="1218" w:author="Author">
        <w:r w:rsidRPr="00970F3C" w:rsidDel="00337D07">
          <w:rPr>
            <w:color w:val="000000"/>
            <w:szCs w:val="22"/>
            <w:lang w:val="nl-NL"/>
          </w:rPr>
          <w:delText xml:space="preserve">In </w:delText>
        </w:r>
        <w:r w:rsidR="00F13C6F" w:rsidRPr="00970F3C" w:rsidDel="00337D07">
          <w:rPr>
            <w:color w:val="000000"/>
            <w:szCs w:val="22"/>
            <w:lang w:val="nl-NL"/>
          </w:rPr>
          <w:delText>deze studie</w:delText>
        </w:r>
        <w:r w:rsidRPr="00970F3C" w:rsidDel="00337D07">
          <w:rPr>
            <w:color w:val="000000"/>
            <w:szCs w:val="22"/>
            <w:lang w:val="nl-NL"/>
          </w:rPr>
          <w:delText xml:space="preserve"> bereikte 65% van de patiënten een belangrijke cytogenetische respons die compleet was bij 53% (43% bevestigd) van de patiënten (Tabel </w:delText>
        </w:r>
        <w:r w:rsidR="00C91C49" w:rsidRPr="00970F3C" w:rsidDel="00337D07">
          <w:rPr>
            <w:color w:val="000000"/>
            <w:szCs w:val="22"/>
            <w:lang w:val="nl-NL"/>
          </w:rPr>
          <w:delText>3</w:delText>
        </w:r>
        <w:r w:rsidRPr="00970F3C" w:rsidDel="00337D07">
          <w:rPr>
            <w:color w:val="000000"/>
            <w:szCs w:val="22"/>
            <w:lang w:val="nl-NL"/>
          </w:rPr>
          <w:delText>). Een complete hematologische respons werd bereikt bij 95% van de patiënten.</w:delText>
        </w:r>
      </w:del>
    </w:p>
    <w:p w14:paraId="47409858" w14:textId="77777777" w:rsidR="002E3E0E" w:rsidRPr="00970F3C" w:rsidDel="00337D07" w:rsidRDefault="002E3E0E" w:rsidP="007E7502">
      <w:pPr>
        <w:pStyle w:val="EndnoteText"/>
        <w:widowControl w:val="0"/>
        <w:tabs>
          <w:tab w:val="clear" w:pos="567"/>
        </w:tabs>
        <w:rPr>
          <w:del w:id="1219" w:author="Author"/>
          <w:color w:val="000000"/>
          <w:szCs w:val="22"/>
          <w:lang w:val="nl-NL"/>
        </w:rPr>
      </w:pPr>
    </w:p>
    <w:p w14:paraId="14214E06" w14:textId="77777777" w:rsidR="0088451C" w:rsidRPr="00970F3C" w:rsidDel="00337D07" w:rsidRDefault="002E3E0E" w:rsidP="007E7502">
      <w:pPr>
        <w:pStyle w:val="EndnoteText"/>
        <w:keepNext/>
        <w:widowControl w:val="0"/>
        <w:tabs>
          <w:tab w:val="clear" w:pos="567"/>
        </w:tabs>
        <w:rPr>
          <w:del w:id="1220" w:author="Author"/>
          <w:color w:val="000000"/>
          <w:szCs w:val="22"/>
          <w:lang w:val="nl-NL"/>
        </w:rPr>
      </w:pPr>
      <w:del w:id="1221" w:author="Author">
        <w:r w:rsidRPr="00970F3C" w:rsidDel="00337D07">
          <w:rPr>
            <w:i/>
            <w:color w:val="000000"/>
            <w:szCs w:val="22"/>
            <w:u w:val="single"/>
            <w:lang w:val="nl-NL"/>
          </w:rPr>
          <w:delText>Acceleratiefase</w:delText>
        </w:r>
      </w:del>
    </w:p>
    <w:p w14:paraId="5CBAFECA" w14:textId="77777777" w:rsidR="002E3E0E" w:rsidRPr="00970F3C" w:rsidDel="00337D07" w:rsidRDefault="002E3E0E" w:rsidP="007E7502">
      <w:pPr>
        <w:pStyle w:val="EndnoteText"/>
        <w:widowControl w:val="0"/>
        <w:tabs>
          <w:tab w:val="clear" w:pos="567"/>
        </w:tabs>
        <w:rPr>
          <w:del w:id="1222" w:author="Author"/>
          <w:color w:val="000000"/>
          <w:szCs w:val="22"/>
          <w:lang w:val="nl-NL"/>
        </w:rPr>
      </w:pPr>
      <w:del w:id="1223" w:author="Author">
        <w:r w:rsidRPr="00970F3C" w:rsidDel="00337D07">
          <w:rPr>
            <w:color w:val="000000"/>
            <w:szCs w:val="22"/>
            <w:lang w:val="nl-NL"/>
          </w:rPr>
          <w:delText xml:space="preserve">235 volwassen patiënten met de ziekte in de acceleratiefase werden in </w:delText>
        </w:r>
        <w:r w:rsidR="00F13C6F" w:rsidRPr="00970F3C" w:rsidDel="00337D07">
          <w:rPr>
            <w:color w:val="000000"/>
            <w:szCs w:val="22"/>
            <w:lang w:val="nl-NL"/>
          </w:rPr>
          <w:delText>de studie</w:delText>
        </w:r>
        <w:r w:rsidRPr="00970F3C" w:rsidDel="00337D07">
          <w:rPr>
            <w:color w:val="000000"/>
            <w:szCs w:val="22"/>
            <w:lang w:val="nl-NL"/>
          </w:rPr>
          <w:delText xml:space="preserve"> opgenomen. De eerste 77 patiënten startten met 400 mg, het protocol werd vervolgens gewijzigd om hogere doseringen toe te staan en de overgebleven 158 patiënten startten met 600 mg.</w:delText>
        </w:r>
      </w:del>
    </w:p>
    <w:p w14:paraId="0CCD7795" w14:textId="77777777" w:rsidR="002E3E0E" w:rsidRPr="00970F3C" w:rsidDel="00337D07" w:rsidRDefault="002E3E0E" w:rsidP="007E7502">
      <w:pPr>
        <w:pStyle w:val="EndnoteText"/>
        <w:widowControl w:val="0"/>
        <w:tabs>
          <w:tab w:val="clear" w:pos="567"/>
        </w:tabs>
        <w:rPr>
          <w:del w:id="1224" w:author="Author"/>
          <w:color w:val="000000"/>
          <w:szCs w:val="22"/>
          <w:lang w:val="nl-NL"/>
        </w:rPr>
      </w:pPr>
    </w:p>
    <w:p w14:paraId="41714DB2" w14:textId="77777777" w:rsidR="002E3E0E" w:rsidRPr="00970F3C" w:rsidDel="00337D07" w:rsidRDefault="002E3E0E" w:rsidP="007E7502">
      <w:pPr>
        <w:pStyle w:val="EndnoteText"/>
        <w:widowControl w:val="0"/>
        <w:tabs>
          <w:tab w:val="clear" w:pos="567"/>
        </w:tabs>
        <w:rPr>
          <w:del w:id="1225" w:author="Author"/>
          <w:color w:val="000000"/>
          <w:szCs w:val="22"/>
          <w:lang w:val="nl-NL"/>
        </w:rPr>
      </w:pPr>
      <w:del w:id="1226" w:author="Author">
        <w:r w:rsidRPr="00970F3C" w:rsidDel="00337D07">
          <w:rPr>
            <w:color w:val="000000"/>
            <w:szCs w:val="22"/>
            <w:lang w:val="nl-NL"/>
          </w:rPr>
          <w:delText>De primaire werkzaamheidsvariabele was de mate</w:delText>
        </w:r>
        <w:r w:rsidRPr="00970F3C" w:rsidDel="00337D07">
          <w:rPr>
            <w:b/>
            <w:color w:val="000000"/>
            <w:szCs w:val="22"/>
            <w:lang w:val="nl-NL"/>
          </w:rPr>
          <w:delText xml:space="preserve"> </w:delText>
        </w:r>
        <w:r w:rsidRPr="00970F3C" w:rsidDel="00337D07">
          <w:rPr>
            <w:color w:val="000000"/>
            <w:szCs w:val="22"/>
            <w:lang w:val="nl-NL"/>
          </w:rPr>
          <w:delText>van hematologische respons, uitgedrukt hetzij als een complete hematologische respons, geen bewijzen van leukemie (dit is klaring van blasten van het merg en het bloed, maar zonder volledig perifeer bloedherstel zoals bij complete respons), of als een terugkeer naar de chronische fase van CML. Een bevestigde hematologische respons werd bereikt bij 71,5% van de patiënten (Tabel </w:delText>
        </w:r>
        <w:r w:rsidR="00C91C49" w:rsidRPr="00970F3C" w:rsidDel="00337D07">
          <w:rPr>
            <w:color w:val="000000"/>
            <w:szCs w:val="22"/>
            <w:lang w:val="nl-NL"/>
          </w:rPr>
          <w:delText>3</w:delText>
        </w:r>
        <w:r w:rsidRPr="00970F3C" w:rsidDel="00337D07">
          <w:rPr>
            <w:color w:val="000000"/>
            <w:szCs w:val="22"/>
            <w:lang w:val="nl-NL"/>
          </w:rPr>
          <w:delText>). Belangrijk te melden was dat ook 27,7% van de patiënten een belangrijke cytogenetische respons bereikte, die compleet was bij 20,4% (16% bevestigd) van de patiënten. Voor patiënten behandeld met 600 mg is de huidige schatting van de mediane progressie-vrije-overleving en algemene overleving respectievelijk 22,9 en 42,5 maanden.</w:delText>
        </w:r>
      </w:del>
    </w:p>
    <w:p w14:paraId="32BE72D7" w14:textId="77777777" w:rsidR="002E3E0E" w:rsidRPr="00970F3C" w:rsidDel="00337D07" w:rsidRDefault="002E3E0E" w:rsidP="007E7502">
      <w:pPr>
        <w:pStyle w:val="EndnoteText"/>
        <w:widowControl w:val="0"/>
        <w:tabs>
          <w:tab w:val="clear" w:pos="567"/>
        </w:tabs>
        <w:rPr>
          <w:del w:id="1227" w:author="Author"/>
          <w:color w:val="000000"/>
          <w:szCs w:val="22"/>
          <w:lang w:val="nl-NL"/>
        </w:rPr>
      </w:pPr>
    </w:p>
    <w:p w14:paraId="4F487F64" w14:textId="77777777" w:rsidR="0088451C" w:rsidRPr="00970F3C" w:rsidDel="00337D07" w:rsidRDefault="002E3E0E" w:rsidP="007E7502">
      <w:pPr>
        <w:pStyle w:val="EndnoteText"/>
        <w:keepNext/>
        <w:widowControl w:val="0"/>
        <w:tabs>
          <w:tab w:val="clear" w:pos="567"/>
        </w:tabs>
        <w:rPr>
          <w:del w:id="1228" w:author="Author"/>
          <w:color w:val="000000"/>
          <w:szCs w:val="22"/>
          <w:lang w:val="nl-NL"/>
        </w:rPr>
      </w:pPr>
      <w:del w:id="1229" w:author="Author">
        <w:r w:rsidRPr="00970F3C" w:rsidDel="00337D07">
          <w:rPr>
            <w:i/>
            <w:color w:val="000000"/>
            <w:szCs w:val="22"/>
            <w:u w:val="single"/>
            <w:lang w:val="nl-NL"/>
          </w:rPr>
          <w:delText>Myeloïde blastaire crisis</w:delText>
        </w:r>
      </w:del>
    </w:p>
    <w:p w14:paraId="2B4BFEA3" w14:textId="77777777" w:rsidR="002E3E0E" w:rsidRPr="00970F3C" w:rsidDel="00337D07" w:rsidRDefault="002E3E0E" w:rsidP="007E7502">
      <w:pPr>
        <w:pStyle w:val="EndnoteText"/>
        <w:widowControl w:val="0"/>
        <w:tabs>
          <w:tab w:val="clear" w:pos="567"/>
        </w:tabs>
        <w:rPr>
          <w:del w:id="1230" w:author="Author"/>
          <w:color w:val="000000"/>
          <w:szCs w:val="22"/>
          <w:lang w:val="nl-NL"/>
        </w:rPr>
      </w:pPr>
      <w:del w:id="1231" w:author="Author">
        <w:r w:rsidRPr="00970F3C" w:rsidDel="00337D07">
          <w:rPr>
            <w:color w:val="000000"/>
            <w:szCs w:val="22"/>
            <w:lang w:val="nl-NL"/>
          </w:rPr>
          <w:delText xml:space="preserve">260 patiënten met myeloïde blast crisis werden in </w:delText>
        </w:r>
        <w:r w:rsidR="00F13C6F" w:rsidRPr="00970F3C" w:rsidDel="00337D07">
          <w:rPr>
            <w:color w:val="000000"/>
            <w:szCs w:val="22"/>
            <w:lang w:val="nl-NL"/>
          </w:rPr>
          <w:delText>de studie</w:delText>
        </w:r>
        <w:r w:rsidRPr="00970F3C" w:rsidDel="00337D07">
          <w:rPr>
            <w:color w:val="000000"/>
            <w:szCs w:val="22"/>
            <w:lang w:val="nl-NL"/>
          </w:rPr>
          <w:delText xml:space="preserve"> opgenomen. 95 (37%) van hen had eerder chemotherapie gekregen voor de behandeling van ofwel de acceleratiefase of de blastaire crisis (“voorbehandelde patiënten”) terwijl 165 (63%) van hen deze therapie niet had gekregen (“onbehandelde patiënten”). De eerste 37 patiënten startten met 400 mg, het protocol werd daarna gewijzigd om hogere doseringen toe te staan en de overgebleven 223 patiënten startten met 600 mg.</w:delText>
        </w:r>
      </w:del>
    </w:p>
    <w:p w14:paraId="1D748EDB" w14:textId="77777777" w:rsidR="002E3E0E" w:rsidRPr="00970F3C" w:rsidDel="00337D07" w:rsidRDefault="002E3E0E" w:rsidP="007E7502">
      <w:pPr>
        <w:pStyle w:val="EndnoteText"/>
        <w:widowControl w:val="0"/>
        <w:tabs>
          <w:tab w:val="clear" w:pos="567"/>
        </w:tabs>
        <w:rPr>
          <w:del w:id="1232" w:author="Author"/>
          <w:color w:val="000000"/>
          <w:szCs w:val="22"/>
          <w:lang w:val="nl-NL"/>
        </w:rPr>
      </w:pPr>
    </w:p>
    <w:p w14:paraId="1B9920A8" w14:textId="77777777" w:rsidR="002E3E0E" w:rsidRPr="00970F3C" w:rsidDel="00337D07" w:rsidRDefault="002E3E0E" w:rsidP="007E7502">
      <w:pPr>
        <w:pStyle w:val="EndnoteText"/>
        <w:widowControl w:val="0"/>
        <w:tabs>
          <w:tab w:val="clear" w:pos="567"/>
        </w:tabs>
        <w:rPr>
          <w:del w:id="1233" w:author="Author"/>
          <w:color w:val="000000"/>
          <w:szCs w:val="22"/>
          <w:lang w:val="nl-NL"/>
        </w:rPr>
      </w:pPr>
      <w:del w:id="1234" w:author="Author">
        <w:r w:rsidRPr="00970F3C" w:rsidDel="00337D07">
          <w:rPr>
            <w:color w:val="000000"/>
            <w:szCs w:val="22"/>
            <w:lang w:val="nl-NL"/>
          </w:rPr>
          <w:delText>De primaire werkzaamheidsvariabele was de mate</w:delText>
        </w:r>
        <w:r w:rsidRPr="00970F3C" w:rsidDel="00337D07">
          <w:rPr>
            <w:b/>
            <w:color w:val="000000"/>
            <w:szCs w:val="22"/>
            <w:lang w:val="nl-NL"/>
          </w:rPr>
          <w:delText xml:space="preserve"> </w:delText>
        </w:r>
        <w:r w:rsidRPr="00970F3C" w:rsidDel="00337D07">
          <w:rPr>
            <w:color w:val="000000"/>
            <w:szCs w:val="22"/>
            <w:lang w:val="nl-NL"/>
          </w:rPr>
          <w:delText xml:space="preserve">van hematologische respons, uitgedrukt als een complete hematologische respons, geen bewijzen van leukemie, of als een terugkeer naar de chronische fase van CML met gebruik van dezelfde criteria als voor </w:delText>
        </w:r>
        <w:r w:rsidR="00F13C6F" w:rsidRPr="00970F3C" w:rsidDel="00337D07">
          <w:rPr>
            <w:color w:val="000000"/>
            <w:szCs w:val="22"/>
            <w:lang w:val="nl-NL"/>
          </w:rPr>
          <w:delText>de studie</w:delText>
        </w:r>
        <w:r w:rsidRPr="00970F3C" w:rsidDel="00337D07">
          <w:rPr>
            <w:color w:val="000000"/>
            <w:szCs w:val="22"/>
            <w:lang w:val="nl-NL"/>
          </w:rPr>
          <w:delText xml:space="preserve"> in de acceleratiefase. Bij </w:delText>
        </w:r>
        <w:r w:rsidR="00F13C6F" w:rsidRPr="00970F3C" w:rsidDel="00337D07">
          <w:rPr>
            <w:color w:val="000000"/>
            <w:szCs w:val="22"/>
            <w:lang w:val="nl-NL"/>
          </w:rPr>
          <w:delText>deze studie</w:delText>
        </w:r>
        <w:r w:rsidRPr="00970F3C" w:rsidDel="00337D07">
          <w:rPr>
            <w:color w:val="000000"/>
            <w:szCs w:val="22"/>
            <w:lang w:val="nl-NL"/>
          </w:rPr>
          <w:delText xml:space="preserve"> bereikte 31% van de patiënten een hematologische respons (36% van de onbehandelde patiënten en 22% van de voorbehandelde patiënten). De mate van respons was eveneens groter bij de patiënten behandeld met 600 mg (33%) dan bij de patiënten behandeld met 400 mg (16%, p=0,0220). De huidige schatting van de mediane overleving van eerder onbehandelde en behandelde patiënten is respectievelijk 7,7 en 4,7 maanden.</w:delText>
        </w:r>
      </w:del>
    </w:p>
    <w:p w14:paraId="5C86903E" w14:textId="77777777" w:rsidR="002E3E0E" w:rsidRPr="00970F3C" w:rsidDel="00337D07" w:rsidRDefault="002E3E0E" w:rsidP="007E7502">
      <w:pPr>
        <w:pStyle w:val="EndnoteText"/>
        <w:widowControl w:val="0"/>
        <w:tabs>
          <w:tab w:val="clear" w:pos="567"/>
        </w:tabs>
        <w:rPr>
          <w:del w:id="1235" w:author="Author"/>
          <w:color w:val="000000"/>
          <w:szCs w:val="22"/>
          <w:lang w:val="nl-NL"/>
        </w:rPr>
      </w:pPr>
    </w:p>
    <w:p w14:paraId="315871BE" w14:textId="77777777" w:rsidR="0088451C" w:rsidRPr="00970F3C" w:rsidDel="00337D07" w:rsidRDefault="002E3E0E" w:rsidP="007E7502">
      <w:pPr>
        <w:pStyle w:val="EndnoteText"/>
        <w:keepNext/>
        <w:widowControl w:val="0"/>
        <w:tabs>
          <w:tab w:val="clear" w:pos="567"/>
        </w:tabs>
        <w:rPr>
          <w:del w:id="1236" w:author="Author"/>
          <w:color w:val="000000"/>
          <w:szCs w:val="22"/>
          <w:lang w:val="nl-NL"/>
        </w:rPr>
      </w:pPr>
      <w:del w:id="1237" w:author="Author">
        <w:r w:rsidRPr="00970F3C" w:rsidDel="00337D07">
          <w:rPr>
            <w:i/>
            <w:color w:val="000000"/>
            <w:szCs w:val="22"/>
            <w:u w:val="single"/>
            <w:lang w:val="nl-NL"/>
          </w:rPr>
          <w:delText>Lymfoïde blastaire crisis</w:delText>
        </w:r>
      </w:del>
    </w:p>
    <w:p w14:paraId="291049FC" w14:textId="77777777" w:rsidR="002E3E0E" w:rsidRPr="00970F3C" w:rsidDel="00337D07" w:rsidRDefault="0088451C" w:rsidP="007E7502">
      <w:pPr>
        <w:pStyle w:val="EndnoteText"/>
        <w:widowControl w:val="0"/>
        <w:tabs>
          <w:tab w:val="clear" w:pos="567"/>
        </w:tabs>
        <w:rPr>
          <w:del w:id="1238" w:author="Author"/>
          <w:color w:val="000000"/>
          <w:szCs w:val="22"/>
          <w:lang w:val="nl-NL"/>
        </w:rPr>
      </w:pPr>
      <w:del w:id="1239" w:author="Author">
        <w:r w:rsidRPr="00970F3C" w:rsidDel="00337D07">
          <w:rPr>
            <w:color w:val="000000"/>
            <w:szCs w:val="22"/>
            <w:lang w:val="nl-NL"/>
          </w:rPr>
          <w:delText>E</w:delText>
        </w:r>
        <w:r w:rsidR="002E3E0E" w:rsidRPr="00970F3C" w:rsidDel="00337D07">
          <w:rPr>
            <w:color w:val="000000"/>
            <w:szCs w:val="22"/>
            <w:lang w:val="nl-NL"/>
          </w:rPr>
          <w:delText>en beperkt aantal patiënten werd in fase I</w:delText>
        </w:r>
        <w:r w:rsidR="007C4D63" w:rsidRPr="00970F3C" w:rsidDel="00337D07">
          <w:rPr>
            <w:color w:val="000000"/>
            <w:szCs w:val="22"/>
            <w:lang w:val="nl-NL"/>
          </w:rPr>
          <w:delText>-</w:delText>
        </w:r>
        <w:r w:rsidR="00F13C6F" w:rsidRPr="00970F3C" w:rsidDel="00337D07">
          <w:rPr>
            <w:color w:val="000000"/>
            <w:szCs w:val="22"/>
            <w:lang w:val="nl-NL"/>
          </w:rPr>
          <w:delText>studies</w:delText>
        </w:r>
        <w:r w:rsidR="002E3E0E" w:rsidRPr="00970F3C" w:rsidDel="00337D07">
          <w:rPr>
            <w:color w:val="000000"/>
            <w:szCs w:val="22"/>
            <w:lang w:val="nl-NL"/>
          </w:rPr>
          <w:delText xml:space="preserve"> ingesloten (n=10). Het aantal met een hematologische respons met een tijdsduur van 2–3 maanden was 70%.</w:delText>
        </w:r>
      </w:del>
    </w:p>
    <w:p w14:paraId="70F318B8" w14:textId="77777777" w:rsidR="002E3E0E" w:rsidRPr="00970F3C" w:rsidDel="00337D07" w:rsidRDefault="002E3E0E" w:rsidP="007E7502">
      <w:pPr>
        <w:pStyle w:val="EndnoteText"/>
        <w:widowControl w:val="0"/>
        <w:tabs>
          <w:tab w:val="clear" w:pos="567"/>
        </w:tabs>
        <w:rPr>
          <w:del w:id="1240" w:author="Author"/>
          <w:color w:val="000000"/>
          <w:szCs w:val="22"/>
          <w:lang w:val="nl-NL"/>
        </w:rPr>
      </w:pPr>
    </w:p>
    <w:p w14:paraId="39083252" w14:textId="77777777" w:rsidR="002E3E0E" w:rsidRPr="00970F3C" w:rsidDel="00337D07" w:rsidRDefault="002E3E0E" w:rsidP="007E7502">
      <w:pPr>
        <w:pStyle w:val="EndnoteText"/>
        <w:keepNext/>
        <w:keepLines/>
        <w:widowControl w:val="0"/>
        <w:tabs>
          <w:tab w:val="clear" w:pos="567"/>
          <w:tab w:val="left" w:pos="1134"/>
        </w:tabs>
        <w:rPr>
          <w:del w:id="1241" w:author="Author"/>
          <w:b/>
          <w:color w:val="000000"/>
          <w:szCs w:val="22"/>
          <w:lang w:val="nl-NL"/>
        </w:rPr>
      </w:pPr>
      <w:del w:id="1242" w:author="Author">
        <w:r w:rsidRPr="00970F3C" w:rsidDel="00337D07">
          <w:rPr>
            <w:b/>
            <w:color w:val="000000"/>
            <w:szCs w:val="22"/>
            <w:lang w:val="nl-NL"/>
          </w:rPr>
          <w:delText>Tabel </w:delText>
        </w:r>
        <w:r w:rsidR="00C91C49" w:rsidRPr="00970F3C" w:rsidDel="00337D07">
          <w:rPr>
            <w:b/>
            <w:color w:val="000000"/>
            <w:szCs w:val="22"/>
            <w:lang w:val="nl-NL"/>
          </w:rPr>
          <w:delText>3</w:delText>
        </w:r>
        <w:r w:rsidRPr="00970F3C" w:rsidDel="00337D07">
          <w:rPr>
            <w:b/>
            <w:color w:val="000000"/>
            <w:szCs w:val="22"/>
            <w:lang w:val="nl-NL"/>
          </w:rPr>
          <w:tab/>
          <w:delText xml:space="preserve">Respons bij CML </w:delText>
        </w:r>
        <w:r w:rsidR="00F13C6F" w:rsidRPr="00970F3C" w:rsidDel="00337D07">
          <w:rPr>
            <w:b/>
            <w:color w:val="000000"/>
            <w:szCs w:val="22"/>
            <w:lang w:val="nl-NL"/>
          </w:rPr>
          <w:delText>studies</w:delText>
        </w:r>
        <w:r w:rsidRPr="00970F3C" w:rsidDel="00337D07">
          <w:rPr>
            <w:b/>
            <w:color w:val="000000"/>
            <w:szCs w:val="22"/>
            <w:lang w:val="nl-NL"/>
          </w:rPr>
          <w:delText xml:space="preserve"> bij volwassenen</w:delText>
        </w:r>
      </w:del>
    </w:p>
    <w:p w14:paraId="0A7F47CA" w14:textId="77777777" w:rsidR="002E3E0E" w:rsidRPr="00970F3C" w:rsidDel="00337D07" w:rsidRDefault="002E3E0E" w:rsidP="007E7502">
      <w:pPr>
        <w:pStyle w:val="EndnoteText"/>
        <w:keepNext/>
        <w:keepLines/>
        <w:widowControl w:val="0"/>
        <w:tabs>
          <w:tab w:val="clear" w:pos="567"/>
        </w:tabs>
        <w:rPr>
          <w:del w:id="1243" w:author="Author"/>
          <w:color w:val="000000"/>
          <w:szCs w:val="2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8"/>
        <w:gridCol w:w="2040"/>
        <w:gridCol w:w="1985"/>
        <w:gridCol w:w="1929"/>
      </w:tblGrid>
      <w:tr w:rsidR="002E3E0E" w:rsidRPr="00970F3C" w:rsidDel="00337D07" w14:paraId="0BB27D2A" w14:textId="77777777" w:rsidTr="00B409B2">
        <w:trPr>
          <w:cantSplit/>
          <w:del w:id="1244" w:author="Author"/>
        </w:trPr>
        <w:tc>
          <w:tcPr>
            <w:tcW w:w="3108" w:type="dxa"/>
            <w:tcBorders>
              <w:bottom w:val="nil"/>
            </w:tcBorders>
          </w:tcPr>
          <w:p w14:paraId="4FF1B53F" w14:textId="77777777" w:rsidR="002E3E0E" w:rsidRPr="00970F3C" w:rsidDel="00337D07" w:rsidRDefault="002E3E0E" w:rsidP="007E7502">
            <w:pPr>
              <w:pStyle w:val="EndnoteText"/>
              <w:keepNext/>
              <w:keepLines/>
              <w:widowControl w:val="0"/>
              <w:tabs>
                <w:tab w:val="clear" w:pos="567"/>
              </w:tabs>
              <w:rPr>
                <w:del w:id="1245" w:author="Author"/>
                <w:color w:val="000000"/>
                <w:szCs w:val="22"/>
                <w:lang w:val="nl-NL"/>
              </w:rPr>
            </w:pPr>
          </w:p>
        </w:tc>
        <w:tc>
          <w:tcPr>
            <w:tcW w:w="2040" w:type="dxa"/>
            <w:tcBorders>
              <w:bottom w:val="nil"/>
            </w:tcBorders>
          </w:tcPr>
          <w:p w14:paraId="06C319D1" w14:textId="77777777" w:rsidR="002E3E0E" w:rsidRPr="00970F3C" w:rsidDel="00337D07" w:rsidRDefault="00F13C6F" w:rsidP="007E7502">
            <w:pPr>
              <w:pStyle w:val="EndnoteText"/>
              <w:keepNext/>
              <w:keepLines/>
              <w:widowControl w:val="0"/>
              <w:tabs>
                <w:tab w:val="clear" w:pos="567"/>
              </w:tabs>
              <w:jc w:val="center"/>
              <w:rPr>
                <w:del w:id="1246" w:author="Author"/>
                <w:color w:val="000000"/>
                <w:szCs w:val="22"/>
                <w:lang w:val="nl-NL"/>
              </w:rPr>
            </w:pPr>
            <w:del w:id="1247" w:author="Author">
              <w:r w:rsidRPr="00970F3C" w:rsidDel="00337D07">
                <w:rPr>
                  <w:color w:val="000000"/>
                  <w:szCs w:val="22"/>
                  <w:lang w:val="nl-NL"/>
                </w:rPr>
                <w:delText>Studie</w:delText>
              </w:r>
              <w:r w:rsidR="002E3E0E" w:rsidRPr="00970F3C" w:rsidDel="00337D07">
                <w:rPr>
                  <w:color w:val="000000"/>
                  <w:szCs w:val="22"/>
                  <w:lang w:val="nl-NL"/>
                </w:rPr>
                <w:delText xml:space="preserve"> 0110</w:delText>
              </w:r>
            </w:del>
          </w:p>
          <w:p w14:paraId="05C217EF" w14:textId="77777777" w:rsidR="002E3E0E" w:rsidRPr="00970F3C" w:rsidDel="00337D07" w:rsidRDefault="002E3E0E" w:rsidP="007E7502">
            <w:pPr>
              <w:pStyle w:val="EndnoteText"/>
              <w:keepNext/>
              <w:keepLines/>
              <w:widowControl w:val="0"/>
              <w:tabs>
                <w:tab w:val="clear" w:pos="567"/>
              </w:tabs>
              <w:jc w:val="center"/>
              <w:rPr>
                <w:del w:id="1248" w:author="Author"/>
                <w:color w:val="000000"/>
                <w:szCs w:val="22"/>
                <w:lang w:val="nl-NL"/>
              </w:rPr>
            </w:pPr>
            <w:del w:id="1249" w:author="Author">
              <w:r w:rsidRPr="00970F3C" w:rsidDel="00337D07">
                <w:rPr>
                  <w:color w:val="000000"/>
                  <w:szCs w:val="22"/>
                  <w:lang w:val="nl-NL"/>
                </w:rPr>
                <w:delText>37-maands gegevens</w:delText>
              </w:r>
            </w:del>
          </w:p>
          <w:p w14:paraId="021CD75D" w14:textId="77777777" w:rsidR="002E3E0E" w:rsidRPr="00970F3C" w:rsidDel="00337D07" w:rsidRDefault="002E3E0E" w:rsidP="007E7502">
            <w:pPr>
              <w:pStyle w:val="EndnoteText"/>
              <w:keepNext/>
              <w:keepLines/>
              <w:widowControl w:val="0"/>
              <w:tabs>
                <w:tab w:val="clear" w:pos="567"/>
              </w:tabs>
              <w:jc w:val="center"/>
              <w:rPr>
                <w:del w:id="1250" w:author="Author"/>
                <w:color w:val="000000"/>
                <w:szCs w:val="22"/>
                <w:lang w:val="nl-NL"/>
              </w:rPr>
            </w:pPr>
            <w:del w:id="1251" w:author="Author">
              <w:r w:rsidRPr="00970F3C" w:rsidDel="00337D07">
                <w:rPr>
                  <w:color w:val="000000"/>
                  <w:szCs w:val="22"/>
                  <w:lang w:val="nl-NL"/>
                </w:rPr>
                <w:delText>Chronische fase, IFN falen</w:delText>
              </w:r>
            </w:del>
          </w:p>
          <w:p w14:paraId="277EAC5B" w14:textId="77777777" w:rsidR="002E3E0E" w:rsidRPr="00970F3C" w:rsidDel="00337D07" w:rsidRDefault="002E3E0E" w:rsidP="007E7502">
            <w:pPr>
              <w:pStyle w:val="EndnoteText"/>
              <w:keepNext/>
              <w:keepLines/>
              <w:widowControl w:val="0"/>
              <w:tabs>
                <w:tab w:val="clear" w:pos="567"/>
              </w:tabs>
              <w:jc w:val="center"/>
              <w:rPr>
                <w:del w:id="1252" w:author="Author"/>
                <w:color w:val="000000"/>
                <w:szCs w:val="22"/>
                <w:lang w:val="nl-NL"/>
              </w:rPr>
            </w:pPr>
            <w:del w:id="1253" w:author="Author">
              <w:r w:rsidRPr="00970F3C" w:rsidDel="00337D07">
                <w:rPr>
                  <w:color w:val="000000"/>
                  <w:szCs w:val="22"/>
                  <w:lang w:val="nl-NL"/>
                </w:rPr>
                <w:delText>(n=532)</w:delText>
              </w:r>
            </w:del>
          </w:p>
        </w:tc>
        <w:tc>
          <w:tcPr>
            <w:tcW w:w="1985" w:type="dxa"/>
            <w:tcBorders>
              <w:bottom w:val="nil"/>
            </w:tcBorders>
          </w:tcPr>
          <w:p w14:paraId="41A6E0EC" w14:textId="77777777" w:rsidR="002E3E0E" w:rsidRPr="00970F3C" w:rsidDel="00337D07" w:rsidRDefault="00F13C6F" w:rsidP="007E7502">
            <w:pPr>
              <w:pStyle w:val="EndnoteText"/>
              <w:keepNext/>
              <w:keepLines/>
              <w:widowControl w:val="0"/>
              <w:tabs>
                <w:tab w:val="clear" w:pos="567"/>
              </w:tabs>
              <w:jc w:val="center"/>
              <w:rPr>
                <w:del w:id="1254" w:author="Author"/>
                <w:color w:val="000000"/>
                <w:szCs w:val="22"/>
                <w:lang w:val="nl-NL"/>
              </w:rPr>
            </w:pPr>
            <w:del w:id="1255" w:author="Author">
              <w:r w:rsidRPr="00970F3C" w:rsidDel="00337D07">
                <w:rPr>
                  <w:color w:val="000000"/>
                  <w:szCs w:val="22"/>
                  <w:lang w:val="nl-NL"/>
                </w:rPr>
                <w:delText>Studie</w:delText>
              </w:r>
              <w:r w:rsidR="002E3E0E" w:rsidRPr="00970F3C" w:rsidDel="00337D07">
                <w:rPr>
                  <w:color w:val="000000"/>
                  <w:szCs w:val="22"/>
                  <w:lang w:val="nl-NL"/>
                </w:rPr>
                <w:delText xml:space="preserve"> 0109</w:delText>
              </w:r>
            </w:del>
          </w:p>
          <w:p w14:paraId="3A0FA19D" w14:textId="77777777" w:rsidR="002E3E0E" w:rsidRPr="00970F3C" w:rsidDel="00337D07" w:rsidRDefault="002E3E0E" w:rsidP="007E7502">
            <w:pPr>
              <w:pStyle w:val="EndnoteText"/>
              <w:keepNext/>
              <w:keepLines/>
              <w:widowControl w:val="0"/>
              <w:tabs>
                <w:tab w:val="clear" w:pos="567"/>
              </w:tabs>
              <w:jc w:val="center"/>
              <w:rPr>
                <w:del w:id="1256" w:author="Author"/>
                <w:color w:val="000000"/>
                <w:szCs w:val="22"/>
                <w:lang w:val="nl-NL"/>
              </w:rPr>
            </w:pPr>
            <w:del w:id="1257" w:author="Author">
              <w:r w:rsidRPr="00970F3C" w:rsidDel="00337D07">
                <w:rPr>
                  <w:color w:val="000000"/>
                  <w:szCs w:val="22"/>
                  <w:lang w:val="nl-NL"/>
                </w:rPr>
                <w:delText>40,5-maands gegevens</w:delText>
              </w:r>
            </w:del>
          </w:p>
          <w:p w14:paraId="04B7E2C0" w14:textId="77777777" w:rsidR="002E3E0E" w:rsidRPr="00970F3C" w:rsidDel="00337D07" w:rsidRDefault="002E3E0E" w:rsidP="007E7502">
            <w:pPr>
              <w:pStyle w:val="EndnoteText"/>
              <w:keepNext/>
              <w:keepLines/>
              <w:widowControl w:val="0"/>
              <w:tabs>
                <w:tab w:val="clear" w:pos="567"/>
              </w:tabs>
              <w:jc w:val="center"/>
              <w:rPr>
                <w:del w:id="1258" w:author="Author"/>
                <w:color w:val="000000"/>
                <w:szCs w:val="22"/>
                <w:lang w:val="nl-NL"/>
              </w:rPr>
            </w:pPr>
            <w:del w:id="1259" w:author="Author">
              <w:r w:rsidRPr="00970F3C" w:rsidDel="00337D07">
                <w:rPr>
                  <w:color w:val="000000"/>
                  <w:szCs w:val="22"/>
                  <w:lang w:val="nl-NL"/>
                </w:rPr>
                <w:delText>Acceleratiefase</w:delText>
              </w:r>
            </w:del>
          </w:p>
          <w:p w14:paraId="1D8283A5" w14:textId="77777777" w:rsidR="002E3E0E" w:rsidRPr="00970F3C" w:rsidDel="00337D07" w:rsidRDefault="002E3E0E" w:rsidP="007E7502">
            <w:pPr>
              <w:pStyle w:val="EndnoteText"/>
              <w:keepNext/>
              <w:keepLines/>
              <w:widowControl w:val="0"/>
              <w:tabs>
                <w:tab w:val="clear" w:pos="567"/>
              </w:tabs>
              <w:jc w:val="center"/>
              <w:rPr>
                <w:del w:id="1260" w:author="Author"/>
                <w:color w:val="000000"/>
                <w:szCs w:val="22"/>
                <w:lang w:val="nl-NL"/>
              </w:rPr>
            </w:pPr>
            <w:del w:id="1261" w:author="Author">
              <w:r w:rsidRPr="00970F3C" w:rsidDel="00337D07">
                <w:rPr>
                  <w:color w:val="000000"/>
                  <w:szCs w:val="22"/>
                  <w:lang w:val="nl-NL"/>
                </w:rPr>
                <w:delText>(n=235)</w:delText>
              </w:r>
            </w:del>
          </w:p>
        </w:tc>
        <w:tc>
          <w:tcPr>
            <w:tcW w:w="1929" w:type="dxa"/>
            <w:tcBorders>
              <w:bottom w:val="nil"/>
            </w:tcBorders>
          </w:tcPr>
          <w:p w14:paraId="330104A5" w14:textId="77777777" w:rsidR="002E3E0E" w:rsidRPr="00970F3C" w:rsidDel="00337D07" w:rsidRDefault="00F13C6F" w:rsidP="007E7502">
            <w:pPr>
              <w:pStyle w:val="EndnoteText"/>
              <w:keepNext/>
              <w:keepLines/>
              <w:widowControl w:val="0"/>
              <w:tabs>
                <w:tab w:val="clear" w:pos="567"/>
              </w:tabs>
              <w:jc w:val="center"/>
              <w:rPr>
                <w:del w:id="1262" w:author="Author"/>
                <w:color w:val="000000"/>
                <w:szCs w:val="22"/>
                <w:lang w:val="nl-NL"/>
              </w:rPr>
            </w:pPr>
            <w:del w:id="1263" w:author="Author">
              <w:r w:rsidRPr="00970F3C" w:rsidDel="00337D07">
                <w:rPr>
                  <w:color w:val="000000"/>
                  <w:szCs w:val="22"/>
                  <w:lang w:val="nl-NL"/>
                </w:rPr>
                <w:delText>Studie</w:delText>
              </w:r>
              <w:r w:rsidR="002E3E0E" w:rsidRPr="00970F3C" w:rsidDel="00337D07">
                <w:rPr>
                  <w:color w:val="000000"/>
                  <w:szCs w:val="22"/>
                  <w:lang w:val="nl-NL"/>
                </w:rPr>
                <w:delText xml:space="preserve"> 0102</w:delText>
              </w:r>
            </w:del>
          </w:p>
          <w:p w14:paraId="491BEE28" w14:textId="77777777" w:rsidR="002E3E0E" w:rsidRPr="00970F3C" w:rsidDel="00337D07" w:rsidRDefault="002E3E0E" w:rsidP="007E7502">
            <w:pPr>
              <w:pStyle w:val="EndnoteText"/>
              <w:keepNext/>
              <w:keepLines/>
              <w:widowControl w:val="0"/>
              <w:tabs>
                <w:tab w:val="clear" w:pos="567"/>
              </w:tabs>
              <w:jc w:val="center"/>
              <w:rPr>
                <w:del w:id="1264" w:author="Author"/>
                <w:color w:val="000000"/>
                <w:szCs w:val="22"/>
                <w:lang w:val="nl-NL"/>
              </w:rPr>
            </w:pPr>
            <w:del w:id="1265" w:author="Author">
              <w:r w:rsidRPr="00970F3C" w:rsidDel="00337D07">
                <w:rPr>
                  <w:color w:val="000000"/>
                  <w:szCs w:val="22"/>
                  <w:lang w:val="nl-NL"/>
                </w:rPr>
                <w:delText>38-maands gegevens</w:delText>
              </w:r>
            </w:del>
          </w:p>
          <w:p w14:paraId="4F8C418F" w14:textId="77777777" w:rsidR="002E3E0E" w:rsidRPr="00970F3C" w:rsidDel="00337D07" w:rsidRDefault="002E3E0E" w:rsidP="007E7502">
            <w:pPr>
              <w:pStyle w:val="EndnoteText"/>
              <w:keepNext/>
              <w:keepLines/>
              <w:widowControl w:val="0"/>
              <w:tabs>
                <w:tab w:val="clear" w:pos="567"/>
              </w:tabs>
              <w:jc w:val="center"/>
              <w:rPr>
                <w:del w:id="1266" w:author="Author"/>
                <w:color w:val="000000"/>
                <w:szCs w:val="22"/>
                <w:lang w:val="nl-NL"/>
              </w:rPr>
            </w:pPr>
            <w:del w:id="1267" w:author="Author">
              <w:r w:rsidRPr="00970F3C" w:rsidDel="00337D07">
                <w:rPr>
                  <w:color w:val="000000"/>
                  <w:szCs w:val="22"/>
                  <w:lang w:val="nl-NL"/>
                </w:rPr>
                <w:delText>Myeloïde blastaire crisis</w:delText>
              </w:r>
            </w:del>
          </w:p>
          <w:p w14:paraId="52BBDA4C" w14:textId="77777777" w:rsidR="002E3E0E" w:rsidRPr="00970F3C" w:rsidDel="00337D07" w:rsidRDefault="002E3E0E" w:rsidP="007E7502">
            <w:pPr>
              <w:pStyle w:val="EndnoteText"/>
              <w:keepNext/>
              <w:keepLines/>
              <w:widowControl w:val="0"/>
              <w:tabs>
                <w:tab w:val="clear" w:pos="567"/>
              </w:tabs>
              <w:jc w:val="center"/>
              <w:rPr>
                <w:del w:id="1268" w:author="Author"/>
                <w:color w:val="000000"/>
                <w:szCs w:val="22"/>
                <w:lang w:val="nl-NL"/>
              </w:rPr>
            </w:pPr>
            <w:del w:id="1269" w:author="Author">
              <w:r w:rsidRPr="00970F3C" w:rsidDel="00337D07">
                <w:rPr>
                  <w:color w:val="000000"/>
                  <w:szCs w:val="22"/>
                  <w:lang w:val="nl-NL"/>
                </w:rPr>
                <w:delText>(n=260)</w:delText>
              </w:r>
            </w:del>
          </w:p>
        </w:tc>
      </w:tr>
      <w:tr w:rsidR="002E3E0E" w:rsidRPr="00970F3C" w:rsidDel="00337D07" w14:paraId="131195F5" w14:textId="77777777" w:rsidTr="00B409B2">
        <w:trPr>
          <w:cantSplit/>
          <w:del w:id="1270" w:author="Author"/>
        </w:trPr>
        <w:tc>
          <w:tcPr>
            <w:tcW w:w="3108" w:type="dxa"/>
            <w:tcBorders>
              <w:bottom w:val="nil"/>
            </w:tcBorders>
          </w:tcPr>
          <w:p w14:paraId="597868C8" w14:textId="77777777" w:rsidR="002E3E0E" w:rsidRPr="00970F3C" w:rsidDel="00337D07" w:rsidRDefault="002E3E0E" w:rsidP="007E7502">
            <w:pPr>
              <w:pStyle w:val="EndnoteText"/>
              <w:keepNext/>
              <w:keepLines/>
              <w:widowControl w:val="0"/>
              <w:tabs>
                <w:tab w:val="clear" w:pos="567"/>
              </w:tabs>
              <w:rPr>
                <w:del w:id="1271" w:author="Author"/>
                <w:color w:val="000000"/>
                <w:szCs w:val="22"/>
                <w:lang w:val="nl-NL"/>
              </w:rPr>
            </w:pPr>
          </w:p>
        </w:tc>
        <w:tc>
          <w:tcPr>
            <w:tcW w:w="5954" w:type="dxa"/>
            <w:gridSpan w:val="3"/>
            <w:tcBorders>
              <w:bottom w:val="nil"/>
            </w:tcBorders>
          </w:tcPr>
          <w:p w14:paraId="7B58A728" w14:textId="77777777" w:rsidR="002E3E0E" w:rsidRPr="00970F3C" w:rsidDel="00337D07" w:rsidRDefault="002E3E0E" w:rsidP="007E7502">
            <w:pPr>
              <w:pStyle w:val="EndnoteText"/>
              <w:keepNext/>
              <w:keepLines/>
              <w:widowControl w:val="0"/>
              <w:tabs>
                <w:tab w:val="clear" w:pos="567"/>
              </w:tabs>
              <w:jc w:val="center"/>
              <w:rPr>
                <w:del w:id="1272" w:author="Author"/>
                <w:color w:val="000000"/>
                <w:szCs w:val="22"/>
                <w:lang w:val="nl-NL"/>
              </w:rPr>
            </w:pPr>
            <w:del w:id="1273" w:author="Author">
              <w:r w:rsidRPr="00970F3C" w:rsidDel="00337D07">
                <w:rPr>
                  <w:color w:val="000000"/>
                  <w:szCs w:val="22"/>
                  <w:lang w:val="nl-NL"/>
                </w:rPr>
                <w:delText>% van de patiënten (</w:delText>
              </w:r>
              <w:r w:rsidR="00D47A58" w:rsidRPr="00970F3C" w:rsidDel="00337D07">
                <w:rPr>
                  <w:color w:val="000000"/>
                  <w:szCs w:val="22"/>
                  <w:lang w:val="nl-NL"/>
                </w:rPr>
                <w:delText>BI</w:delText>
              </w:r>
              <w:r w:rsidR="00D47A58" w:rsidRPr="00970F3C" w:rsidDel="00337D07">
                <w:rPr>
                  <w:color w:val="000000"/>
                  <w:szCs w:val="22"/>
                  <w:vertAlign w:val="subscript"/>
                  <w:lang w:val="nl-NL"/>
                </w:rPr>
                <w:delText>95</w:delText>
              </w:r>
              <w:r w:rsidRPr="00970F3C" w:rsidDel="00337D07">
                <w:rPr>
                  <w:color w:val="000000"/>
                  <w:szCs w:val="22"/>
                  <w:vertAlign w:val="subscript"/>
                  <w:lang w:val="nl-NL"/>
                </w:rPr>
                <w:delText>%</w:delText>
              </w:r>
              <w:r w:rsidRPr="00970F3C" w:rsidDel="00337D07">
                <w:rPr>
                  <w:color w:val="000000"/>
                  <w:szCs w:val="22"/>
                  <w:lang w:val="nl-NL"/>
                </w:rPr>
                <w:delText>)</w:delText>
              </w:r>
            </w:del>
          </w:p>
        </w:tc>
      </w:tr>
      <w:tr w:rsidR="002E3E0E" w:rsidRPr="00970F3C" w:rsidDel="00337D07" w14:paraId="7452DFFD" w14:textId="77777777" w:rsidTr="00B409B2">
        <w:trPr>
          <w:cantSplit/>
          <w:del w:id="1274" w:author="Author"/>
        </w:trPr>
        <w:tc>
          <w:tcPr>
            <w:tcW w:w="3108" w:type="dxa"/>
            <w:tcBorders>
              <w:bottom w:val="nil"/>
            </w:tcBorders>
          </w:tcPr>
          <w:p w14:paraId="24B28530" w14:textId="77777777" w:rsidR="002E3E0E" w:rsidRPr="00970F3C" w:rsidDel="00337D07" w:rsidRDefault="002E3E0E" w:rsidP="007E7502">
            <w:pPr>
              <w:pStyle w:val="EndnoteText"/>
              <w:keepNext/>
              <w:keepLines/>
              <w:widowControl w:val="0"/>
              <w:tabs>
                <w:tab w:val="clear" w:pos="567"/>
              </w:tabs>
              <w:rPr>
                <w:del w:id="1275" w:author="Author"/>
                <w:color w:val="000000"/>
                <w:szCs w:val="22"/>
                <w:lang w:val="nl-NL"/>
              </w:rPr>
            </w:pPr>
            <w:del w:id="1276" w:author="Author">
              <w:r w:rsidRPr="00970F3C" w:rsidDel="00337D07">
                <w:rPr>
                  <w:color w:val="000000"/>
                  <w:szCs w:val="22"/>
                  <w:lang w:val="nl-NL"/>
                </w:rPr>
                <w:delText>Hematologische respons</w:delText>
              </w:r>
              <w:r w:rsidRPr="00970F3C" w:rsidDel="00337D07">
                <w:rPr>
                  <w:color w:val="000000"/>
                  <w:szCs w:val="22"/>
                  <w:vertAlign w:val="superscript"/>
                  <w:lang w:val="nl-NL"/>
                </w:rPr>
                <w:delText>1</w:delText>
              </w:r>
            </w:del>
          </w:p>
        </w:tc>
        <w:tc>
          <w:tcPr>
            <w:tcW w:w="2040" w:type="dxa"/>
            <w:tcBorders>
              <w:bottom w:val="nil"/>
            </w:tcBorders>
          </w:tcPr>
          <w:p w14:paraId="6FAC4A37" w14:textId="77777777" w:rsidR="002E3E0E" w:rsidRPr="00970F3C" w:rsidDel="00337D07" w:rsidRDefault="002E3E0E" w:rsidP="007E7502">
            <w:pPr>
              <w:pStyle w:val="EndnoteText"/>
              <w:keepNext/>
              <w:keepLines/>
              <w:widowControl w:val="0"/>
              <w:tabs>
                <w:tab w:val="clear" w:pos="567"/>
              </w:tabs>
              <w:jc w:val="center"/>
              <w:rPr>
                <w:del w:id="1277" w:author="Author"/>
                <w:color w:val="000000"/>
                <w:szCs w:val="22"/>
                <w:lang w:val="nl-NL"/>
              </w:rPr>
            </w:pPr>
            <w:del w:id="1278" w:author="Author">
              <w:r w:rsidRPr="00970F3C" w:rsidDel="00337D07">
                <w:rPr>
                  <w:color w:val="000000"/>
                  <w:szCs w:val="22"/>
                  <w:lang w:val="nl-NL"/>
                </w:rPr>
                <w:delText>95% (92,3–96,3)</w:delText>
              </w:r>
            </w:del>
          </w:p>
        </w:tc>
        <w:tc>
          <w:tcPr>
            <w:tcW w:w="1985" w:type="dxa"/>
            <w:tcBorders>
              <w:bottom w:val="nil"/>
            </w:tcBorders>
          </w:tcPr>
          <w:p w14:paraId="3FA820A2" w14:textId="77777777" w:rsidR="002E3E0E" w:rsidRPr="00970F3C" w:rsidDel="00337D07" w:rsidRDefault="002E3E0E" w:rsidP="007E7502">
            <w:pPr>
              <w:pStyle w:val="EndnoteText"/>
              <w:keepNext/>
              <w:keepLines/>
              <w:widowControl w:val="0"/>
              <w:tabs>
                <w:tab w:val="clear" w:pos="567"/>
              </w:tabs>
              <w:jc w:val="center"/>
              <w:rPr>
                <w:del w:id="1279" w:author="Author"/>
                <w:color w:val="000000"/>
                <w:szCs w:val="22"/>
                <w:lang w:val="nl-NL"/>
              </w:rPr>
            </w:pPr>
            <w:del w:id="1280" w:author="Author">
              <w:r w:rsidRPr="00970F3C" w:rsidDel="00337D07">
                <w:rPr>
                  <w:color w:val="000000"/>
                  <w:szCs w:val="22"/>
                  <w:lang w:val="nl-NL"/>
                </w:rPr>
                <w:delText>71% (65,3–77,2)</w:delText>
              </w:r>
            </w:del>
          </w:p>
        </w:tc>
        <w:tc>
          <w:tcPr>
            <w:tcW w:w="1929" w:type="dxa"/>
            <w:tcBorders>
              <w:bottom w:val="nil"/>
            </w:tcBorders>
          </w:tcPr>
          <w:p w14:paraId="2FF8BC0C" w14:textId="77777777" w:rsidR="002E3E0E" w:rsidRPr="00970F3C" w:rsidDel="00337D07" w:rsidRDefault="002E3E0E" w:rsidP="007E7502">
            <w:pPr>
              <w:pStyle w:val="EndnoteText"/>
              <w:keepNext/>
              <w:keepLines/>
              <w:widowControl w:val="0"/>
              <w:tabs>
                <w:tab w:val="clear" w:pos="567"/>
              </w:tabs>
              <w:jc w:val="center"/>
              <w:rPr>
                <w:del w:id="1281" w:author="Author"/>
                <w:color w:val="000000"/>
                <w:szCs w:val="22"/>
                <w:lang w:val="nl-NL"/>
              </w:rPr>
            </w:pPr>
            <w:del w:id="1282" w:author="Author">
              <w:r w:rsidRPr="00970F3C" w:rsidDel="00337D07">
                <w:rPr>
                  <w:color w:val="000000"/>
                  <w:szCs w:val="22"/>
                  <w:lang w:val="nl-NL"/>
                </w:rPr>
                <w:delText>31% (25,2–36,8)</w:delText>
              </w:r>
            </w:del>
          </w:p>
        </w:tc>
      </w:tr>
      <w:tr w:rsidR="002E3E0E" w:rsidRPr="00970F3C" w:rsidDel="00337D07" w14:paraId="53EE2FE6" w14:textId="77777777" w:rsidTr="00B409B2">
        <w:trPr>
          <w:cantSplit/>
          <w:del w:id="1283" w:author="Author"/>
        </w:trPr>
        <w:tc>
          <w:tcPr>
            <w:tcW w:w="3108" w:type="dxa"/>
            <w:tcBorders>
              <w:top w:val="nil"/>
              <w:bottom w:val="nil"/>
            </w:tcBorders>
          </w:tcPr>
          <w:p w14:paraId="2A67DFA1" w14:textId="77777777" w:rsidR="002E3E0E" w:rsidRPr="00970F3C" w:rsidDel="00337D07" w:rsidRDefault="002E3E0E" w:rsidP="007E7502">
            <w:pPr>
              <w:pStyle w:val="EndnoteText"/>
              <w:keepNext/>
              <w:keepLines/>
              <w:widowControl w:val="0"/>
              <w:tabs>
                <w:tab w:val="clear" w:pos="567"/>
              </w:tabs>
              <w:ind w:left="284"/>
              <w:rPr>
                <w:del w:id="1284" w:author="Author"/>
                <w:color w:val="000000"/>
                <w:szCs w:val="22"/>
                <w:lang w:val="nl-NL"/>
              </w:rPr>
            </w:pPr>
            <w:del w:id="1285" w:author="Author">
              <w:r w:rsidRPr="00970F3C" w:rsidDel="00337D07">
                <w:rPr>
                  <w:color w:val="000000"/>
                  <w:szCs w:val="22"/>
                  <w:lang w:val="nl-NL"/>
                </w:rPr>
                <w:delText>Complete hematologische respons (</w:delText>
              </w:r>
              <w:smartTag w:uri="urn:schemas-microsoft-com:office:smarttags" w:element="time">
                <w:r w:rsidRPr="00970F3C" w:rsidDel="00337D07">
                  <w:rPr>
                    <w:color w:val="000000"/>
                    <w:szCs w:val="22"/>
                    <w:lang w:val="nl-NL"/>
                  </w:rPr>
                  <w:delText>CHR</w:delText>
                </w:r>
              </w:smartTag>
              <w:r w:rsidRPr="00970F3C" w:rsidDel="00337D07">
                <w:rPr>
                  <w:color w:val="000000"/>
                  <w:szCs w:val="22"/>
                  <w:lang w:val="nl-NL"/>
                </w:rPr>
                <w:delText>)</w:delText>
              </w:r>
            </w:del>
          </w:p>
        </w:tc>
        <w:tc>
          <w:tcPr>
            <w:tcW w:w="2040" w:type="dxa"/>
            <w:tcBorders>
              <w:top w:val="nil"/>
              <w:bottom w:val="nil"/>
            </w:tcBorders>
          </w:tcPr>
          <w:p w14:paraId="6DFADA8F" w14:textId="77777777" w:rsidR="002E3E0E" w:rsidRPr="00970F3C" w:rsidDel="00337D07" w:rsidRDefault="002E3E0E" w:rsidP="007E7502">
            <w:pPr>
              <w:pStyle w:val="EndnoteText"/>
              <w:keepNext/>
              <w:keepLines/>
              <w:widowControl w:val="0"/>
              <w:tabs>
                <w:tab w:val="clear" w:pos="567"/>
              </w:tabs>
              <w:jc w:val="center"/>
              <w:rPr>
                <w:del w:id="1286" w:author="Author"/>
                <w:color w:val="000000"/>
                <w:szCs w:val="22"/>
                <w:lang w:val="nl-NL"/>
              </w:rPr>
            </w:pPr>
            <w:del w:id="1287" w:author="Author">
              <w:r w:rsidRPr="00970F3C" w:rsidDel="00337D07">
                <w:rPr>
                  <w:color w:val="000000"/>
                  <w:szCs w:val="22"/>
                  <w:lang w:val="nl-NL"/>
                </w:rPr>
                <w:delText>95%</w:delText>
              </w:r>
            </w:del>
          </w:p>
        </w:tc>
        <w:tc>
          <w:tcPr>
            <w:tcW w:w="1985" w:type="dxa"/>
            <w:tcBorders>
              <w:top w:val="nil"/>
              <w:bottom w:val="nil"/>
            </w:tcBorders>
          </w:tcPr>
          <w:p w14:paraId="4B9F8D32" w14:textId="77777777" w:rsidR="002E3E0E" w:rsidRPr="00970F3C" w:rsidDel="00337D07" w:rsidRDefault="002E3E0E" w:rsidP="007E7502">
            <w:pPr>
              <w:pStyle w:val="EndnoteText"/>
              <w:keepNext/>
              <w:keepLines/>
              <w:widowControl w:val="0"/>
              <w:tabs>
                <w:tab w:val="clear" w:pos="567"/>
              </w:tabs>
              <w:jc w:val="center"/>
              <w:rPr>
                <w:del w:id="1288" w:author="Author"/>
                <w:color w:val="000000"/>
                <w:szCs w:val="22"/>
                <w:lang w:val="nl-NL"/>
              </w:rPr>
            </w:pPr>
            <w:del w:id="1289" w:author="Author">
              <w:r w:rsidRPr="00970F3C" w:rsidDel="00337D07">
                <w:rPr>
                  <w:color w:val="000000"/>
                  <w:szCs w:val="22"/>
                  <w:lang w:val="nl-NL"/>
                </w:rPr>
                <w:delText>42%</w:delText>
              </w:r>
            </w:del>
          </w:p>
        </w:tc>
        <w:tc>
          <w:tcPr>
            <w:tcW w:w="1929" w:type="dxa"/>
            <w:tcBorders>
              <w:top w:val="nil"/>
              <w:bottom w:val="nil"/>
            </w:tcBorders>
          </w:tcPr>
          <w:p w14:paraId="42F88AB6" w14:textId="77777777" w:rsidR="002E3E0E" w:rsidRPr="00970F3C" w:rsidDel="00337D07" w:rsidRDefault="002E3E0E" w:rsidP="007E7502">
            <w:pPr>
              <w:pStyle w:val="EndnoteText"/>
              <w:keepNext/>
              <w:keepLines/>
              <w:widowControl w:val="0"/>
              <w:tabs>
                <w:tab w:val="clear" w:pos="567"/>
              </w:tabs>
              <w:jc w:val="center"/>
              <w:rPr>
                <w:del w:id="1290" w:author="Author"/>
                <w:color w:val="000000"/>
                <w:szCs w:val="22"/>
                <w:lang w:val="nl-NL"/>
              </w:rPr>
            </w:pPr>
            <w:del w:id="1291" w:author="Author">
              <w:r w:rsidRPr="00970F3C" w:rsidDel="00337D07">
                <w:rPr>
                  <w:color w:val="000000"/>
                  <w:szCs w:val="22"/>
                  <w:lang w:val="nl-NL"/>
                </w:rPr>
                <w:delText>8%</w:delText>
              </w:r>
            </w:del>
          </w:p>
        </w:tc>
      </w:tr>
      <w:tr w:rsidR="002E3E0E" w:rsidRPr="00970F3C" w:rsidDel="00337D07" w14:paraId="6A9FF45E" w14:textId="77777777" w:rsidTr="00B409B2">
        <w:trPr>
          <w:cantSplit/>
          <w:del w:id="1292" w:author="Author"/>
        </w:trPr>
        <w:tc>
          <w:tcPr>
            <w:tcW w:w="3108" w:type="dxa"/>
            <w:tcBorders>
              <w:top w:val="nil"/>
              <w:bottom w:val="nil"/>
            </w:tcBorders>
          </w:tcPr>
          <w:p w14:paraId="73B064D7" w14:textId="77777777" w:rsidR="002E3E0E" w:rsidRPr="00970F3C" w:rsidDel="00337D07" w:rsidRDefault="002E3E0E" w:rsidP="007E7502">
            <w:pPr>
              <w:pStyle w:val="EndnoteText"/>
              <w:keepNext/>
              <w:keepLines/>
              <w:widowControl w:val="0"/>
              <w:tabs>
                <w:tab w:val="clear" w:pos="567"/>
              </w:tabs>
              <w:ind w:left="284"/>
              <w:rPr>
                <w:del w:id="1293" w:author="Author"/>
                <w:color w:val="000000"/>
                <w:szCs w:val="22"/>
                <w:lang w:val="nl-NL"/>
              </w:rPr>
            </w:pPr>
            <w:del w:id="1294" w:author="Author">
              <w:r w:rsidRPr="00970F3C" w:rsidDel="00337D07">
                <w:rPr>
                  <w:color w:val="000000"/>
                  <w:szCs w:val="22"/>
                  <w:lang w:val="nl-NL"/>
                </w:rPr>
                <w:delText>Geen bewijzen van leukemie (NEL)</w:delText>
              </w:r>
            </w:del>
          </w:p>
        </w:tc>
        <w:tc>
          <w:tcPr>
            <w:tcW w:w="2040" w:type="dxa"/>
            <w:tcBorders>
              <w:top w:val="nil"/>
              <w:bottom w:val="nil"/>
            </w:tcBorders>
          </w:tcPr>
          <w:p w14:paraId="51198796" w14:textId="77777777" w:rsidR="002E3E0E" w:rsidRPr="00970F3C" w:rsidDel="00337D07" w:rsidRDefault="002E3E0E" w:rsidP="007E7502">
            <w:pPr>
              <w:pStyle w:val="EndnoteText"/>
              <w:keepNext/>
              <w:keepLines/>
              <w:widowControl w:val="0"/>
              <w:tabs>
                <w:tab w:val="clear" w:pos="567"/>
              </w:tabs>
              <w:jc w:val="center"/>
              <w:rPr>
                <w:del w:id="1295" w:author="Author"/>
                <w:color w:val="000000"/>
                <w:szCs w:val="22"/>
                <w:lang w:val="nl-NL"/>
              </w:rPr>
            </w:pPr>
            <w:del w:id="1296" w:author="Author">
              <w:r w:rsidRPr="00970F3C" w:rsidDel="00337D07">
                <w:rPr>
                  <w:color w:val="000000"/>
                  <w:szCs w:val="22"/>
                  <w:lang w:val="nl-NL"/>
                </w:rPr>
                <w:delText>Niet van toepassing</w:delText>
              </w:r>
            </w:del>
          </w:p>
        </w:tc>
        <w:tc>
          <w:tcPr>
            <w:tcW w:w="1985" w:type="dxa"/>
            <w:tcBorders>
              <w:top w:val="nil"/>
              <w:bottom w:val="nil"/>
            </w:tcBorders>
          </w:tcPr>
          <w:p w14:paraId="5B736C84" w14:textId="77777777" w:rsidR="002E3E0E" w:rsidRPr="00970F3C" w:rsidDel="00337D07" w:rsidRDefault="002E3E0E" w:rsidP="007E7502">
            <w:pPr>
              <w:pStyle w:val="EndnoteText"/>
              <w:keepNext/>
              <w:keepLines/>
              <w:widowControl w:val="0"/>
              <w:tabs>
                <w:tab w:val="clear" w:pos="567"/>
              </w:tabs>
              <w:jc w:val="center"/>
              <w:rPr>
                <w:del w:id="1297" w:author="Author"/>
                <w:color w:val="000000"/>
                <w:szCs w:val="22"/>
                <w:lang w:val="nl-NL"/>
              </w:rPr>
            </w:pPr>
            <w:del w:id="1298" w:author="Author">
              <w:r w:rsidRPr="00970F3C" w:rsidDel="00337D07">
                <w:rPr>
                  <w:color w:val="000000"/>
                  <w:szCs w:val="22"/>
                  <w:lang w:val="nl-NL"/>
                </w:rPr>
                <w:delText>12%</w:delText>
              </w:r>
            </w:del>
          </w:p>
        </w:tc>
        <w:tc>
          <w:tcPr>
            <w:tcW w:w="1929" w:type="dxa"/>
            <w:tcBorders>
              <w:top w:val="nil"/>
              <w:bottom w:val="nil"/>
            </w:tcBorders>
          </w:tcPr>
          <w:p w14:paraId="7616FAC9" w14:textId="77777777" w:rsidR="002E3E0E" w:rsidRPr="00970F3C" w:rsidDel="00337D07" w:rsidRDefault="002E3E0E" w:rsidP="007E7502">
            <w:pPr>
              <w:pStyle w:val="EndnoteText"/>
              <w:keepNext/>
              <w:keepLines/>
              <w:widowControl w:val="0"/>
              <w:tabs>
                <w:tab w:val="clear" w:pos="567"/>
              </w:tabs>
              <w:jc w:val="center"/>
              <w:rPr>
                <w:del w:id="1299" w:author="Author"/>
                <w:color w:val="000000"/>
                <w:szCs w:val="22"/>
                <w:lang w:val="nl-NL"/>
              </w:rPr>
            </w:pPr>
            <w:del w:id="1300" w:author="Author">
              <w:r w:rsidRPr="00970F3C" w:rsidDel="00337D07">
                <w:rPr>
                  <w:color w:val="000000"/>
                  <w:szCs w:val="22"/>
                  <w:lang w:val="nl-NL"/>
                </w:rPr>
                <w:delText>5%</w:delText>
              </w:r>
            </w:del>
          </w:p>
        </w:tc>
      </w:tr>
      <w:tr w:rsidR="002E3E0E" w:rsidRPr="00970F3C" w:rsidDel="00337D07" w14:paraId="5DB9F436" w14:textId="77777777" w:rsidTr="00B409B2">
        <w:trPr>
          <w:cantSplit/>
          <w:del w:id="1301" w:author="Author"/>
        </w:trPr>
        <w:tc>
          <w:tcPr>
            <w:tcW w:w="3108" w:type="dxa"/>
            <w:tcBorders>
              <w:top w:val="nil"/>
              <w:bottom w:val="nil"/>
            </w:tcBorders>
          </w:tcPr>
          <w:p w14:paraId="156EA406" w14:textId="77777777" w:rsidR="002E3E0E" w:rsidRPr="00970F3C" w:rsidDel="00337D07" w:rsidRDefault="002E3E0E" w:rsidP="007E7502">
            <w:pPr>
              <w:pStyle w:val="EndnoteText"/>
              <w:keepNext/>
              <w:keepLines/>
              <w:widowControl w:val="0"/>
              <w:tabs>
                <w:tab w:val="clear" w:pos="567"/>
              </w:tabs>
              <w:ind w:left="284"/>
              <w:rPr>
                <w:del w:id="1302" w:author="Author"/>
                <w:color w:val="000000"/>
                <w:szCs w:val="22"/>
                <w:lang w:val="nl-NL"/>
              </w:rPr>
            </w:pPr>
            <w:del w:id="1303" w:author="Author">
              <w:r w:rsidRPr="00970F3C" w:rsidDel="00337D07">
                <w:rPr>
                  <w:color w:val="000000"/>
                  <w:szCs w:val="22"/>
                  <w:lang w:val="nl-NL"/>
                </w:rPr>
                <w:delText>Terugkeer naar chronische fase (</w:delText>
              </w:r>
              <w:smartTag w:uri="urn:schemas-microsoft-com:office:smarttags" w:element="time">
                <w:r w:rsidRPr="00970F3C" w:rsidDel="00337D07">
                  <w:rPr>
                    <w:color w:val="000000"/>
                    <w:szCs w:val="22"/>
                    <w:lang w:val="nl-NL"/>
                  </w:rPr>
                  <w:delText>RTC</w:delText>
                </w:r>
              </w:smartTag>
              <w:r w:rsidRPr="00970F3C" w:rsidDel="00337D07">
                <w:rPr>
                  <w:color w:val="000000"/>
                  <w:szCs w:val="22"/>
                  <w:lang w:val="nl-NL"/>
                </w:rPr>
                <w:delText>)</w:delText>
              </w:r>
            </w:del>
          </w:p>
        </w:tc>
        <w:tc>
          <w:tcPr>
            <w:tcW w:w="2040" w:type="dxa"/>
            <w:tcBorders>
              <w:top w:val="nil"/>
              <w:bottom w:val="nil"/>
            </w:tcBorders>
          </w:tcPr>
          <w:p w14:paraId="509746E8" w14:textId="77777777" w:rsidR="002E3E0E" w:rsidRPr="00970F3C" w:rsidDel="00337D07" w:rsidRDefault="002E3E0E" w:rsidP="007E7502">
            <w:pPr>
              <w:pStyle w:val="EndnoteText"/>
              <w:keepNext/>
              <w:keepLines/>
              <w:widowControl w:val="0"/>
              <w:tabs>
                <w:tab w:val="clear" w:pos="567"/>
              </w:tabs>
              <w:jc w:val="center"/>
              <w:rPr>
                <w:del w:id="1304" w:author="Author"/>
                <w:color w:val="000000"/>
                <w:szCs w:val="22"/>
                <w:lang w:val="nl-NL"/>
              </w:rPr>
            </w:pPr>
            <w:del w:id="1305" w:author="Author">
              <w:r w:rsidRPr="00970F3C" w:rsidDel="00337D07">
                <w:rPr>
                  <w:color w:val="000000"/>
                  <w:szCs w:val="22"/>
                  <w:lang w:val="nl-NL"/>
                </w:rPr>
                <w:delText>Niet van toepassing</w:delText>
              </w:r>
            </w:del>
          </w:p>
        </w:tc>
        <w:tc>
          <w:tcPr>
            <w:tcW w:w="1985" w:type="dxa"/>
            <w:tcBorders>
              <w:top w:val="nil"/>
              <w:bottom w:val="nil"/>
            </w:tcBorders>
          </w:tcPr>
          <w:p w14:paraId="56880C1F" w14:textId="77777777" w:rsidR="002E3E0E" w:rsidRPr="00970F3C" w:rsidDel="00337D07" w:rsidRDefault="002E3E0E" w:rsidP="007E7502">
            <w:pPr>
              <w:pStyle w:val="EndnoteText"/>
              <w:keepNext/>
              <w:keepLines/>
              <w:widowControl w:val="0"/>
              <w:tabs>
                <w:tab w:val="clear" w:pos="567"/>
              </w:tabs>
              <w:jc w:val="center"/>
              <w:rPr>
                <w:del w:id="1306" w:author="Author"/>
                <w:color w:val="000000"/>
                <w:szCs w:val="22"/>
                <w:lang w:val="nl-NL"/>
              </w:rPr>
            </w:pPr>
            <w:del w:id="1307" w:author="Author">
              <w:r w:rsidRPr="00970F3C" w:rsidDel="00337D07">
                <w:rPr>
                  <w:color w:val="000000"/>
                  <w:szCs w:val="22"/>
                  <w:lang w:val="nl-NL"/>
                </w:rPr>
                <w:delText>17%</w:delText>
              </w:r>
            </w:del>
          </w:p>
        </w:tc>
        <w:tc>
          <w:tcPr>
            <w:tcW w:w="1929" w:type="dxa"/>
            <w:tcBorders>
              <w:top w:val="nil"/>
              <w:bottom w:val="nil"/>
            </w:tcBorders>
          </w:tcPr>
          <w:p w14:paraId="3C45D2EF" w14:textId="77777777" w:rsidR="002E3E0E" w:rsidRPr="00970F3C" w:rsidDel="00337D07" w:rsidRDefault="002E3E0E" w:rsidP="007E7502">
            <w:pPr>
              <w:pStyle w:val="EndnoteText"/>
              <w:keepNext/>
              <w:keepLines/>
              <w:widowControl w:val="0"/>
              <w:tabs>
                <w:tab w:val="clear" w:pos="567"/>
              </w:tabs>
              <w:jc w:val="center"/>
              <w:rPr>
                <w:del w:id="1308" w:author="Author"/>
                <w:color w:val="000000"/>
                <w:szCs w:val="22"/>
                <w:lang w:val="nl-NL"/>
              </w:rPr>
            </w:pPr>
            <w:del w:id="1309" w:author="Author">
              <w:r w:rsidRPr="00970F3C" w:rsidDel="00337D07">
                <w:rPr>
                  <w:color w:val="000000"/>
                  <w:szCs w:val="22"/>
                  <w:lang w:val="nl-NL"/>
                </w:rPr>
                <w:delText>18%</w:delText>
              </w:r>
            </w:del>
          </w:p>
        </w:tc>
      </w:tr>
      <w:tr w:rsidR="002E3E0E" w:rsidRPr="00970F3C" w:rsidDel="00337D07" w14:paraId="755C7CC3" w14:textId="77777777" w:rsidTr="00B409B2">
        <w:trPr>
          <w:cantSplit/>
          <w:del w:id="1310" w:author="Author"/>
        </w:trPr>
        <w:tc>
          <w:tcPr>
            <w:tcW w:w="3108" w:type="dxa"/>
            <w:tcBorders>
              <w:bottom w:val="nil"/>
            </w:tcBorders>
          </w:tcPr>
          <w:p w14:paraId="41DAB035" w14:textId="77777777" w:rsidR="002E3E0E" w:rsidRPr="00970F3C" w:rsidDel="00337D07" w:rsidRDefault="002E3E0E" w:rsidP="007E7502">
            <w:pPr>
              <w:pStyle w:val="EndnoteText"/>
              <w:keepNext/>
              <w:keepLines/>
              <w:widowControl w:val="0"/>
              <w:tabs>
                <w:tab w:val="clear" w:pos="567"/>
              </w:tabs>
              <w:rPr>
                <w:del w:id="1311" w:author="Author"/>
                <w:color w:val="000000"/>
                <w:szCs w:val="22"/>
                <w:lang w:val="nl-NL"/>
              </w:rPr>
            </w:pPr>
            <w:del w:id="1312" w:author="Author">
              <w:r w:rsidRPr="00970F3C" w:rsidDel="00337D07">
                <w:rPr>
                  <w:color w:val="000000"/>
                  <w:szCs w:val="22"/>
                  <w:lang w:val="nl-NL"/>
                </w:rPr>
                <w:delText>Belangrijke cytogenetische respons</w:delText>
              </w:r>
              <w:r w:rsidRPr="00970F3C" w:rsidDel="00337D07">
                <w:rPr>
                  <w:color w:val="000000"/>
                  <w:szCs w:val="22"/>
                  <w:vertAlign w:val="superscript"/>
                  <w:lang w:val="nl-NL"/>
                </w:rPr>
                <w:delText>2</w:delText>
              </w:r>
            </w:del>
          </w:p>
        </w:tc>
        <w:tc>
          <w:tcPr>
            <w:tcW w:w="2040" w:type="dxa"/>
            <w:tcBorders>
              <w:bottom w:val="nil"/>
            </w:tcBorders>
          </w:tcPr>
          <w:p w14:paraId="7DA6AD01" w14:textId="77777777" w:rsidR="002E3E0E" w:rsidRPr="00970F3C" w:rsidDel="00337D07" w:rsidRDefault="002E3E0E" w:rsidP="007E7502">
            <w:pPr>
              <w:pStyle w:val="EndnoteText"/>
              <w:keepNext/>
              <w:keepLines/>
              <w:widowControl w:val="0"/>
              <w:tabs>
                <w:tab w:val="clear" w:pos="567"/>
              </w:tabs>
              <w:jc w:val="center"/>
              <w:rPr>
                <w:del w:id="1313" w:author="Author"/>
                <w:color w:val="000000"/>
                <w:szCs w:val="22"/>
                <w:lang w:val="nl-NL"/>
              </w:rPr>
            </w:pPr>
            <w:del w:id="1314" w:author="Author">
              <w:r w:rsidRPr="00970F3C" w:rsidDel="00337D07">
                <w:rPr>
                  <w:color w:val="000000"/>
                  <w:szCs w:val="22"/>
                  <w:lang w:val="nl-NL"/>
                </w:rPr>
                <w:delText>65% (61,2–69,5)</w:delText>
              </w:r>
            </w:del>
          </w:p>
        </w:tc>
        <w:tc>
          <w:tcPr>
            <w:tcW w:w="1985" w:type="dxa"/>
            <w:tcBorders>
              <w:bottom w:val="nil"/>
            </w:tcBorders>
          </w:tcPr>
          <w:p w14:paraId="7E47F1B3" w14:textId="77777777" w:rsidR="002E3E0E" w:rsidRPr="00970F3C" w:rsidDel="00337D07" w:rsidRDefault="002E3E0E" w:rsidP="007E7502">
            <w:pPr>
              <w:pStyle w:val="EndnoteText"/>
              <w:keepNext/>
              <w:keepLines/>
              <w:widowControl w:val="0"/>
              <w:tabs>
                <w:tab w:val="clear" w:pos="567"/>
              </w:tabs>
              <w:jc w:val="center"/>
              <w:rPr>
                <w:del w:id="1315" w:author="Author"/>
                <w:color w:val="000000"/>
                <w:szCs w:val="22"/>
                <w:lang w:val="nl-NL"/>
              </w:rPr>
            </w:pPr>
            <w:del w:id="1316" w:author="Author">
              <w:r w:rsidRPr="00970F3C" w:rsidDel="00337D07">
                <w:rPr>
                  <w:color w:val="000000"/>
                  <w:szCs w:val="22"/>
                  <w:lang w:val="nl-NL"/>
                </w:rPr>
                <w:delText>28% (22,0–33,9)</w:delText>
              </w:r>
            </w:del>
          </w:p>
        </w:tc>
        <w:tc>
          <w:tcPr>
            <w:tcW w:w="1929" w:type="dxa"/>
            <w:tcBorders>
              <w:bottom w:val="nil"/>
            </w:tcBorders>
          </w:tcPr>
          <w:p w14:paraId="2910676D" w14:textId="77777777" w:rsidR="002E3E0E" w:rsidRPr="00970F3C" w:rsidDel="00337D07" w:rsidRDefault="002E3E0E" w:rsidP="007E7502">
            <w:pPr>
              <w:pStyle w:val="EndnoteText"/>
              <w:keepNext/>
              <w:keepLines/>
              <w:widowControl w:val="0"/>
              <w:tabs>
                <w:tab w:val="clear" w:pos="567"/>
              </w:tabs>
              <w:jc w:val="center"/>
              <w:rPr>
                <w:del w:id="1317" w:author="Author"/>
                <w:color w:val="000000"/>
                <w:szCs w:val="22"/>
                <w:lang w:val="nl-NL"/>
              </w:rPr>
            </w:pPr>
            <w:del w:id="1318" w:author="Author">
              <w:r w:rsidRPr="00970F3C" w:rsidDel="00337D07">
                <w:rPr>
                  <w:color w:val="000000"/>
                  <w:szCs w:val="22"/>
                  <w:lang w:val="nl-NL"/>
                </w:rPr>
                <w:delText>15% (11,2–20,4)</w:delText>
              </w:r>
            </w:del>
          </w:p>
        </w:tc>
      </w:tr>
      <w:tr w:rsidR="002E3E0E" w:rsidRPr="00970F3C" w:rsidDel="00337D07" w14:paraId="6450BA09" w14:textId="77777777" w:rsidTr="00B409B2">
        <w:trPr>
          <w:cantSplit/>
          <w:del w:id="1319" w:author="Author"/>
        </w:trPr>
        <w:tc>
          <w:tcPr>
            <w:tcW w:w="3108" w:type="dxa"/>
            <w:tcBorders>
              <w:top w:val="nil"/>
              <w:bottom w:val="nil"/>
            </w:tcBorders>
          </w:tcPr>
          <w:p w14:paraId="782B3F92" w14:textId="77777777" w:rsidR="002E3E0E" w:rsidRPr="00970F3C" w:rsidDel="00337D07" w:rsidRDefault="002E3E0E" w:rsidP="007E7502">
            <w:pPr>
              <w:pStyle w:val="EndnoteText"/>
              <w:keepNext/>
              <w:keepLines/>
              <w:widowControl w:val="0"/>
              <w:tabs>
                <w:tab w:val="clear" w:pos="567"/>
              </w:tabs>
              <w:ind w:left="284"/>
              <w:rPr>
                <w:del w:id="1320" w:author="Author"/>
                <w:color w:val="000000"/>
                <w:szCs w:val="22"/>
                <w:lang w:val="nl-NL"/>
              </w:rPr>
            </w:pPr>
            <w:del w:id="1321" w:author="Author">
              <w:r w:rsidRPr="00970F3C" w:rsidDel="00337D07">
                <w:rPr>
                  <w:color w:val="000000"/>
                  <w:szCs w:val="22"/>
                  <w:lang w:val="nl-NL"/>
                </w:rPr>
                <w:delText>Complete</w:delText>
              </w:r>
            </w:del>
          </w:p>
        </w:tc>
        <w:tc>
          <w:tcPr>
            <w:tcW w:w="2040" w:type="dxa"/>
            <w:tcBorders>
              <w:top w:val="nil"/>
              <w:bottom w:val="nil"/>
            </w:tcBorders>
          </w:tcPr>
          <w:p w14:paraId="2E32B243" w14:textId="77777777" w:rsidR="002E3E0E" w:rsidRPr="00970F3C" w:rsidDel="00337D07" w:rsidRDefault="002E3E0E" w:rsidP="007E7502">
            <w:pPr>
              <w:pStyle w:val="EndnoteText"/>
              <w:keepNext/>
              <w:keepLines/>
              <w:widowControl w:val="0"/>
              <w:tabs>
                <w:tab w:val="clear" w:pos="567"/>
              </w:tabs>
              <w:jc w:val="center"/>
              <w:rPr>
                <w:del w:id="1322" w:author="Author"/>
                <w:color w:val="000000"/>
                <w:szCs w:val="22"/>
                <w:lang w:val="nl-NL"/>
              </w:rPr>
            </w:pPr>
            <w:del w:id="1323" w:author="Author">
              <w:r w:rsidRPr="00970F3C" w:rsidDel="00337D07">
                <w:rPr>
                  <w:color w:val="000000"/>
                  <w:szCs w:val="22"/>
                  <w:lang w:val="nl-NL"/>
                </w:rPr>
                <w:delText>53%</w:delText>
              </w:r>
            </w:del>
          </w:p>
        </w:tc>
        <w:tc>
          <w:tcPr>
            <w:tcW w:w="1985" w:type="dxa"/>
            <w:tcBorders>
              <w:top w:val="nil"/>
              <w:bottom w:val="nil"/>
            </w:tcBorders>
          </w:tcPr>
          <w:p w14:paraId="69ED6F4E" w14:textId="77777777" w:rsidR="002E3E0E" w:rsidRPr="00970F3C" w:rsidDel="00337D07" w:rsidRDefault="002E3E0E" w:rsidP="007E7502">
            <w:pPr>
              <w:pStyle w:val="EndnoteText"/>
              <w:keepNext/>
              <w:keepLines/>
              <w:widowControl w:val="0"/>
              <w:tabs>
                <w:tab w:val="clear" w:pos="567"/>
              </w:tabs>
              <w:jc w:val="center"/>
              <w:rPr>
                <w:del w:id="1324" w:author="Author"/>
                <w:color w:val="000000"/>
                <w:szCs w:val="22"/>
                <w:lang w:val="nl-NL"/>
              </w:rPr>
            </w:pPr>
            <w:del w:id="1325" w:author="Author">
              <w:r w:rsidRPr="00970F3C" w:rsidDel="00337D07">
                <w:rPr>
                  <w:color w:val="000000"/>
                  <w:szCs w:val="22"/>
                  <w:lang w:val="nl-NL"/>
                </w:rPr>
                <w:delText>20%</w:delText>
              </w:r>
            </w:del>
          </w:p>
        </w:tc>
        <w:tc>
          <w:tcPr>
            <w:tcW w:w="1929" w:type="dxa"/>
            <w:tcBorders>
              <w:top w:val="nil"/>
              <w:bottom w:val="nil"/>
            </w:tcBorders>
          </w:tcPr>
          <w:p w14:paraId="54D401AA" w14:textId="77777777" w:rsidR="002E3E0E" w:rsidRPr="00970F3C" w:rsidDel="00337D07" w:rsidRDefault="002E3E0E" w:rsidP="007E7502">
            <w:pPr>
              <w:pStyle w:val="EndnoteText"/>
              <w:keepNext/>
              <w:keepLines/>
              <w:widowControl w:val="0"/>
              <w:tabs>
                <w:tab w:val="clear" w:pos="567"/>
              </w:tabs>
              <w:jc w:val="center"/>
              <w:rPr>
                <w:del w:id="1326" w:author="Author"/>
                <w:color w:val="000000"/>
                <w:szCs w:val="22"/>
                <w:lang w:val="nl-NL"/>
              </w:rPr>
            </w:pPr>
            <w:del w:id="1327" w:author="Author">
              <w:r w:rsidRPr="00970F3C" w:rsidDel="00337D07">
                <w:rPr>
                  <w:color w:val="000000"/>
                  <w:szCs w:val="22"/>
                  <w:lang w:val="nl-NL"/>
                </w:rPr>
                <w:delText>7%</w:delText>
              </w:r>
            </w:del>
          </w:p>
        </w:tc>
      </w:tr>
      <w:tr w:rsidR="002E3E0E" w:rsidRPr="00970F3C" w:rsidDel="00337D07" w14:paraId="0112BCDD" w14:textId="77777777" w:rsidTr="00B409B2">
        <w:trPr>
          <w:cantSplit/>
          <w:del w:id="1328" w:author="Author"/>
        </w:trPr>
        <w:tc>
          <w:tcPr>
            <w:tcW w:w="3108" w:type="dxa"/>
            <w:tcBorders>
              <w:top w:val="nil"/>
              <w:bottom w:val="nil"/>
            </w:tcBorders>
          </w:tcPr>
          <w:p w14:paraId="07FDDEF6" w14:textId="77777777" w:rsidR="002E3E0E" w:rsidRPr="00970F3C" w:rsidDel="00337D07" w:rsidRDefault="002E3E0E" w:rsidP="007E7502">
            <w:pPr>
              <w:pStyle w:val="EndnoteText"/>
              <w:keepNext/>
              <w:keepLines/>
              <w:widowControl w:val="0"/>
              <w:tabs>
                <w:tab w:val="clear" w:pos="567"/>
              </w:tabs>
              <w:ind w:left="284"/>
              <w:rPr>
                <w:del w:id="1329" w:author="Author"/>
                <w:color w:val="000000"/>
                <w:szCs w:val="22"/>
                <w:lang w:val="nl-NL"/>
              </w:rPr>
            </w:pPr>
            <w:del w:id="1330" w:author="Author">
              <w:r w:rsidRPr="00970F3C" w:rsidDel="00337D07">
                <w:rPr>
                  <w:color w:val="000000"/>
                  <w:szCs w:val="22"/>
                  <w:lang w:val="nl-NL"/>
                </w:rPr>
                <w:delText>(Bevestigd</w:delText>
              </w:r>
              <w:r w:rsidRPr="00970F3C" w:rsidDel="00337D07">
                <w:rPr>
                  <w:color w:val="000000"/>
                  <w:szCs w:val="22"/>
                  <w:vertAlign w:val="superscript"/>
                  <w:lang w:val="nl-NL"/>
                </w:rPr>
                <w:delText>3</w:delText>
              </w:r>
              <w:r w:rsidRPr="00970F3C" w:rsidDel="00337D07">
                <w:rPr>
                  <w:color w:val="000000"/>
                  <w:szCs w:val="22"/>
                  <w:lang w:val="nl-NL"/>
                </w:rPr>
                <w:delText>) [95%BI]</w:delText>
              </w:r>
            </w:del>
          </w:p>
        </w:tc>
        <w:tc>
          <w:tcPr>
            <w:tcW w:w="2040" w:type="dxa"/>
            <w:tcBorders>
              <w:top w:val="nil"/>
              <w:bottom w:val="nil"/>
            </w:tcBorders>
          </w:tcPr>
          <w:p w14:paraId="315F483A" w14:textId="77777777" w:rsidR="002E3E0E" w:rsidRPr="00970F3C" w:rsidDel="00337D07" w:rsidRDefault="002E3E0E" w:rsidP="007E7502">
            <w:pPr>
              <w:pStyle w:val="EndnoteText"/>
              <w:keepNext/>
              <w:keepLines/>
              <w:widowControl w:val="0"/>
              <w:tabs>
                <w:tab w:val="clear" w:pos="567"/>
              </w:tabs>
              <w:jc w:val="center"/>
              <w:rPr>
                <w:del w:id="1331" w:author="Author"/>
                <w:color w:val="000000"/>
                <w:szCs w:val="22"/>
                <w:lang w:val="nl-NL"/>
              </w:rPr>
            </w:pPr>
            <w:del w:id="1332" w:author="Author">
              <w:r w:rsidRPr="00970F3C" w:rsidDel="00337D07">
                <w:rPr>
                  <w:color w:val="000000"/>
                  <w:szCs w:val="22"/>
                  <w:lang w:val="nl-NL"/>
                </w:rPr>
                <w:delText>(43%) [38,6–47,2]</w:delText>
              </w:r>
            </w:del>
          </w:p>
        </w:tc>
        <w:tc>
          <w:tcPr>
            <w:tcW w:w="1985" w:type="dxa"/>
            <w:tcBorders>
              <w:top w:val="nil"/>
              <w:bottom w:val="nil"/>
            </w:tcBorders>
          </w:tcPr>
          <w:p w14:paraId="2F62B023" w14:textId="77777777" w:rsidR="002E3E0E" w:rsidRPr="00970F3C" w:rsidDel="00337D07" w:rsidRDefault="002E3E0E" w:rsidP="007E7502">
            <w:pPr>
              <w:pStyle w:val="EndnoteText"/>
              <w:keepNext/>
              <w:keepLines/>
              <w:widowControl w:val="0"/>
              <w:tabs>
                <w:tab w:val="clear" w:pos="567"/>
              </w:tabs>
              <w:jc w:val="center"/>
              <w:rPr>
                <w:del w:id="1333" w:author="Author"/>
                <w:color w:val="000000"/>
                <w:szCs w:val="22"/>
                <w:lang w:val="nl-NL"/>
              </w:rPr>
            </w:pPr>
            <w:del w:id="1334" w:author="Author">
              <w:r w:rsidRPr="00970F3C" w:rsidDel="00337D07">
                <w:rPr>
                  <w:color w:val="000000"/>
                  <w:szCs w:val="22"/>
                  <w:lang w:val="nl-NL"/>
                </w:rPr>
                <w:delText>(16%) [11,3–21,0]</w:delText>
              </w:r>
            </w:del>
          </w:p>
        </w:tc>
        <w:tc>
          <w:tcPr>
            <w:tcW w:w="1929" w:type="dxa"/>
            <w:tcBorders>
              <w:top w:val="nil"/>
              <w:bottom w:val="nil"/>
            </w:tcBorders>
          </w:tcPr>
          <w:p w14:paraId="780C0B19" w14:textId="77777777" w:rsidR="002E3E0E" w:rsidRPr="00970F3C" w:rsidDel="00337D07" w:rsidRDefault="002E3E0E" w:rsidP="007E7502">
            <w:pPr>
              <w:pStyle w:val="EndnoteText"/>
              <w:keepNext/>
              <w:keepLines/>
              <w:widowControl w:val="0"/>
              <w:tabs>
                <w:tab w:val="clear" w:pos="567"/>
              </w:tabs>
              <w:jc w:val="center"/>
              <w:rPr>
                <w:del w:id="1335" w:author="Author"/>
                <w:color w:val="000000"/>
                <w:szCs w:val="22"/>
                <w:lang w:val="nl-NL"/>
              </w:rPr>
            </w:pPr>
            <w:del w:id="1336" w:author="Author">
              <w:r w:rsidRPr="00970F3C" w:rsidDel="00337D07">
                <w:rPr>
                  <w:color w:val="000000"/>
                  <w:szCs w:val="22"/>
                  <w:lang w:val="nl-NL"/>
                </w:rPr>
                <w:delText>(2%) [0,6–4,4]</w:delText>
              </w:r>
            </w:del>
          </w:p>
        </w:tc>
      </w:tr>
      <w:tr w:rsidR="002E3E0E" w:rsidRPr="00970F3C" w:rsidDel="00337D07" w14:paraId="06900CA4" w14:textId="77777777" w:rsidTr="00B409B2">
        <w:trPr>
          <w:cantSplit/>
          <w:del w:id="1337" w:author="Author"/>
        </w:trPr>
        <w:tc>
          <w:tcPr>
            <w:tcW w:w="3108" w:type="dxa"/>
            <w:tcBorders>
              <w:top w:val="nil"/>
              <w:bottom w:val="nil"/>
            </w:tcBorders>
          </w:tcPr>
          <w:p w14:paraId="46E42AA6" w14:textId="77777777" w:rsidR="002E3E0E" w:rsidRPr="00970F3C" w:rsidDel="00337D07" w:rsidRDefault="002E3E0E" w:rsidP="007E7502">
            <w:pPr>
              <w:pStyle w:val="EndnoteText"/>
              <w:keepNext/>
              <w:keepLines/>
              <w:widowControl w:val="0"/>
              <w:tabs>
                <w:tab w:val="clear" w:pos="567"/>
              </w:tabs>
              <w:ind w:left="284"/>
              <w:rPr>
                <w:del w:id="1338" w:author="Author"/>
                <w:color w:val="000000"/>
                <w:szCs w:val="22"/>
                <w:lang w:val="nl-NL"/>
              </w:rPr>
            </w:pPr>
            <w:del w:id="1339" w:author="Author">
              <w:r w:rsidRPr="00970F3C" w:rsidDel="00337D07">
                <w:rPr>
                  <w:color w:val="000000"/>
                  <w:szCs w:val="22"/>
                  <w:lang w:val="nl-NL"/>
                </w:rPr>
                <w:delText>Partiële</w:delText>
              </w:r>
            </w:del>
          </w:p>
        </w:tc>
        <w:tc>
          <w:tcPr>
            <w:tcW w:w="2040" w:type="dxa"/>
            <w:tcBorders>
              <w:top w:val="nil"/>
              <w:bottom w:val="nil"/>
            </w:tcBorders>
          </w:tcPr>
          <w:p w14:paraId="3A44FD45" w14:textId="77777777" w:rsidR="002E3E0E" w:rsidRPr="00970F3C" w:rsidDel="00337D07" w:rsidRDefault="002E3E0E" w:rsidP="007E7502">
            <w:pPr>
              <w:pStyle w:val="EndnoteText"/>
              <w:keepNext/>
              <w:keepLines/>
              <w:widowControl w:val="0"/>
              <w:tabs>
                <w:tab w:val="clear" w:pos="567"/>
              </w:tabs>
              <w:jc w:val="center"/>
              <w:rPr>
                <w:del w:id="1340" w:author="Author"/>
                <w:color w:val="000000"/>
                <w:szCs w:val="22"/>
                <w:lang w:val="nl-NL"/>
              </w:rPr>
            </w:pPr>
            <w:del w:id="1341" w:author="Author">
              <w:r w:rsidRPr="00970F3C" w:rsidDel="00337D07">
                <w:rPr>
                  <w:color w:val="000000"/>
                  <w:szCs w:val="22"/>
                  <w:lang w:val="nl-NL"/>
                </w:rPr>
                <w:delText>12%</w:delText>
              </w:r>
            </w:del>
          </w:p>
        </w:tc>
        <w:tc>
          <w:tcPr>
            <w:tcW w:w="1985" w:type="dxa"/>
            <w:tcBorders>
              <w:top w:val="nil"/>
              <w:bottom w:val="nil"/>
            </w:tcBorders>
          </w:tcPr>
          <w:p w14:paraId="03B512A4" w14:textId="77777777" w:rsidR="002E3E0E" w:rsidRPr="00970F3C" w:rsidDel="00337D07" w:rsidRDefault="002E3E0E" w:rsidP="007E7502">
            <w:pPr>
              <w:pStyle w:val="EndnoteText"/>
              <w:keepNext/>
              <w:keepLines/>
              <w:widowControl w:val="0"/>
              <w:tabs>
                <w:tab w:val="clear" w:pos="567"/>
              </w:tabs>
              <w:jc w:val="center"/>
              <w:rPr>
                <w:del w:id="1342" w:author="Author"/>
                <w:color w:val="000000"/>
                <w:szCs w:val="22"/>
                <w:lang w:val="nl-NL"/>
              </w:rPr>
            </w:pPr>
            <w:del w:id="1343" w:author="Author">
              <w:r w:rsidRPr="00970F3C" w:rsidDel="00337D07">
                <w:rPr>
                  <w:color w:val="000000"/>
                  <w:szCs w:val="22"/>
                  <w:lang w:val="nl-NL"/>
                </w:rPr>
                <w:delText>7%</w:delText>
              </w:r>
            </w:del>
          </w:p>
        </w:tc>
        <w:tc>
          <w:tcPr>
            <w:tcW w:w="1929" w:type="dxa"/>
            <w:tcBorders>
              <w:top w:val="nil"/>
              <w:bottom w:val="nil"/>
            </w:tcBorders>
          </w:tcPr>
          <w:p w14:paraId="5498D77F" w14:textId="77777777" w:rsidR="002E3E0E" w:rsidRPr="00970F3C" w:rsidDel="00337D07" w:rsidRDefault="002E3E0E" w:rsidP="007E7502">
            <w:pPr>
              <w:pStyle w:val="EndnoteText"/>
              <w:keepNext/>
              <w:keepLines/>
              <w:widowControl w:val="0"/>
              <w:tabs>
                <w:tab w:val="clear" w:pos="567"/>
              </w:tabs>
              <w:jc w:val="center"/>
              <w:rPr>
                <w:del w:id="1344" w:author="Author"/>
                <w:color w:val="000000"/>
                <w:szCs w:val="22"/>
                <w:lang w:val="nl-NL"/>
              </w:rPr>
            </w:pPr>
            <w:del w:id="1345" w:author="Author">
              <w:r w:rsidRPr="00970F3C" w:rsidDel="00337D07">
                <w:rPr>
                  <w:color w:val="000000"/>
                  <w:szCs w:val="22"/>
                  <w:lang w:val="nl-NL"/>
                </w:rPr>
                <w:delText>8%</w:delText>
              </w:r>
            </w:del>
          </w:p>
        </w:tc>
      </w:tr>
      <w:tr w:rsidR="002E3E0E" w:rsidRPr="00D03373" w:rsidDel="00337D07" w14:paraId="33B77D04" w14:textId="77777777" w:rsidTr="00B409B2">
        <w:trPr>
          <w:cantSplit/>
          <w:del w:id="1346" w:author="Author"/>
        </w:trPr>
        <w:tc>
          <w:tcPr>
            <w:tcW w:w="9062" w:type="dxa"/>
            <w:gridSpan w:val="4"/>
            <w:tcBorders>
              <w:top w:val="single" w:sz="4" w:space="0" w:color="auto"/>
              <w:bottom w:val="single" w:sz="4" w:space="0" w:color="auto"/>
            </w:tcBorders>
          </w:tcPr>
          <w:p w14:paraId="5F419976" w14:textId="77777777" w:rsidR="002E3E0E" w:rsidRPr="00970F3C" w:rsidDel="00337D07" w:rsidRDefault="002E3E0E" w:rsidP="007E7502">
            <w:pPr>
              <w:pStyle w:val="Table"/>
              <w:widowControl w:val="0"/>
              <w:spacing w:before="0" w:after="0"/>
              <w:rPr>
                <w:del w:id="1347" w:author="Author"/>
                <w:rFonts w:ascii="Times New Roman" w:hAnsi="Times New Roman"/>
                <w:b/>
                <w:color w:val="000000"/>
                <w:sz w:val="22"/>
                <w:szCs w:val="22"/>
                <w:lang w:val="nl-NL"/>
              </w:rPr>
            </w:pPr>
            <w:del w:id="1348" w:author="Author">
              <w:r w:rsidRPr="00970F3C" w:rsidDel="00337D07">
                <w:rPr>
                  <w:rFonts w:ascii="Times New Roman" w:hAnsi="Times New Roman"/>
                  <w:b/>
                  <w:color w:val="000000"/>
                  <w:sz w:val="22"/>
                  <w:szCs w:val="22"/>
                  <w:vertAlign w:val="superscript"/>
                  <w:lang w:val="nl-NL"/>
                </w:rPr>
                <w:delText xml:space="preserve">1 </w:delText>
              </w:r>
              <w:r w:rsidRPr="00970F3C" w:rsidDel="00337D07">
                <w:rPr>
                  <w:rFonts w:ascii="Times New Roman" w:hAnsi="Times New Roman"/>
                  <w:b/>
                  <w:color w:val="000000"/>
                  <w:sz w:val="22"/>
                  <w:szCs w:val="22"/>
                  <w:lang w:val="nl-NL"/>
                </w:rPr>
                <w:delText xml:space="preserve">Hematologische respons criteria (elke respons te bevestigen na </w:delText>
              </w:r>
              <w:r w:rsidRPr="00970F3C" w:rsidDel="00337D07">
                <w:rPr>
                  <w:rFonts w:ascii="Times New Roman" w:hAnsi="Times New Roman"/>
                  <w:b/>
                  <w:color w:val="000000"/>
                  <w:sz w:val="22"/>
                  <w:szCs w:val="22"/>
                  <w:lang w:val="nl-NL"/>
                </w:rPr>
                <w:sym w:font="Symbol" w:char="F0B3"/>
              </w:r>
              <w:r w:rsidRPr="00970F3C" w:rsidDel="00337D07">
                <w:rPr>
                  <w:rFonts w:ascii="Times New Roman" w:hAnsi="Times New Roman"/>
                  <w:b/>
                  <w:color w:val="000000"/>
                  <w:sz w:val="22"/>
                  <w:szCs w:val="22"/>
                  <w:lang w:val="nl-NL"/>
                </w:rPr>
                <w:delText>4 weken):</w:delText>
              </w:r>
            </w:del>
          </w:p>
          <w:p w14:paraId="72A9324F" w14:textId="77777777" w:rsidR="002E3E0E" w:rsidRPr="00970F3C" w:rsidDel="00337D07" w:rsidRDefault="002E3E0E" w:rsidP="007E7502">
            <w:pPr>
              <w:pStyle w:val="Table"/>
              <w:widowControl w:val="0"/>
              <w:tabs>
                <w:tab w:val="clear" w:pos="284"/>
              </w:tabs>
              <w:spacing w:before="0" w:after="0"/>
              <w:ind w:left="567" w:hanging="567"/>
              <w:rPr>
                <w:del w:id="1349" w:author="Author"/>
                <w:rFonts w:ascii="Times New Roman" w:hAnsi="Times New Roman"/>
                <w:color w:val="000000"/>
                <w:sz w:val="22"/>
                <w:szCs w:val="22"/>
                <w:lang w:val="nl-NL"/>
              </w:rPr>
            </w:pPr>
            <w:smartTag w:uri="urn:schemas-microsoft-com:office:smarttags" w:element="time">
              <w:del w:id="1350" w:author="Author">
                <w:r w:rsidRPr="00970F3C" w:rsidDel="00337D07">
                  <w:rPr>
                    <w:rFonts w:ascii="Times New Roman" w:hAnsi="Times New Roman"/>
                    <w:color w:val="000000"/>
                    <w:sz w:val="22"/>
                    <w:szCs w:val="22"/>
                    <w:lang w:val="nl-NL"/>
                  </w:rPr>
                  <w:delText>CHR</w:delText>
                </w:r>
              </w:del>
            </w:smartTag>
            <w:del w:id="1351" w:author="Author">
              <w:r w:rsidRPr="00970F3C" w:rsidDel="00337D07">
                <w:rPr>
                  <w:rFonts w:ascii="Times New Roman" w:hAnsi="Times New Roman"/>
                  <w:color w:val="000000"/>
                  <w:sz w:val="22"/>
                  <w:szCs w:val="22"/>
                  <w:lang w:val="nl-NL"/>
                </w:rPr>
                <w:tab/>
              </w:r>
              <w:r w:rsidR="00F13C6F" w:rsidRPr="00970F3C" w:rsidDel="00337D07">
                <w:rPr>
                  <w:rFonts w:ascii="Times New Roman" w:hAnsi="Times New Roman"/>
                  <w:color w:val="000000"/>
                  <w:sz w:val="22"/>
                  <w:szCs w:val="22"/>
                  <w:lang w:val="nl-NL"/>
                </w:rPr>
                <w:delText>Studie</w:delText>
              </w:r>
              <w:r w:rsidRPr="00970F3C" w:rsidDel="00337D07">
                <w:rPr>
                  <w:rFonts w:ascii="Times New Roman" w:hAnsi="Times New Roman"/>
                  <w:color w:val="000000"/>
                  <w:sz w:val="22"/>
                  <w:szCs w:val="22"/>
                  <w:lang w:val="nl-NL"/>
                </w:rPr>
                <w:delText xml:space="preserve"> 0110 [WBC &lt;10 x 10</w:delText>
              </w:r>
              <w:r w:rsidRPr="00970F3C" w:rsidDel="00337D07">
                <w:rPr>
                  <w:rFonts w:ascii="Times New Roman" w:hAnsi="Times New Roman"/>
                  <w:color w:val="000000"/>
                  <w:sz w:val="22"/>
                  <w:szCs w:val="22"/>
                  <w:vertAlign w:val="superscript"/>
                  <w:lang w:val="nl-NL"/>
                </w:rPr>
                <w:delText>9</w:delText>
              </w:r>
              <w:r w:rsidRPr="00970F3C" w:rsidDel="00337D07">
                <w:rPr>
                  <w:rFonts w:ascii="Times New Roman" w:hAnsi="Times New Roman"/>
                  <w:color w:val="000000"/>
                  <w:sz w:val="22"/>
                  <w:szCs w:val="22"/>
                  <w:lang w:val="nl-NL"/>
                </w:rPr>
                <w:delText>/l, bloedplaatjes &lt;450 x 10</w:delText>
              </w:r>
              <w:r w:rsidRPr="00970F3C" w:rsidDel="00337D07">
                <w:rPr>
                  <w:rFonts w:ascii="Times New Roman" w:hAnsi="Times New Roman"/>
                  <w:color w:val="000000"/>
                  <w:sz w:val="22"/>
                  <w:szCs w:val="22"/>
                  <w:vertAlign w:val="superscript"/>
                  <w:lang w:val="nl-NL"/>
                </w:rPr>
                <w:delText>9</w:delText>
              </w:r>
              <w:r w:rsidRPr="00970F3C" w:rsidDel="00337D07">
                <w:rPr>
                  <w:rFonts w:ascii="Times New Roman" w:hAnsi="Times New Roman"/>
                  <w:color w:val="000000"/>
                  <w:sz w:val="22"/>
                  <w:szCs w:val="22"/>
                  <w:lang w:val="nl-NL"/>
                </w:rPr>
                <w:delText xml:space="preserve">/l, myelocyten+metamyelocyten &lt;5% in bloed, geen blasten en promyelocyten in bloed, basofielen &lt;20%, geen extramedullaire verwikkelingen] en in </w:delText>
              </w:r>
              <w:r w:rsidR="00F13C6F" w:rsidRPr="00970F3C" w:rsidDel="00337D07">
                <w:rPr>
                  <w:rFonts w:ascii="Times New Roman" w:hAnsi="Times New Roman"/>
                  <w:color w:val="000000"/>
                  <w:sz w:val="22"/>
                  <w:szCs w:val="22"/>
                  <w:lang w:val="nl-NL"/>
                </w:rPr>
                <w:delText>studies</w:delText>
              </w:r>
              <w:r w:rsidRPr="00970F3C" w:rsidDel="00337D07">
                <w:rPr>
                  <w:rFonts w:ascii="Times New Roman" w:hAnsi="Times New Roman"/>
                  <w:color w:val="000000"/>
                  <w:sz w:val="22"/>
                  <w:szCs w:val="22"/>
                  <w:lang w:val="nl-NL"/>
                </w:rPr>
                <w:delText xml:space="preserve"> 0102 en 0109 [ANC </w:delText>
              </w:r>
              <w:r w:rsidRPr="00970F3C" w:rsidDel="00337D07">
                <w:rPr>
                  <w:rFonts w:ascii="Times New Roman" w:hAnsi="Times New Roman"/>
                  <w:color w:val="000000"/>
                  <w:sz w:val="22"/>
                  <w:szCs w:val="22"/>
                  <w:lang w:val="nl-NL"/>
                </w:rPr>
                <w:sym w:font="Symbol" w:char="F0B3"/>
              </w:r>
              <w:r w:rsidRPr="00970F3C" w:rsidDel="00337D07">
                <w:rPr>
                  <w:rFonts w:ascii="Times New Roman" w:hAnsi="Times New Roman"/>
                  <w:color w:val="000000"/>
                  <w:sz w:val="22"/>
                  <w:szCs w:val="22"/>
                  <w:lang w:val="nl-NL"/>
                </w:rPr>
                <w:delText>1,5 x 10</w:delText>
              </w:r>
              <w:r w:rsidRPr="00970F3C" w:rsidDel="00337D07">
                <w:rPr>
                  <w:rFonts w:ascii="Times New Roman" w:hAnsi="Times New Roman"/>
                  <w:color w:val="000000"/>
                  <w:sz w:val="22"/>
                  <w:szCs w:val="22"/>
                  <w:vertAlign w:val="superscript"/>
                  <w:lang w:val="nl-NL"/>
                </w:rPr>
                <w:delText>9</w:delText>
              </w:r>
              <w:r w:rsidRPr="00970F3C" w:rsidDel="00337D07">
                <w:rPr>
                  <w:rFonts w:ascii="Times New Roman" w:hAnsi="Times New Roman"/>
                  <w:color w:val="000000"/>
                  <w:sz w:val="22"/>
                  <w:szCs w:val="22"/>
                  <w:lang w:val="nl-NL"/>
                </w:rPr>
                <w:delText xml:space="preserve">/l, bloedplaatjes </w:delText>
              </w:r>
              <w:r w:rsidRPr="00970F3C" w:rsidDel="00337D07">
                <w:rPr>
                  <w:rFonts w:ascii="Times New Roman" w:hAnsi="Times New Roman"/>
                  <w:color w:val="000000"/>
                  <w:sz w:val="22"/>
                  <w:szCs w:val="22"/>
                  <w:lang w:val="nl-NL"/>
                </w:rPr>
                <w:sym w:font="Symbol" w:char="F0B3"/>
              </w:r>
              <w:r w:rsidRPr="00970F3C" w:rsidDel="00337D07">
                <w:rPr>
                  <w:rFonts w:ascii="Times New Roman" w:hAnsi="Times New Roman"/>
                  <w:color w:val="000000"/>
                  <w:sz w:val="22"/>
                  <w:szCs w:val="22"/>
                  <w:lang w:val="nl-NL"/>
                </w:rPr>
                <w:delText>100 x 10</w:delText>
              </w:r>
              <w:r w:rsidRPr="00970F3C" w:rsidDel="00337D07">
                <w:rPr>
                  <w:rFonts w:ascii="Times New Roman" w:hAnsi="Times New Roman"/>
                  <w:color w:val="000000"/>
                  <w:sz w:val="22"/>
                  <w:szCs w:val="22"/>
                  <w:vertAlign w:val="superscript"/>
                  <w:lang w:val="nl-NL"/>
                </w:rPr>
                <w:delText>9</w:delText>
              </w:r>
              <w:r w:rsidRPr="00970F3C" w:rsidDel="00337D07">
                <w:rPr>
                  <w:rFonts w:ascii="Times New Roman" w:hAnsi="Times New Roman"/>
                  <w:color w:val="000000"/>
                  <w:sz w:val="22"/>
                  <w:szCs w:val="22"/>
                  <w:lang w:val="nl-NL"/>
                </w:rPr>
                <w:delText>/l, geen bloed blasten, BM blasten &lt;5% en geen extramedullaire ziekte]</w:delText>
              </w:r>
            </w:del>
          </w:p>
          <w:p w14:paraId="5FFBF6DC" w14:textId="77777777" w:rsidR="002E3E0E" w:rsidRPr="00970F3C" w:rsidDel="00337D07" w:rsidRDefault="002E3E0E" w:rsidP="007E7502">
            <w:pPr>
              <w:pStyle w:val="Table"/>
              <w:widowControl w:val="0"/>
              <w:tabs>
                <w:tab w:val="clear" w:pos="284"/>
              </w:tabs>
              <w:spacing w:before="0" w:after="0"/>
              <w:ind w:left="567" w:hanging="567"/>
              <w:rPr>
                <w:del w:id="1352" w:author="Author"/>
                <w:rFonts w:ascii="Times New Roman" w:hAnsi="Times New Roman"/>
                <w:color w:val="000000"/>
                <w:sz w:val="22"/>
                <w:szCs w:val="22"/>
                <w:lang w:val="nl-NL"/>
              </w:rPr>
            </w:pPr>
            <w:del w:id="1353" w:author="Author">
              <w:r w:rsidRPr="00970F3C" w:rsidDel="00337D07">
                <w:rPr>
                  <w:rFonts w:ascii="Times New Roman" w:hAnsi="Times New Roman"/>
                  <w:color w:val="000000"/>
                  <w:sz w:val="22"/>
                  <w:szCs w:val="22"/>
                  <w:lang w:val="nl-NL"/>
                </w:rPr>
                <w:delText>NEL</w:delText>
              </w:r>
              <w:r w:rsidRPr="00970F3C" w:rsidDel="00337D07">
                <w:rPr>
                  <w:rFonts w:ascii="Times New Roman" w:hAnsi="Times New Roman"/>
                  <w:color w:val="000000"/>
                  <w:sz w:val="22"/>
                  <w:szCs w:val="22"/>
                  <w:lang w:val="nl-NL"/>
                </w:rPr>
                <w:tab/>
                <w:delText xml:space="preserve">Zelfde criteria als voor </w:delText>
              </w:r>
              <w:smartTag w:uri="urn:schemas-microsoft-com:office:smarttags" w:element="time">
                <w:r w:rsidRPr="00970F3C" w:rsidDel="00337D07">
                  <w:rPr>
                    <w:rFonts w:ascii="Times New Roman" w:hAnsi="Times New Roman"/>
                    <w:color w:val="000000"/>
                    <w:sz w:val="22"/>
                    <w:szCs w:val="22"/>
                    <w:lang w:val="nl-NL"/>
                  </w:rPr>
                  <w:delText>CHR</w:delText>
                </w:r>
              </w:smartTag>
              <w:r w:rsidRPr="00970F3C" w:rsidDel="00337D07">
                <w:rPr>
                  <w:rFonts w:ascii="Times New Roman" w:hAnsi="Times New Roman"/>
                  <w:color w:val="000000"/>
                  <w:sz w:val="22"/>
                  <w:szCs w:val="22"/>
                  <w:lang w:val="nl-NL"/>
                </w:rPr>
                <w:delText xml:space="preserve"> maar ANC </w:delText>
              </w:r>
              <w:r w:rsidRPr="00970F3C" w:rsidDel="00337D07">
                <w:rPr>
                  <w:rFonts w:ascii="Times New Roman" w:hAnsi="Times New Roman"/>
                  <w:color w:val="000000"/>
                  <w:sz w:val="22"/>
                  <w:szCs w:val="22"/>
                  <w:lang w:val="nl-NL"/>
                </w:rPr>
                <w:sym w:font="Symbol" w:char="F0B3"/>
              </w:r>
              <w:r w:rsidRPr="00970F3C" w:rsidDel="00337D07">
                <w:rPr>
                  <w:rFonts w:ascii="Times New Roman" w:hAnsi="Times New Roman"/>
                  <w:color w:val="000000"/>
                  <w:sz w:val="22"/>
                  <w:szCs w:val="22"/>
                  <w:lang w:val="nl-NL"/>
                </w:rPr>
                <w:delText>1 x 10</w:delText>
              </w:r>
              <w:r w:rsidRPr="00970F3C" w:rsidDel="00337D07">
                <w:rPr>
                  <w:rFonts w:ascii="Times New Roman" w:hAnsi="Times New Roman"/>
                  <w:color w:val="000000"/>
                  <w:sz w:val="22"/>
                  <w:szCs w:val="22"/>
                  <w:vertAlign w:val="superscript"/>
                  <w:lang w:val="nl-NL"/>
                </w:rPr>
                <w:delText>9</w:delText>
              </w:r>
              <w:r w:rsidRPr="00970F3C" w:rsidDel="00337D07">
                <w:rPr>
                  <w:rFonts w:ascii="Times New Roman" w:hAnsi="Times New Roman"/>
                  <w:color w:val="000000"/>
                  <w:sz w:val="22"/>
                  <w:szCs w:val="22"/>
                  <w:lang w:val="nl-NL"/>
                </w:rPr>
                <w:delText xml:space="preserve">/l en bloedplaatjes </w:delText>
              </w:r>
              <w:r w:rsidRPr="00970F3C" w:rsidDel="00337D07">
                <w:rPr>
                  <w:rFonts w:ascii="Times New Roman" w:hAnsi="Times New Roman"/>
                  <w:color w:val="000000"/>
                  <w:sz w:val="22"/>
                  <w:szCs w:val="22"/>
                  <w:lang w:val="nl-NL"/>
                </w:rPr>
                <w:sym w:font="Symbol" w:char="F0B3"/>
              </w:r>
              <w:r w:rsidRPr="00970F3C" w:rsidDel="00337D07">
                <w:rPr>
                  <w:rFonts w:ascii="Times New Roman" w:hAnsi="Times New Roman"/>
                  <w:color w:val="000000"/>
                  <w:sz w:val="22"/>
                  <w:szCs w:val="22"/>
                  <w:lang w:val="nl-NL"/>
                </w:rPr>
                <w:delText>20 x 10</w:delText>
              </w:r>
              <w:r w:rsidRPr="00970F3C" w:rsidDel="00337D07">
                <w:rPr>
                  <w:rFonts w:ascii="Times New Roman" w:hAnsi="Times New Roman"/>
                  <w:color w:val="000000"/>
                  <w:sz w:val="22"/>
                  <w:szCs w:val="22"/>
                  <w:vertAlign w:val="superscript"/>
                  <w:lang w:val="nl-NL"/>
                </w:rPr>
                <w:delText>9</w:delText>
              </w:r>
              <w:r w:rsidRPr="00970F3C" w:rsidDel="00337D07">
                <w:rPr>
                  <w:rFonts w:ascii="Times New Roman" w:hAnsi="Times New Roman"/>
                  <w:color w:val="000000"/>
                  <w:sz w:val="22"/>
                  <w:szCs w:val="22"/>
                  <w:lang w:val="nl-NL"/>
                </w:rPr>
                <w:delText>/l (enkel 0102 en 0109)</w:delText>
              </w:r>
            </w:del>
          </w:p>
          <w:p w14:paraId="603A40FE" w14:textId="77777777" w:rsidR="002E3E0E" w:rsidRPr="00970F3C" w:rsidDel="00337D07" w:rsidRDefault="002E3E0E" w:rsidP="007E7502">
            <w:pPr>
              <w:pStyle w:val="Table"/>
              <w:widowControl w:val="0"/>
              <w:tabs>
                <w:tab w:val="clear" w:pos="284"/>
              </w:tabs>
              <w:spacing w:before="0" w:after="0"/>
              <w:ind w:left="567" w:hanging="567"/>
              <w:rPr>
                <w:del w:id="1354" w:author="Author"/>
                <w:rFonts w:ascii="Times New Roman" w:hAnsi="Times New Roman"/>
                <w:color w:val="000000"/>
                <w:sz w:val="22"/>
                <w:szCs w:val="22"/>
                <w:lang w:val="nl-NL"/>
              </w:rPr>
            </w:pPr>
            <w:smartTag w:uri="urn:schemas-microsoft-com:office:smarttags" w:element="time">
              <w:del w:id="1355" w:author="Author">
                <w:r w:rsidRPr="00970F3C" w:rsidDel="00337D07">
                  <w:rPr>
                    <w:rFonts w:ascii="Times New Roman" w:hAnsi="Times New Roman"/>
                    <w:color w:val="000000"/>
                    <w:sz w:val="22"/>
                    <w:szCs w:val="22"/>
                    <w:lang w:val="nl-NL"/>
                  </w:rPr>
                  <w:delText>RTC</w:delText>
                </w:r>
              </w:del>
            </w:smartTag>
            <w:del w:id="1356" w:author="Author">
              <w:r w:rsidRPr="00970F3C" w:rsidDel="00337D07">
                <w:rPr>
                  <w:rFonts w:ascii="Times New Roman" w:hAnsi="Times New Roman"/>
                  <w:color w:val="000000"/>
                  <w:sz w:val="22"/>
                  <w:szCs w:val="22"/>
                  <w:lang w:val="nl-NL"/>
                </w:rPr>
                <w:tab/>
                <w:delText>&lt;15% blasten BM en PB, &lt;30% blasten+promyelocyten in BM en PB, &lt;20% basofielen in PB, geen andere extramedullaire ziekte dan milt en lever (enkel voor 0102 en 0109).</w:delText>
              </w:r>
            </w:del>
          </w:p>
          <w:p w14:paraId="35DC3FC5" w14:textId="77777777" w:rsidR="002E3E0E" w:rsidRPr="00970F3C" w:rsidDel="00337D07" w:rsidRDefault="002E3E0E" w:rsidP="007E7502">
            <w:pPr>
              <w:pStyle w:val="Table"/>
              <w:widowControl w:val="0"/>
              <w:tabs>
                <w:tab w:val="clear" w:pos="284"/>
              </w:tabs>
              <w:spacing w:before="0" w:after="0"/>
              <w:ind w:left="567" w:hanging="567"/>
              <w:rPr>
                <w:del w:id="1357" w:author="Author"/>
                <w:rFonts w:ascii="Times New Roman" w:hAnsi="Times New Roman"/>
                <w:color w:val="000000"/>
                <w:sz w:val="22"/>
                <w:szCs w:val="22"/>
                <w:lang w:val="nl-NL"/>
              </w:rPr>
            </w:pPr>
            <w:del w:id="1358" w:author="Author">
              <w:r w:rsidRPr="00970F3C" w:rsidDel="00337D07">
                <w:rPr>
                  <w:rFonts w:ascii="Times New Roman" w:hAnsi="Times New Roman"/>
                  <w:color w:val="000000"/>
                  <w:sz w:val="22"/>
                  <w:szCs w:val="22"/>
                  <w:lang w:val="nl-NL"/>
                </w:rPr>
                <w:delText>BM = beenmerg, PB = perifeer bloed</w:delText>
              </w:r>
            </w:del>
          </w:p>
          <w:p w14:paraId="5D8726D5" w14:textId="77777777" w:rsidR="002E3E0E" w:rsidRPr="00970F3C" w:rsidDel="00337D07" w:rsidRDefault="002E3E0E" w:rsidP="007E7502">
            <w:pPr>
              <w:pStyle w:val="Table"/>
              <w:widowControl w:val="0"/>
              <w:spacing w:before="0" w:after="0"/>
              <w:rPr>
                <w:del w:id="1359" w:author="Author"/>
                <w:rFonts w:ascii="Times New Roman" w:hAnsi="Times New Roman"/>
                <w:color w:val="000000"/>
                <w:sz w:val="22"/>
                <w:szCs w:val="22"/>
                <w:lang w:val="nl-NL"/>
              </w:rPr>
            </w:pPr>
            <w:del w:id="1360" w:author="Author">
              <w:r w:rsidRPr="00970F3C" w:rsidDel="00337D07">
                <w:rPr>
                  <w:rFonts w:ascii="Times New Roman" w:hAnsi="Times New Roman"/>
                  <w:b/>
                  <w:color w:val="000000"/>
                  <w:sz w:val="22"/>
                  <w:szCs w:val="22"/>
                  <w:vertAlign w:val="superscript"/>
                  <w:lang w:val="nl-NL"/>
                </w:rPr>
                <w:delText xml:space="preserve">2 </w:delText>
              </w:r>
              <w:r w:rsidRPr="00970F3C" w:rsidDel="00337D07">
                <w:rPr>
                  <w:rFonts w:ascii="Times New Roman" w:hAnsi="Times New Roman"/>
                  <w:b/>
                  <w:color w:val="000000"/>
                  <w:sz w:val="22"/>
                  <w:szCs w:val="22"/>
                  <w:lang w:val="nl-NL"/>
                </w:rPr>
                <w:delText>Cytogenetische respons criteria:</w:delText>
              </w:r>
            </w:del>
          </w:p>
          <w:p w14:paraId="24E9910C" w14:textId="77777777" w:rsidR="002E3E0E" w:rsidRPr="00970F3C" w:rsidDel="00337D07" w:rsidRDefault="002E3E0E" w:rsidP="007E7502">
            <w:pPr>
              <w:pStyle w:val="EndnoteText"/>
              <w:keepNext/>
              <w:keepLines/>
              <w:widowControl w:val="0"/>
              <w:tabs>
                <w:tab w:val="clear" w:pos="567"/>
              </w:tabs>
              <w:rPr>
                <w:del w:id="1361" w:author="Author"/>
                <w:color w:val="000000"/>
                <w:szCs w:val="22"/>
                <w:lang w:val="nl-NL"/>
              </w:rPr>
            </w:pPr>
            <w:del w:id="1362" w:author="Author">
              <w:r w:rsidRPr="00970F3C" w:rsidDel="00337D07">
                <w:rPr>
                  <w:color w:val="000000"/>
                  <w:szCs w:val="22"/>
                  <w:lang w:val="nl-NL"/>
                </w:rPr>
                <w:delText>Een belangrijke respons combineert zowel de complete als de partiële respons: complete (0% Ph+ metafases), partiële (1–35%)</w:delText>
              </w:r>
            </w:del>
          </w:p>
          <w:p w14:paraId="2F6E40C4" w14:textId="77777777" w:rsidR="002E3E0E" w:rsidRPr="00970F3C" w:rsidDel="00337D07" w:rsidRDefault="002E3E0E" w:rsidP="007E7502">
            <w:pPr>
              <w:pStyle w:val="EndnoteText"/>
              <w:keepNext/>
              <w:keepLines/>
              <w:widowControl w:val="0"/>
              <w:tabs>
                <w:tab w:val="clear" w:pos="567"/>
              </w:tabs>
              <w:rPr>
                <w:del w:id="1363" w:author="Author"/>
                <w:color w:val="000000"/>
                <w:szCs w:val="22"/>
                <w:lang w:val="nl-NL"/>
              </w:rPr>
            </w:pPr>
            <w:del w:id="1364" w:author="Author">
              <w:r w:rsidRPr="00970F3C" w:rsidDel="00337D07">
                <w:rPr>
                  <w:color w:val="000000"/>
                  <w:szCs w:val="22"/>
                  <w:vertAlign w:val="superscript"/>
                  <w:lang w:val="nl-NL"/>
                </w:rPr>
                <w:delText>3</w:delText>
              </w:r>
              <w:r w:rsidRPr="00970F3C" w:rsidDel="00337D07">
                <w:rPr>
                  <w:color w:val="000000"/>
                  <w:szCs w:val="22"/>
                  <w:lang w:val="nl-NL"/>
                </w:rPr>
                <w:delText xml:space="preserve"> Complete cytogenetische respons, bevestigd door een tweede cytogenetische beenmerg-evaluatie uitgevoerd tenminste 1 maand na het initiële beenmergonderzoek.</w:delText>
              </w:r>
            </w:del>
          </w:p>
        </w:tc>
      </w:tr>
    </w:tbl>
    <w:p w14:paraId="2143C5D1" w14:textId="77777777" w:rsidR="002E3E0E" w:rsidRPr="00970F3C" w:rsidDel="00337D07" w:rsidRDefault="002E3E0E" w:rsidP="007E7502">
      <w:pPr>
        <w:pStyle w:val="EndnoteText"/>
        <w:widowControl w:val="0"/>
        <w:tabs>
          <w:tab w:val="clear" w:pos="567"/>
        </w:tabs>
        <w:rPr>
          <w:del w:id="1365" w:author="Author"/>
          <w:color w:val="000000"/>
          <w:szCs w:val="22"/>
          <w:lang w:val="nl-NL"/>
        </w:rPr>
      </w:pPr>
    </w:p>
    <w:p w14:paraId="4008A1B7" w14:textId="77777777" w:rsidR="0088451C" w:rsidRPr="00970F3C" w:rsidDel="00337D07" w:rsidRDefault="008355AE" w:rsidP="007E7502">
      <w:pPr>
        <w:pStyle w:val="EndnoteText"/>
        <w:keepNext/>
        <w:widowControl w:val="0"/>
        <w:tabs>
          <w:tab w:val="clear" w:pos="567"/>
        </w:tabs>
        <w:rPr>
          <w:del w:id="1366" w:author="Author"/>
          <w:color w:val="000000"/>
          <w:szCs w:val="22"/>
          <w:lang w:val="nl-NL"/>
        </w:rPr>
      </w:pPr>
      <w:del w:id="1367" w:author="Author">
        <w:r w:rsidRPr="00970F3C" w:rsidDel="00337D07">
          <w:rPr>
            <w:i/>
            <w:color w:val="000000"/>
            <w:szCs w:val="22"/>
            <w:u w:val="single"/>
            <w:lang w:val="nl-NL"/>
          </w:rPr>
          <w:delText>Pediatrische patiënten</w:delText>
        </w:r>
      </w:del>
    </w:p>
    <w:p w14:paraId="2630CB90" w14:textId="77777777" w:rsidR="002E3E0E" w:rsidRPr="00970F3C" w:rsidDel="00337D07" w:rsidRDefault="002E3E0E" w:rsidP="007E7502">
      <w:pPr>
        <w:pStyle w:val="EndnoteText"/>
        <w:widowControl w:val="0"/>
        <w:tabs>
          <w:tab w:val="clear" w:pos="567"/>
        </w:tabs>
        <w:rPr>
          <w:del w:id="1368" w:author="Author"/>
          <w:color w:val="000000"/>
          <w:szCs w:val="22"/>
          <w:lang w:val="nl-NL"/>
        </w:rPr>
      </w:pPr>
      <w:del w:id="1369" w:author="Author">
        <w:r w:rsidRPr="00970F3C" w:rsidDel="00337D07">
          <w:rPr>
            <w:color w:val="000000"/>
            <w:szCs w:val="22"/>
            <w:lang w:val="nl-NL"/>
          </w:rPr>
          <w:delText>Een totaal van 26 patiënten jonger dan 18 jaar met ofwel chronische fase CML (n=11) of CML in blastaire crisis of Ph+ acute leukemieën (n=15) werd ingesloten in een dosis-oplopende fase I-onderzoek. Dit was een populatie van zwaar voorbehandelde patiënten, aangezien 46% voorafgaande BMT had ondergaan en 73% een voorafgaande multi-agens chemotherapie. De patiënten werden behandeld met Glivec doses van 260 mg/m</w:delText>
        </w:r>
        <w:r w:rsidRPr="00970F3C" w:rsidDel="00337D07">
          <w:rPr>
            <w:color w:val="000000"/>
            <w:szCs w:val="22"/>
            <w:vertAlign w:val="superscript"/>
            <w:lang w:val="nl-NL"/>
          </w:rPr>
          <w:delText>2</w:delText>
        </w:r>
        <w:r w:rsidRPr="00970F3C" w:rsidDel="00337D07">
          <w:rPr>
            <w:color w:val="000000"/>
            <w:szCs w:val="22"/>
            <w:lang w:val="nl-NL"/>
          </w:rPr>
          <w:delText>/dag (n=5), 340 mg/m</w:delText>
        </w:r>
        <w:r w:rsidRPr="00970F3C" w:rsidDel="00337D07">
          <w:rPr>
            <w:color w:val="000000"/>
            <w:szCs w:val="22"/>
            <w:vertAlign w:val="superscript"/>
            <w:lang w:val="nl-NL"/>
          </w:rPr>
          <w:delText>2</w:delText>
        </w:r>
        <w:r w:rsidRPr="00970F3C" w:rsidDel="00337D07">
          <w:rPr>
            <w:color w:val="000000"/>
            <w:szCs w:val="22"/>
            <w:lang w:val="nl-NL"/>
          </w:rPr>
          <w:delText>/dag (n=9), 440 mg/m</w:delText>
        </w:r>
        <w:r w:rsidRPr="00970F3C" w:rsidDel="00337D07">
          <w:rPr>
            <w:color w:val="000000"/>
            <w:szCs w:val="22"/>
            <w:vertAlign w:val="superscript"/>
            <w:lang w:val="nl-NL"/>
          </w:rPr>
          <w:delText>2</w:delText>
        </w:r>
        <w:r w:rsidRPr="00970F3C" w:rsidDel="00337D07">
          <w:rPr>
            <w:color w:val="000000"/>
            <w:szCs w:val="22"/>
            <w:lang w:val="nl-NL"/>
          </w:rPr>
          <w:delText>/dag (n=7) en 570 mg/m</w:delText>
        </w:r>
        <w:r w:rsidRPr="00970F3C" w:rsidDel="00337D07">
          <w:rPr>
            <w:color w:val="000000"/>
            <w:szCs w:val="22"/>
            <w:vertAlign w:val="superscript"/>
            <w:lang w:val="nl-NL"/>
          </w:rPr>
          <w:delText>2</w:delText>
        </w:r>
        <w:r w:rsidRPr="00970F3C" w:rsidDel="00337D07">
          <w:rPr>
            <w:color w:val="000000"/>
            <w:szCs w:val="22"/>
            <w:lang w:val="nl-NL"/>
          </w:rPr>
          <w:delText>/dag (n=5). Van de 9 patiënten met chronische fase CML voor wie cytogenetische gegevens beschikbaar waren, verkregen er respectievelijk 4 (44%) en 3 (33%) een complete en partiële cytogenetische respons, met een MCyR van 77%.</w:delText>
        </w:r>
      </w:del>
    </w:p>
    <w:p w14:paraId="38FE243C" w14:textId="77777777" w:rsidR="002E3E0E" w:rsidRPr="00970F3C" w:rsidDel="00337D07" w:rsidRDefault="002E3E0E" w:rsidP="007E7502">
      <w:pPr>
        <w:pStyle w:val="EndnoteText"/>
        <w:widowControl w:val="0"/>
        <w:tabs>
          <w:tab w:val="clear" w:pos="567"/>
        </w:tabs>
        <w:rPr>
          <w:del w:id="1370" w:author="Author"/>
          <w:color w:val="000000"/>
          <w:szCs w:val="22"/>
          <w:lang w:val="nl-NL"/>
        </w:rPr>
      </w:pPr>
    </w:p>
    <w:p w14:paraId="08C0F23C" w14:textId="77777777" w:rsidR="002E3E0E" w:rsidRPr="00970F3C" w:rsidDel="00337D07" w:rsidRDefault="002E3E0E" w:rsidP="007E7502">
      <w:pPr>
        <w:pStyle w:val="EndnoteText"/>
        <w:widowControl w:val="0"/>
        <w:rPr>
          <w:del w:id="1371" w:author="Author"/>
          <w:color w:val="000000"/>
          <w:szCs w:val="22"/>
          <w:lang w:val="nl-NL"/>
        </w:rPr>
      </w:pPr>
      <w:del w:id="1372" w:author="Author">
        <w:r w:rsidRPr="00970F3C" w:rsidDel="00337D07">
          <w:rPr>
            <w:color w:val="000000"/>
            <w:szCs w:val="22"/>
            <w:lang w:val="nl-NL"/>
          </w:rPr>
          <w:delText>In totaal 51 kinderen met nieuw gediagnosticeerde en onbehandelde CML in de chronische fase werden geïncludeerd in een open-label, multicentra, eenarmig fase II</w:delText>
        </w:r>
        <w:r w:rsidR="00CC0A8D" w:rsidRPr="00970F3C" w:rsidDel="00337D07">
          <w:rPr>
            <w:color w:val="000000"/>
            <w:szCs w:val="22"/>
            <w:lang w:val="nl-NL"/>
          </w:rPr>
          <w:delText>-</w:delText>
        </w:r>
        <w:r w:rsidRPr="00970F3C" w:rsidDel="00337D07">
          <w:rPr>
            <w:color w:val="000000"/>
            <w:szCs w:val="22"/>
            <w:lang w:val="nl-NL"/>
          </w:rPr>
          <w:delText>onderzoek. Patiënten werden behandeld met Glivec 340 mg/m</w:delText>
        </w:r>
        <w:r w:rsidRPr="00970F3C" w:rsidDel="00337D07">
          <w:rPr>
            <w:color w:val="000000"/>
            <w:szCs w:val="22"/>
            <w:vertAlign w:val="superscript"/>
            <w:lang w:val="nl-NL"/>
          </w:rPr>
          <w:delText>2</w:delText>
        </w:r>
        <w:r w:rsidRPr="00970F3C" w:rsidDel="00337D07">
          <w:rPr>
            <w:color w:val="000000"/>
            <w:szCs w:val="22"/>
            <w:lang w:val="nl-NL"/>
          </w:rPr>
          <w:delText xml:space="preserve">/dag, zonder onderbrekingen in afwezigheid van dosisbeperkende toxiciteit. Glivecbehandeling induceert een snelle respons bij nieuw gediagnosticeerde kinderen met CML met een </w:delText>
        </w:r>
        <w:smartTag w:uri="urn:schemas-microsoft-com:office:smarttags" w:element="time">
          <w:r w:rsidRPr="00970F3C" w:rsidDel="00337D07">
            <w:rPr>
              <w:color w:val="000000"/>
              <w:szCs w:val="22"/>
              <w:lang w:val="nl-NL"/>
            </w:rPr>
            <w:delText>CHR</w:delText>
          </w:r>
        </w:smartTag>
        <w:r w:rsidRPr="00970F3C" w:rsidDel="00337D07">
          <w:rPr>
            <w:color w:val="000000"/>
            <w:szCs w:val="22"/>
            <w:lang w:val="nl-NL"/>
          </w:rPr>
          <w:delText xml:space="preserve"> van 78% na 8 weken therapie. De hoge </w:delText>
        </w:r>
        <w:smartTag w:uri="urn:schemas-microsoft-com:office:smarttags" w:element="time">
          <w:r w:rsidRPr="00970F3C" w:rsidDel="00337D07">
            <w:rPr>
              <w:color w:val="000000"/>
              <w:szCs w:val="22"/>
              <w:lang w:val="nl-NL"/>
            </w:rPr>
            <w:delText>CHR</w:delText>
          </w:r>
        </w:smartTag>
        <w:r w:rsidRPr="00970F3C" w:rsidDel="00337D07">
          <w:rPr>
            <w:color w:val="000000"/>
            <w:szCs w:val="22"/>
            <w:lang w:val="nl-NL"/>
          </w:rPr>
          <w:delText xml:space="preserve"> ging gepaard met de ontwikkeling van een complete cytogenetische respons (CCyR) van 65%, wat vergelijkbaar is met de resultaten zoals gezien bij volwassenen. Bovendien werd een partiële cytogenetische respons (PCyR) gezien bij 16% voor een MCyR van 81%. De meerderheid van de patiënten die een CCyR bereikten ontwikkelde de CCyR tussen 3 en 10 maanden met een mediane tijd tot respons van 5,6 maanden, gebaseerd op de Kaplan-Meier schatting.</w:delText>
        </w:r>
      </w:del>
    </w:p>
    <w:p w14:paraId="6D199281" w14:textId="77777777" w:rsidR="008355AE" w:rsidRPr="00970F3C" w:rsidDel="00337D07" w:rsidRDefault="008355AE" w:rsidP="007E7502">
      <w:pPr>
        <w:pStyle w:val="EndnoteText"/>
        <w:widowControl w:val="0"/>
        <w:rPr>
          <w:del w:id="1373" w:author="Author"/>
          <w:color w:val="000000"/>
          <w:szCs w:val="22"/>
          <w:lang w:val="nl-NL"/>
        </w:rPr>
      </w:pPr>
    </w:p>
    <w:p w14:paraId="09164D3D" w14:textId="77777777" w:rsidR="008355AE" w:rsidRPr="00970F3C" w:rsidDel="00337D07" w:rsidRDefault="008355AE" w:rsidP="007E7502">
      <w:pPr>
        <w:pStyle w:val="EndnoteText"/>
        <w:widowControl w:val="0"/>
        <w:rPr>
          <w:del w:id="1374" w:author="Author"/>
          <w:color w:val="000000"/>
          <w:szCs w:val="22"/>
          <w:lang w:val="nl-NL"/>
        </w:rPr>
      </w:pPr>
      <w:del w:id="1375" w:author="Author">
        <w:r w:rsidRPr="00970F3C" w:rsidDel="00337D07">
          <w:rPr>
            <w:color w:val="000000"/>
            <w:szCs w:val="22"/>
            <w:lang w:val="nl-NL"/>
          </w:rPr>
          <w:delText>Het Europe</w:delText>
        </w:r>
        <w:r w:rsidR="002B2E8B" w:rsidRPr="00970F3C" w:rsidDel="00337D07">
          <w:rPr>
            <w:color w:val="000000"/>
            <w:szCs w:val="22"/>
            <w:lang w:val="nl-NL"/>
          </w:rPr>
          <w:delText>e</w:delText>
        </w:r>
        <w:r w:rsidRPr="00970F3C" w:rsidDel="00337D07">
          <w:rPr>
            <w:color w:val="000000"/>
            <w:szCs w:val="22"/>
            <w:lang w:val="nl-NL"/>
          </w:rPr>
          <w:delText>s Geneesmiddelen</w:delText>
        </w:r>
        <w:r w:rsidR="002B2E8B" w:rsidRPr="00970F3C" w:rsidDel="00337D07">
          <w:rPr>
            <w:color w:val="000000"/>
            <w:szCs w:val="22"/>
            <w:lang w:val="nl-NL"/>
          </w:rPr>
          <w:delText>b</w:delText>
        </w:r>
        <w:r w:rsidRPr="00970F3C" w:rsidDel="00337D07">
          <w:rPr>
            <w:color w:val="000000"/>
            <w:szCs w:val="22"/>
            <w:lang w:val="nl-NL"/>
          </w:rPr>
          <w:delText>ureau heeft besloten af te zien van de verplichting</w:delText>
        </w:r>
        <w:r w:rsidR="004D20F5" w:rsidRPr="00970F3C" w:rsidDel="00337D07">
          <w:rPr>
            <w:color w:val="000000"/>
            <w:szCs w:val="22"/>
            <w:lang w:val="nl-NL"/>
          </w:rPr>
          <w:delText xml:space="preserve"> </w:delText>
        </w:r>
        <w:r w:rsidRPr="00970F3C" w:rsidDel="00337D07">
          <w:rPr>
            <w:color w:val="000000"/>
            <w:szCs w:val="22"/>
            <w:lang w:val="nl-NL"/>
          </w:rPr>
          <w:delText xml:space="preserve">om de resultaten in te dienen van onderzoek met Glivec in alle subgroepen van pediatrische patiënten met </w:delText>
        </w:r>
        <w:r w:rsidR="004D20F5" w:rsidRPr="00970F3C" w:rsidDel="00337D07">
          <w:rPr>
            <w:color w:val="000000"/>
            <w:szCs w:val="22"/>
            <w:lang w:val="nl-NL"/>
          </w:rPr>
          <w:delText>Philadelphia chromosoom (bcr-abl translocatie)-positieve chronische myeloïde leukemie (zie rubriek 4.2 voor informatie over pediatrisch gebruik).</w:delText>
        </w:r>
      </w:del>
    </w:p>
    <w:p w14:paraId="379DBFB4" w14:textId="77777777" w:rsidR="002E3E0E" w:rsidRPr="00970F3C" w:rsidDel="00337D07" w:rsidRDefault="002E3E0E" w:rsidP="007E7502">
      <w:pPr>
        <w:pStyle w:val="EndnoteText"/>
        <w:widowControl w:val="0"/>
        <w:tabs>
          <w:tab w:val="clear" w:pos="567"/>
        </w:tabs>
        <w:rPr>
          <w:del w:id="1376" w:author="Author"/>
          <w:color w:val="000000"/>
          <w:szCs w:val="22"/>
          <w:lang w:val="nl-NL"/>
        </w:rPr>
      </w:pPr>
    </w:p>
    <w:p w14:paraId="39D02C1D" w14:textId="77777777" w:rsidR="002E3E0E" w:rsidRPr="00970F3C" w:rsidDel="00337D07" w:rsidRDefault="002E3E0E" w:rsidP="007E7502">
      <w:pPr>
        <w:pStyle w:val="EndnoteText"/>
        <w:keepNext/>
        <w:widowControl w:val="0"/>
        <w:rPr>
          <w:del w:id="1377" w:author="Author"/>
          <w:color w:val="000000"/>
          <w:szCs w:val="22"/>
          <w:u w:val="single"/>
          <w:lang w:val="nl-NL"/>
        </w:rPr>
      </w:pPr>
      <w:del w:id="1378" w:author="Author">
        <w:r w:rsidRPr="00970F3C" w:rsidDel="00337D07">
          <w:rPr>
            <w:color w:val="000000"/>
            <w:szCs w:val="22"/>
            <w:u w:val="single"/>
            <w:lang w:val="nl-NL"/>
          </w:rPr>
          <w:delText xml:space="preserve">Klinische </w:delText>
        </w:r>
        <w:r w:rsidR="00F13C6F" w:rsidRPr="00970F3C" w:rsidDel="00337D07">
          <w:rPr>
            <w:color w:val="000000"/>
            <w:szCs w:val="22"/>
            <w:u w:val="single"/>
            <w:lang w:val="nl-NL"/>
          </w:rPr>
          <w:delText>studies</w:delText>
        </w:r>
        <w:r w:rsidRPr="00970F3C" w:rsidDel="00337D07">
          <w:rPr>
            <w:color w:val="000000"/>
            <w:szCs w:val="22"/>
            <w:u w:val="single"/>
            <w:lang w:val="nl-NL"/>
          </w:rPr>
          <w:delText xml:space="preserve"> bij Ph+ </w:delText>
        </w:r>
        <w:smartTag w:uri="urn:schemas-microsoft-com:office:smarttags" w:element="time">
          <w:r w:rsidRPr="00970F3C" w:rsidDel="00337D07">
            <w:rPr>
              <w:color w:val="000000"/>
              <w:szCs w:val="22"/>
              <w:u w:val="single"/>
              <w:lang w:val="nl-NL"/>
            </w:rPr>
            <w:delText>ALL</w:delText>
          </w:r>
        </w:smartTag>
      </w:del>
    </w:p>
    <w:p w14:paraId="02393892" w14:textId="77777777" w:rsidR="0088451C" w:rsidRPr="00970F3C" w:rsidDel="00337D07" w:rsidRDefault="0088451C" w:rsidP="007E7502">
      <w:pPr>
        <w:pStyle w:val="EndnoteText"/>
        <w:keepNext/>
        <w:widowControl w:val="0"/>
        <w:rPr>
          <w:del w:id="1379" w:author="Author"/>
          <w:color w:val="000000"/>
          <w:szCs w:val="22"/>
          <w:lang w:val="nl-NL"/>
        </w:rPr>
      </w:pPr>
    </w:p>
    <w:p w14:paraId="683BD8F5" w14:textId="77777777" w:rsidR="0088451C" w:rsidRPr="00970F3C" w:rsidDel="00337D07" w:rsidRDefault="002E3E0E" w:rsidP="007E7502">
      <w:pPr>
        <w:pStyle w:val="Text"/>
        <w:keepNext/>
        <w:widowControl w:val="0"/>
        <w:spacing w:before="0"/>
        <w:jc w:val="left"/>
        <w:rPr>
          <w:del w:id="1380" w:author="Author"/>
          <w:color w:val="000000"/>
          <w:sz w:val="22"/>
          <w:szCs w:val="22"/>
          <w:lang w:val="nl-NL"/>
        </w:rPr>
      </w:pPr>
      <w:del w:id="1381" w:author="Author">
        <w:r w:rsidRPr="00970F3C" w:rsidDel="00337D07">
          <w:rPr>
            <w:i/>
            <w:color w:val="000000"/>
            <w:sz w:val="22"/>
            <w:szCs w:val="22"/>
            <w:u w:val="single"/>
            <w:lang w:val="nl-NL"/>
          </w:rPr>
          <w:delText xml:space="preserve">Nieuw gediagnosticeerd Ph+ </w:delText>
        </w:r>
        <w:smartTag w:uri="urn:schemas-microsoft-com:office:smarttags" w:element="time">
          <w:r w:rsidRPr="00970F3C" w:rsidDel="00337D07">
            <w:rPr>
              <w:i/>
              <w:color w:val="000000"/>
              <w:sz w:val="22"/>
              <w:szCs w:val="22"/>
              <w:u w:val="single"/>
              <w:lang w:val="nl-NL"/>
            </w:rPr>
            <w:delText>ALL</w:delText>
          </w:r>
        </w:smartTag>
      </w:del>
    </w:p>
    <w:p w14:paraId="5AFF1761" w14:textId="77777777" w:rsidR="002E3E0E" w:rsidRPr="00970F3C" w:rsidDel="00337D07" w:rsidRDefault="002E3E0E" w:rsidP="007E7502">
      <w:pPr>
        <w:pStyle w:val="Text"/>
        <w:widowControl w:val="0"/>
        <w:spacing w:before="0"/>
        <w:jc w:val="left"/>
        <w:rPr>
          <w:del w:id="1382" w:author="Author"/>
          <w:color w:val="000000"/>
          <w:sz w:val="22"/>
          <w:szCs w:val="22"/>
          <w:lang w:val="nl-NL"/>
        </w:rPr>
      </w:pPr>
      <w:del w:id="1383" w:author="Author">
        <w:r w:rsidRPr="00970F3C" w:rsidDel="00337D07">
          <w:rPr>
            <w:color w:val="000000"/>
            <w:sz w:val="22"/>
            <w:szCs w:val="22"/>
            <w:lang w:val="nl-NL"/>
          </w:rPr>
          <w:delText>Imatinib, gebruikt als enig middel, induceerde een significant hogere complete hematologische respons dan chemotherapie (96,3% vs. 50%; p=0,0001) in een gecontroleerd</w:delText>
        </w:r>
        <w:r w:rsidR="00F13C6F" w:rsidRPr="00970F3C" w:rsidDel="00337D07">
          <w:rPr>
            <w:color w:val="000000"/>
            <w:sz w:val="22"/>
            <w:szCs w:val="22"/>
            <w:lang w:val="nl-NL"/>
          </w:rPr>
          <w:delText>e studie</w:delText>
        </w:r>
        <w:r w:rsidRPr="00970F3C" w:rsidDel="00337D07">
          <w:rPr>
            <w:color w:val="000000"/>
            <w:sz w:val="22"/>
            <w:szCs w:val="22"/>
            <w:lang w:val="nl-NL"/>
          </w:rPr>
          <w:delText xml:space="preserve"> (ADE10) naar imatinib versus chemotherapie inductie bij 55 nieuw gediagnosticeerde patiënten van 55 jaar en ouder. Wanneer salvagetherapie met imatinib werd toegediend bij patiënten die niet of slecht reageerden op chemotherapie, bereikten 9 (81,8%) van de 11 patiënten een complete hematologische respons. Dit klinisch effect werd geassocieerd met een hogere reductie in bcr-abl transcripten bij de met imatinib behandelde patiënten in vergelijking met de chemotherapie-arm na 2 weken therapie (p=0,02). Alle patiënten kregen imatinib en consolidatiechemotherapie (zie Tabel </w:delText>
        </w:r>
        <w:r w:rsidR="00C91C49" w:rsidRPr="00970F3C" w:rsidDel="00337D07">
          <w:rPr>
            <w:color w:val="000000"/>
            <w:sz w:val="22"/>
            <w:szCs w:val="22"/>
            <w:lang w:val="nl-NL"/>
          </w:rPr>
          <w:delText>4</w:delText>
        </w:r>
        <w:r w:rsidRPr="00970F3C" w:rsidDel="00337D07">
          <w:rPr>
            <w:color w:val="000000"/>
            <w:sz w:val="22"/>
            <w:szCs w:val="22"/>
            <w:lang w:val="nl-NL"/>
          </w:rPr>
          <w:delText>) na inductie en de niveaus van bcr-abl transcripten waren gelijk in de twee armen na 8 weken. Zoals</w:delText>
        </w:r>
        <w:r w:rsidRPr="00970F3C" w:rsidDel="00337D07">
          <w:rPr>
            <w:rFonts w:eastAsia="MS Mincho"/>
            <w:color w:val="000000"/>
            <w:sz w:val="22"/>
            <w:szCs w:val="22"/>
            <w:lang w:val="nl-NL" w:eastAsia="ja-JP"/>
          </w:rPr>
          <w:delText xml:space="preserve"> verwacht op basis van de </w:delText>
        </w:r>
        <w:r w:rsidR="00F13C6F" w:rsidRPr="00970F3C" w:rsidDel="00337D07">
          <w:rPr>
            <w:rFonts w:eastAsia="MS Mincho"/>
            <w:color w:val="000000"/>
            <w:sz w:val="22"/>
            <w:szCs w:val="22"/>
            <w:lang w:val="nl-NL" w:eastAsia="ja-JP"/>
          </w:rPr>
          <w:delText xml:space="preserve">studieopzet </w:delText>
        </w:r>
        <w:r w:rsidRPr="00970F3C" w:rsidDel="00337D07">
          <w:rPr>
            <w:rFonts w:eastAsia="MS Mincho"/>
            <w:color w:val="000000"/>
            <w:sz w:val="22"/>
            <w:szCs w:val="22"/>
            <w:lang w:val="nl-NL" w:eastAsia="ja-JP"/>
          </w:rPr>
          <w:delText>werd geen verschil waargenomen in remissieduur, ziektevrije overleving of algehele overleving, hoewel patiënten met een complete moleculaire respons die minimale residuele ziekte hadden, een betere uitkomst hadden in termen van remissieduur (p=0,01) en ziektevrije overleving (p=0,02).</w:delText>
        </w:r>
      </w:del>
    </w:p>
    <w:p w14:paraId="0730D60F" w14:textId="77777777" w:rsidR="002E3E0E" w:rsidRPr="00970F3C" w:rsidDel="00337D07" w:rsidRDefault="002E3E0E" w:rsidP="007E7502">
      <w:pPr>
        <w:pStyle w:val="Text"/>
        <w:widowControl w:val="0"/>
        <w:spacing w:before="0"/>
        <w:jc w:val="left"/>
        <w:rPr>
          <w:del w:id="1384" w:author="Author"/>
          <w:color w:val="000000"/>
          <w:sz w:val="22"/>
          <w:szCs w:val="22"/>
          <w:lang w:val="nl-NL"/>
        </w:rPr>
      </w:pPr>
    </w:p>
    <w:p w14:paraId="7790AD8D" w14:textId="77777777" w:rsidR="002E3E0E" w:rsidRPr="00970F3C" w:rsidDel="00337D07" w:rsidRDefault="002E3E0E" w:rsidP="007E7502">
      <w:pPr>
        <w:pStyle w:val="EndnoteText"/>
        <w:widowControl w:val="0"/>
        <w:rPr>
          <w:del w:id="1385" w:author="Author"/>
          <w:color w:val="000000"/>
          <w:szCs w:val="22"/>
          <w:lang w:val="nl-NL"/>
        </w:rPr>
      </w:pPr>
      <w:del w:id="1386" w:author="Author">
        <w:r w:rsidRPr="00970F3C" w:rsidDel="00337D07">
          <w:rPr>
            <w:color w:val="000000"/>
            <w:lang w:val="nl-NL"/>
          </w:rPr>
          <w:delText xml:space="preserve">De resultaten die zijn waargenomen in een groep van 211 nieuw gediagnosticeerde Ph+ </w:delText>
        </w:r>
        <w:smartTag w:uri="urn:schemas-microsoft-com:office:smarttags" w:element="time">
          <w:r w:rsidRPr="00970F3C" w:rsidDel="00337D07">
            <w:rPr>
              <w:color w:val="000000"/>
              <w:lang w:val="nl-NL"/>
            </w:rPr>
            <w:delText>ALL</w:delText>
          </w:r>
        </w:smartTag>
        <w:r w:rsidRPr="00970F3C" w:rsidDel="00337D07">
          <w:rPr>
            <w:color w:val="000000"/>
            <w:lang w:val="nl-NL"/>
          </w:rPr>
          <w:delText xml:space="preserve"> patiënten in vier ongecontroleerde klinische </w:delText>
        </w:r>
        <w:r w:rsidR="00F13C6F" w:rsidRPr="00970F3C" w:rsidDel="00337D07">
          <w:rPr>
            <w:color w:val="000000"/>
            <w:lang w:val="nl-NL"/>
          </w:rPr>
          <w:delText>studies</w:delText>
        </w:r>
        <w:r w:rsidRPr="00970F3C" w:rsidDel="00337D07">
          <w:rPr>
            <w:color w:val="000000"/>
            <w:lang w:val="nl-NL"/>
          </w:rPr>
          <w:delText xml:space="preserve"> (AAU02, ADE04, AJP01 en AUS01) zijn consistent met de hierboven beschreven resultaten. Imatinib in combinatie met chemotherapie-inductie (zie Tabel </w:delText>
        </w:r>
        <w:r w:rsidR="00C91C49" w:rsidRPr="00970F3C" w:rsidDel="00337D07">
          <w:rPr>
            <w:color w:val="000000"/>
            <w:lang w:val="nl-NL"/>
          </w:rPr>
          <w:delText>4</w:delText>
        </w:r>
        <w:r w:rsidRPr="00970F3C" w:rsidDel="00337D07">
          <w:rPr>
            <w:color w:val="000000"/>
            <w:lang w:val="nl-NL"/>
          </w:rPr>
          <w:delText>) resulteerde in een complete hematologische respons van 93% (147 van 158 evalueerbare patiënten) en in een belangrijke cytogenetische respons van 90% (19 van 21 evalueerbare patiënten). De complete moleculaire respons was 48% (49 van 102 evalueerbare patiënten). I</w:delText>
        </w:r>
        <w:r w:rsidRPr="00970F3C" w:rsidDel="00337D07">
          <w:rPr>
            <w:color w:val="000000"/>
            <w:szCs w:val="22"/>
            <w:lang w:val="nl-NL"/>
          </w:rPr>
          <w:delText xml:space="preserve">n twee </w:delText>
        </w:r>
        <w:r w:rsidR="00F13C6F" w:rsidRPr="00970F3C" w:rsidDel="00337D07">
          <w:rPr>
            <w:color w:val="000000"/>
            <w:szCs w:val="22"/>
            <w:lang w:val="nl-NL"/>
          </w:rPr>
          <w:delText>studies</w:delText>
        </w:r>
        <w:r w:rsidRPr="00970F3C" w:rsidDel="00337D07">
          <w:rPr>
            <w:color w:val="000000"/>
            <w:szCs w:val="22"/>
            <w:lang w:val="nl-NL"/>
          </w:rPr>
          <w:delText xml:space="preserve"> (AJP01 en AUS01) waren z</w:delText>
        </w:r>
        <w:r w:rsidRPr="00970F3C" w:rsidDel="00337D07">
          <w:rPr>
            <w:color w:val="000000"/>
            <w:lang w:val="nl-NL"/>
          </w:rPr>
          <w:delText>iektevrije overleving</w:delText>
        </w:r>
        <w:r w:rsidRPr="00970F3C" w:rsidDel="00337D07">
          <w:rPr>
            <w:color w:val="000000"/>
            <w:szCs w:val="22"/>
            <w:lang w:val="nl-NL"/>
          </w:rPr>
          <w:delText xml:space="preserve"> (</w:delText>
        </w:r>
        <w:smartTag w:uri="urn:schemas-microsoft-com:office:smarttags" w:element="time">
          <w:r w:rsidRPr="00970F3C" w:rsidDel="00337D07">
            <w:rPr>
              <w:color w:val="000000"/>
              <w:szCs w:val="22"/>
              <w:lang w:val="nl-NL"/>
            </w:rPr>
            <w:delText>DFS</w:delText>
          </w:r>
        </w:smartTag>
        <w:r w:rsidRPr="00970F3C" w:rsidDel="00337D07">
          <w:rPr>
            <w:color w:val="000000"/>
            <w:szCs w:val="22"/>
            <w:lang w:val="nl-NL"/>
          </w:rPr>
          <w:delText>) en algehele overleving (OS) steeds langer dan 1 jaar en ze waren superieur ten opzichte van historische controles (</w:delText>
        </w:r>
        <w:smartTag w:uri="urn:schemas-microsoft-com:office:smarttags" w:element="time">
          <w:r w:rsidRPr="00970F3C" w:rsidDel="00337D07">
            <w:rPr>
              <w:color w:val="000000"/>
              <w:szCs w:val="22"/>
              <w:lang w:val="nl-NL"/>
            </w:rPr>
            <w:delText>DFS</w:delText>
          </w:r>
        </w:smartTag>
        <w:r w:rsidRPr="00970F3C" w:rsidDel="00337D07">
          <w:rPr>
            <w:color w:val="000000"/>
            <w:szCs w:val="22"/>
            <w:lang w:val="nl-NL"/>
          </w:rPr>
          <w:delText xml:space="preserve"> p&lt;0,001; OS p&lt;0,0001).</w:delText>
        </w:r>
      </w:del>
    </w:p>
    <w:p w14:paraId="045EEB98" w14:textId="77777777" w:rsidR="002E3E0E" w:rsidRPr="00970F3C" w:rsidDel="00337D07" w:rsidRDefault="002E3E0E" w:rsidP="007E7502">
      <w:pPr>
        <w:pStyle w:val="EndnoteText"/>
        <w:widowControl w:val="0"/>
        <w:rPr>
          <w:del w:id="1387" w:author="Author"/>
          <w:color w:val="000000"/>
          <w:szCs w:val="22"/>
          <w:lang w:val="nl-NL"/>
        </w:rPr>
      </w:pPr>
    </w:p>
    <w:p w14:paraId="4880D2F3" w14:textId="77777777" w:rsidR="002E3E0E" w:rsidRPr="00970F3C" w:rsidDel="00337D07" w:rsidRDefault="002E3E0E" w:rsidP="007E7502">
      <w:pPr>
        <w:pStyle w:val="EndnoteText"/>
        <w:keepNext/>
        <w:keepLines/>
        <w:widowControl w:val="0"/>
        <w:rPr>
          <w:del w:id="1388" w:author="Author"/>
          <w:b/>
          <w:bCs/>
          <w:color w:val="000000"/>
          <w:szCs w:val="22"/>
          <w:lang w:val="nl-NL"/>
        </w:rPr>
      </w:pPr>
      <w:del w:id="1389" w:author="Author">
        <w:r w:rsidRPr="00970F3C" w:rsidDel="00337D07">
          <w:rPr>
            <w:b/>
            <w:bCs/>
            <w:color w:val="000000"/>
            <w:szCs w:val="22"/>
            <w:lang w:val="nl-NL"/>
          </w:rPr>
          <w:delText>Tabel </w:delText>
        </w:r>
        <w:r w:rsidR="00C91C49" w:rsidRPr="00970F3C" w:rsidDel="00337D07">
          <w:rPr>
            <w:b/>
            <w:bCs/>
            <w:color w:val="000000"/>
            <w:szCs w:val="22"/>
            <w:lang w:val="nl-NL"/>
          </w:rPr>
          <w:delText>4</w:delText>
        </w:r>
        <w:r w:rsidRPr="00970F3C" w:rsidDel="00337D07">
          <w:rPr>
            <w:b/>
            <w:bCs/>
            <w:color w:val="000000"/>
            <w:szCs w:val="22"/>
            <w:lang w:val="nl-NL"/>
          </w:rPr>
          <w:tab/>
        </w:r>
        <w:r w:rsidRPr="00970F3C" w:rsidDel="00337D07">
          <w:rPr>
            <w:b/>
            <w:color w:val="000000"/>
            <w:szCs w:val="22"/>
            <w:lang w:val="nl-NL"/>
          </w:rPr>
          <w:delText>Chemotherapie gebruikt in combinatie met imatinib</w:delText>
        </w:r>
      </w:del>
    </w:p>
    <w:p w14:paraId="11299EFA" w14:textId="77777777" w:rsidR="002E3E0E" w:rsidRPr="00970F3C" w:rsidDel="00337D07" w:rsidRDefault="002E3E0E" w:rsidP="007E7502">
      <w:pPr>
        <w:pStyle w:val="EndnoteText"/>
        <w:keepNext/>
        <w:keepLines/>
        <w:widowControl w:val="0"/>
        <w:rPr>
          <w:del w:id="1390" w:author="Author"/>
          <w:color w:val="000000"/>
          <w:szCs w:val="22"/>
          <w:lang w:val="nl-NL"/>
        </w:rPr>
      </w:pPr>
    </w:p>
    <w:tbl>
      <w:tblPr>
        <w:tblW w:w="8880" w:type="dxa"/>
        <w:tblInd w:w="228" w:type="dxa"/>
        <w:tblBorders>
          <w:top w:val="single" w:sz="4" w:space="0" w:color="auto"/>
          <w:bottom w:val="single" w:sz="4" w:space="0" w:color="auto"/>
        </w:tblBorders>
        <w:tblLayout w:type="fixed"/>
        <w:tblLook w:val="0000" w:firstRow="0" w:lastRow="0" w:firstColumn="0" w:lastColumn="0" w:noHBand="0" w:noVBand="0"/>
      </w:tblPr>
      <w:tblGrid>
        <w:gridCol w:w="2148"/>
        <w:gridCol w:w="2652"/>
        <w:gridCol w:w="1080"/>
        <w:gridCol w:w="1380"/>
        <w:gridCol w:w="1620"/>
      </w:tblGrid>
      <w:tr w:rsidR="002E3E0E" w:rsidRPr="00970F3C" w:rsidDel="00337D07" w14:paraId="13D0EFD0" w14:textId="77777777" w:rsidTr="009C03B5">
        <w:trPr>
          <w:cantSplit/>
          <w:del w:id="1391" w:author="Author"/>
        </w:trPr>
        <w:tc>
          <w:tcPr>
            <w:tcW w:w="2148" w:type="dxa"/>
            <w:tcBorders>
              <w:top w:val="single" w:sz="4" w:space="0" w:color="auto"/>
              <w:bottom w:val="single" w:sz="4" w:space="0" w:color="auto"/>
            </w:tcBorders>
          </w:tcPr>
          <w:p w14:paraId="04C4A97A" w14:textId="77777777" w:rsidR="002E3E0E" w:rsidRPr="00970F3C" w:rsidDel="00337D07" w:rsidRDefault="00F13C6F" w:rsidP="007E7502">
            <w:pPr>
              <w:pStyle w:val="Table"/>
              <w:keepLines w:val="0"/>
              <w:widowControl w:val="0"/>
              <w:spacing w:before="0" w:after="0"/>
              <w:rPr>
                <w:del w:id="1392" w:author="Author"/>
                <w:rFonts w:ascii="Times New Roman" w:hAnsi="Times New Roman"/>
                <w:color w:val="000000"/>
                <w:sz w:val="22"/>
                <w:szCs w:val="22"/>
                <w:lang w:val="nl-NL"/>
              </w:rPr>
            </w:pPr>
            <w:del w:id="1393" w:author="Author">
              <w:r w:rsidRPr="00970F3C" w:rsidDel="00337D07">
                <w:rPr>
                  <w:rFonts w:ascii="Times New Roman" w:hAnsi="Times New Roman"/>
                  <w:b/>
                  <w:color w:val="000000"/>
                  <w:sz w:val="22"/>
                  <w:szCs w:val="22"/>
                  <w:lang w:val="nl-NL"/>
                </w:rPr>
                <w:delText>Studie</w:delText>
              </w:r>
              <w:r w:rsidR="002E3E0E" w:rsidRPr="00970F3C" w:rsidDel="00337D07">
                <w:rPr>
                  <w:rFonts w:ascii="Times New Roman" w:hAnsi="Times New Roman"/>
                  <w:b/>
                  <w:color w:val="000000"/>
                  <w:sz w:val="22"/>
                  <w:szCs w:val="22"/>
                  <w:lang w:val="nl-NL"/>
                </w:rPr>
                <w:delText xml:space="preserve"> ADE10</w:delText>
              </w:r>
            </w:del>
          </w:p>
        </w:tc>
        <w:tc>
          <w:tcPr>
            <w:tcW w:w="6732" w:type="dxa"/>
            <w:gridSpan w:val="4"/>
            <w:tcBorders>
              <w:top w:val="single" w:sz="4" w:space="0" w:color="auto"/>
              <w:bottom w:val="single" w:sz="4" w:space="0" w:color="auto"/>
            </w:tcBorders>
          </w:tcPr>
          <w:p w14:paraId="07A659D5" w14:textId="77777777" w:rsidR="002E3E0E" w:rsidRPr="00970F3C" w:rsidDel="00337D07" w:rsidRDefault="002E3E0E" w:rsidP="007E7502">
            <w:pPr>
              <w:pStyle w:val="Table"/>
              <w:keepLines w:val="0"/>
              <w:widowControl w:val="0"/>
              <w:spacing w:before="0" w:after="0"/>
              <w:rPr>
                <w:del w:id="1394" w:author="Author"/>
                <w:rFonts w:ascii="Times New Roman" w:hAnsi="Times New Roman"/>
                <w:color w:val="000000"/>
                <w:sz w:val="22"/>
                <w:szCs w:val="22"/>
                <w:lang w:val="nl-NL"/>
              </w:rPr>
            </w:pPr>
          </w:p>
        </w:tc>
      </w:tr>
      <w:tr w:rsidR="002E3E0E" w:rsidRPr="00970F3C" w:rsidDel="00337D07" w14:paraId="3D2A6DCE" w14:textId="77777777" w:rsidTr="009C03B5">
        <w:trPr>
          <w:cantSplit/>
          <w:del w:id="1395" w:author="Author"/>
        </w:trPr>
        <w:tc>
          <w:tcPr>
            <w:tcW w:w="2148" w:type="dxa"/>
            <w:tcBorders>
              <w:top w:val="single" w:sz="4" w:space="0" w:color="auto"/>
              <w:bottom w:val="single" w:sz="4" w:space="0" w:color="auto"/>
            </w:tcBorders>
          </w:tcPr>
          <w:p w14:paraId="518CB137" w14:textId="77777777" w:rsidR="002E3E0E" w:rsidRPr="00970F3C" w:rsidDel="00337D07" w:rsidRDefault="002E3E0E" w:rsidP="007E7502">
            <w:pPr>
              <w:pStyle w:val="Table"/>
              <w:keepLines w:val="0"/>
              <w:widowControl w:val="0"/>
              <w:spacing w:before="0" w:after="0"/>
              <w:rPr>
                <w:del w:id="1396" w:author="Author"/>
                <w:rFonts w:ascii="Times New Roman" w:hAnsi="Times New Roman"/>
                <w:color w:val="000000"/>
                <w:sz w:val="22"/>
                <w:szCs w:val="22"/>
                <w:lang w:val="nl-NL"/>
              </w:rPr>
            </w:pPr>
            <w:del w:id="1397" w:author="Author">
              <w:r w:rsidRPr="00970F3C" w:rsidDel="00337D07">
                <w:rPr>
                  <w:rFonts w:ascii="Times New Roman" w:hAnsi="Times New Roman"/>
                  <w:color w:val="000000"/>
                  <w:sz w:val="22"/>
                  <w:szCs w:val="22"/>
                  <w:lang w:val="nl-NL"/>
                </w:rPr>
                <w:delText>Voorfase</w:delText>
              </w:r>
            </w:del>
          </w:p>
        </w:tc>
        <w:tc>
          <w:tcPr>
            <w:tcW w:w="6732" w:type="dxa"/>
            <w:gridSpan w:val="4"/>
            <w:tcBorders>
              <w:top w:val="single" w:sz="4" w:space="0" w:color="auto"/>
              <w:bottom w:val="single" w:sz="4" w:space="0" w:color="auto"/>
            </w:tcBorders>
          </w:tcPr>
          <w:p w14:paraId="1D775CBB" w14:textId="77777777" w:rsidR="00306DB9" w:rsidRPr="00970F3C" w:rsidDel="00337D07" w:rsidRDefault="002E3E0E" w:rsidP="007E7502">
            <w:pPr>
              <w:pStyle w:val="Table"/>
              <w:keepLines w:val="0"/>
              <w:widowControl w:val="0"/>
              <w:spacing w:before="0" w:after="0"/>
              <w:rPr>
                <w:del w:id="1398" w:author="Author"/>
                <w:rFonts w:ascii="Times New Roman" w:hAnsi="Times New Roman"/>
                <w:color w:val="000000"/>
                <w:sz w:val="22"/>
                <w:szCs w:val="22"/>
                <w:lang w:val="nl-NL"/>
              </w:rPr>
            </w:pPr>
            <w:del w:id="1399" w:author="Author">
              <w:r w:rsidRPr="00970F3C" w:rsidDel="00337D07">
                <w:rPr>
                  <w:rFonts w:ascii="Times New Roman" w:hAnsi="Times New Roman"/>
                  <w:color w:val="000000"/>
                  <w:sz w:val="22"/>
                  <w:szCs w:val="22"/>
                  <w:lang w:val="nl-NL"/>
                </w:rPr>
                <w:delText>DEX 10 mg/m</w:delText>
              </w:r>
              <w:r w:rsidRPr="00970F3C" w:rsidDel="00337D07">
                <w:rPr>
                  <w:rFonts w:ascii="Times New Roman" w:hAnsi="Times New Roman"/>
                  <w:color w:val="000000"/>
                  <w:sz w:val="22"/>
                  <w:szCs w:val="22"/>
                  <w:vertAlign w:val="superscript"/>
                  <w:lang w:val="nl-NL"/>
                </w:rPr>
                <w:delText>2</w:delText>
              </w:r>
              <w:r w:rsidRPr="00970F3C" w:rsidDel="00337D07">
                <w:rPr>
                  <w:rFonts w:ascii="Times New Roman" w:hAnsi="Times New Roman"/>
                  <w:color w:val="000000"/>
                  <w:sz w:val="22"/>
                  <w:szCs w:val="22"/>
                  <w:lang w:val="nl-NL"/>
                </w:rPr>
                <w:delText xml:space="preserve"> oraal, dag 1-5;</w:delText>
              </w:r>
            </w:del>
          </w:p>
          <w:p w14:paraId="072D2BEF" w14:textId="77777777" w:rsidR="00306DB9" w:rsidRPr="00970F3C" w:rsidDel="00337D07" w:rsidRDefault="002E3E0E" w:rsidP="007E7502">
            <w:pPr>
              <w:pStyle w:val="Table"/>
              <w:keepLines w:val="0"/>
              <w:widowControl w:val="0"/>
              <w:spacing w:before="0" w:after="0"/>
              <w:rPr>
                <w:del w:id="1400" w:author="Author"/>
                <w:rFonts w:ascii="Times New Roman" w:hAnsi="Times New Roman"/>
                <w:color w:val="000000"/>
                <w:sz w:val="22"/>
                <w:szCs w:val="22"/>
                <w:lang w:val="nl-NL"/>
              </w:rPr>
            </w:pPr>
            <w:del w:id="1401" w:author="Author">
              <w:r w:rsidRPr="00970F3C" w:rsidDel="00337D07">
                <w:rPr>
                  <w:rFonts w:ascii="Times New Roman" w:hAnsi="Times New Roman"/>
                  <w:color w:val="000000"/>
                  <w:sz w:val="22"/>
                  <w:szCs w:val="22"/>
                  <w:lang w:val="nl-NL"/>
                </w:rPr>
                <w:delText>CP 200 mg/m</w:delText>
              </w:r>
              <w:r w:rsidRPr="00970F3C" w:rsidDel="00337D07">
                <w:rPr>
                  <w:rFonts w:ascii="Times New Roman" w:hAnsi="Times New Roman"/>
                  <w:color w:val="000000"/>
                  <w:sz w:val="22"/>
                  <w:szCs w:val="22"/>
                  <w:vertAlign w:val="superscript"/>
                  <w:lang w:val="nl-NL"/>
                </w:rPr>
                <w:delText>2</w:delText>
              </w:r>
              <w:r w:rsidRPr="00970F3C" w:rsidDel="00337D07">
                <w:rPr>
                  <w:rFonts w:ascii="Times New Roman" w:hAnsi="Times New Roman"/>
                  <w:color w:val="000000"/>
                  <w:sz w:val="22"/>
                  <w:szCs w:val="22"/>
                  <w:lang w:val="nl-NL"/>
                </w:rPr>
                <w:delText xml:space="preserve"> i.v., dag 3, 4, 5;</w:delText>
              </w:r>
            </w:del>
          </w:p>
          <w:p w14:paraId="6AFB1390" w14:textId="77777777" w:rsidR="002E3E0E" w:rsidRPr="00970F3C" w:rsidDel="00337D07" w:rsidRDefault="002E3E0E" w:rsidP="007E7502">
            <w:pPr>
              <w:pStyle w:val="Table"/>
              <w:keepLines w:val="0"/>
              <w:widowControl w:val="0"/>
              <w:spacing w:before="0" w:after="0"/>
              <w:rPr>
                <w:del w:id="1402" w:author="Author"/>
                <w:rFonts w:ascii="Times New Roman" w:hAnsi="Times New Roman"/>
                <w:color w:val="000000"/>
                <w:sz w:val="22"/>
                <w:szCs w:val="22"/>
                <w:lang w:val="nl-NL"/>
              </w:rPr>
            </w:pPr>
            <w:smartTag w:uri="urn:schemas-microsoft-com:office:smarttags" w:element="time">
              <w:del w:id="1403" w:author="Author">
                <w:r w:rsidRPr="00970F3C" w:rsidDel="00337D07">
                  <w:rPr>
                    <w:rFonts w:ascii="Times New Roman" w:hAnsi="Times New Roman"/>
                    <w:color w:val="000000"/>
                    <w:sz w:val="22"/>
                    <w:szCs w:val="22"/>
                    <w:lang w:val="nl-NL"/>
                  </w:rPr>
                  <w:delText>MTX</w:delText>
                </w:r>
              </w:del>
            </w:smartTag>
            <w:del w:id="1404" w:author="Author">
              <w:r w:rsidRPr="00970F3C" w:rsidDel="00337D07">
                <w:rPr>
                  <w:rFonts w:ascii="Times New Roman" w:hAnsi="Times New Roman"/>
                  <w:color w:val="000000"/>
                  <w:sz w:val="22"/>
                  <w:szCs w:val="22"/>
                  <w:lang w:val="nl-NL"/>
                </w:rPr>
                <w:delText xml:space="preserve"> 12 mg intrathecaal, dag 1</w:delText>
              </w:r>
            </w:del>
          </w:p>
        </w:tc>
      </w:tr>
      <w:tr w:rsidR="002E3E0E" w:rsidRPr="00D03373" w:rsidDel="00337D07" w14:paraId="38584E2D" w14:textId="77777777" w:rsidTr="009C03B5">
        <w:trPr>
          <w:cantSplit/>
          <w:del w:id="1405" w:author="Author"/>
        </w:trPr>
        <w:tc>
          <w:tcPr>
            <w:tcW w:w="2148" w:type="dxa"/>
            <w:tcBorders>
              <w:top w:val="single" w:sz="4" w:space="0" w:color="auto"/>
              <w:bottom w:val="single" w:sz="4" w:space="0" w:color="auto"/>
            </w:tcBorders>
          </w:tcPr>
          <w:p w14:paraId="1FC3404B" w14:textId="77777777" w:rsidR="002E3E0E" w:rsidRPr="00970F3C" w:rsidDel="00337D07" w:rsidRDefault="002E3E0E" w:rsidP="007E7502">
            <w:pPr>
              <w:pStyle w:val="Table"/>
              <w:keepLines w:val="0"/>
              <w:widowControl w:val="0"/>
              <w:spacing w:before="0" w:after="0"/>
              <w:rPr>
                <w:del w:id="1406" w:author="Author"/>
                <w:rFonts w:ascii="Times New Roman" w:hAnsi="Times New Roman"/>
                <w:color w:val="000000"/>
                <w:sz w:val="22"/>
                <w:szCs w:val="22"/>
                <w:lang w:val="nl-NL"/>
              </w:rPr>
            </w:pPr>
            <w:del w:id="1407" w:author="Author">
              <w:r w:rsidRPr="00970F3C" w:rsidDel="00337D07">
                <w:rPr>
                  <w:rFonts w:ascii="Times New Roman" w:hAnsi="Times New Roman"/>
                  <w:color w:val="000000"/>
                  <w:sz w:val="22"/>
                  <w:szCs w:val="22"/>
                  <w:lang w:val="nl-NL"/>
                </w:rPr>
                <w:delText>Remissie-inductie</w:delText>
              </w:r>
            </w:del>
          </w:p>
        </w:tc>
        <w:tc>
          <w:tcPr>
            <w:tcW w:w="6732" w:type="dxa"/>
            <w:gridSpan w:val="4"/>
            <w:tcBorders>
              <w:top w:val="single" w:sz="4" w:space="0" w:color="auto"/>
              <w:bottom w:val="single" w:sz="4" w:space="0" w:color="auto"/>
            </w:tcBorders>
          </w:tcPr>
          <w:p w14:paraId="20864986" w14:textId="77777777" w:rsidR="00306DB9" w:rsidRPr="00970F3C" w:rsidDel="00337D07" w:rsidRDefault="002E3E0E" w:rsidP="007E7502">
            <w:pPr>
              <w:pStyle w:val="Table"/>
              <w:keepLines w:val="0"/>
              <w:widowControl w:val="0"/>
              <w:spacing w:before="0" w:after="0"/>
              <w:rPr>
                <w:del w:id="1408" w:author="Author"/>
                <w:rFonts w:ascii="Times New Roman" w:hAnsi="Times New Roman"/>
                <w:color w:val="000000"/>
                <w:sz w:val="22"/>
                <w:szCs w:val="22"/>
                <w:lang w:val="nl-NL"/>
              </w:rPr>
            </w:pPr>
            <w:del w:id="1409" w:author="Author">
              <w:r w:rsidRPr="00970F3C" w:rsidDel="00337D07">
                <w:rPr>
                  <w:rFonts w:ascii="Times New Roman" w:hAnsi="Times New Roman"/>
                  <w:color w:val="000000"/>
                  <w:sz w:val="22"/>
                  <w:szCs w:val="22"/>
                  <w:lang w:val="nl-NL"/>
                </w:rPr>
                <w:delText>DEX 10 mg/m</w:delText>
              </w:r>
              <w:r w:rsidRPr="00970F3C" w:rsidDel="00337D07">
                <w:rPr>
                  <w:rFonts w:ascii="Times New Roman" w:hAnsi="Times New Roman"/>
                  <w:color w:val="000000"/>
                  <w:sz w:val="22"/>
                  <w:szCs w:val="22"/>
                  <w:vertAlign w:val="superscript"/>
                  <w:lang w:val="nl-NL"/>
                </w:rPr>
                <w:delText>2</w:delText>
              </w:r>
              <w:r w:rsidRPr="00970F3C" w:rsidDel="00337D07">
                <w:rPr>
                  <w:rFonts w:ascii="Times New Roman" w:hAnsi="Times New Roman"/>
                  <w:color w:val="000000"/>
                  <w:sz w:val="22"/>
                  <w:szCs w:val="22"/>
                  <w:lang w:val="nl-NL"/>
                </w:rPr>
                <w:delText xml:space="preserve"> oraal, dag 6-7, 13-16;</w:delText>
              </w:r>
            </w:del>
          </w:p>
          <w:p w14:paraId="5ABF7012" w14:textId="77777777" w:rsidR="00306DB9" w:rsidRPr="00970F3C" w:rsidDel="00337D07" w:rsidRDefault="002E3E0E" w:rsidP="007E7502">
            <w:pPr>
              <w:pStyle w:val="Table"/>
              <w:keepLines w:val="0"/>
              <w:widowControl w:val="0"/>
              <w:spacing w:before="0" w:after="0"/>
              <w:rPr>
                <w:del w:id="1410" w:author="Author"/>
                <w:rFonts w:ascii="Times New Roman" w:hAnsi="Times New Roman"/>
                <w:color w:val="000000"/>
                <w:sz w:val="22"/>
                <w:szCs w:val="22"/>
                <w:lang w:val="nl-NL"/>
              </w:rPr>
            </w:pPr>
            <w:smartTag w:uri="urn:schemas-microsoft-com:office:smarttags" w:element="time">
              <w:del w:id="1411" w:author="Author">
                <w:r w:rsidRPr="00970F3C" w:rsidDel="00337D07">
                  <w:rPr>
                    <w:rFonts w:ascii="Times New Roman" w:hAnsi="Times New Roman"/>
                    <w:color w:val="000000"/>
                    <w:sz w:val="22"/>
                    <w:szCs w:val="22"/>
                    <w:lang w:val="nl-NL"/>
                  </w:rPr>
                  <w:delText>VCR</w:delText>
                </w:r>
              </w:del>
            </w:smartTag>
            <w:del w:id="1412" w:author="Author">
              <w:r w:rsidRPr="00970F3C" w:rsidDel="00337D07">
                <w:rPr>
                  <w:rFonts w:ascii="Times New Roman" w:hAnsi="Times New Roman"/>
                  <w:color w:val="000000"/>
                  <w:sz w:val="22"/>
                  <w:szCs w:val="22"/>
                  <w:lang w:val="nl-NL"/>
                </w:rPr>
                <w:delText xml:space="preserve"> 1 mg i.v., daf 7, 14;</w:delText>
              </w:r>
            </w:del>
          </w:p>
          <w:p w14:paraId="7D3B4CEF" w14:textId="77777777" w:rsidR="00306DB9" w:rsidRPr="00970F3C" w:rsidDel="00337D07" w:rsidRDefault="002E3E0E" w:rsidP="007E7502">
            <w:pPr>
              <w:pStyle w:val="Table"/>
              <w:keepLines w:val="0"/>
              <w:widowControl w:val="0"/>
              <w:spacing w:before="0" w:after="0"/>
              <w:rPr>
                <w:del w:id="1413" w:author="Author"/>
                <w:rFonts w:ascii="Times New Roman" w:hAnsi="Times New Roman"/>
                <w:color w:val="000000"/>
                <w:sz w:val="22"/>
                <w:szCs w:val="22"/>
                <w:lang w:val="nl-NL"/>
              </w:rPr>
            </w:pPr>
            <w:smartTag w:uri="urn:schemas-microsoft-com:office:smarttags" w:element="time">
              <w:del w:id="1414" w:author="Author">
                <w:r w:rsidRPr="00970F3C" w:rsidDel="00337D07">
                  <w:rPr>
                    <w:rFonts w:ascii="Times New Roman" w:hAnsi="Times New Roman"/>
                    <w:color w:val="000000"/>
                    <w:sz w:val="22"/>
                    <w:szCs w:val="22"/>
                    <w:lang w:val="nl-NL"/>
                  </w:rPr>
                  <w:delText>IDA</w:delText>
                </w:r>
              </w:del>
            </w:smartTag>
            <w:del w:id="1415" w:author="Author">
              <w:r w:rsidRPr="00970F3C" w:rsidDel="00337D07">
                <w:rPr>
                  <w:rFonts w:ascii="Times New Roman" w:hAnsi="Times New Roman"/>
                  <w:color w:val="000000"/>
                  <w:sz w:val="22"/>
                  <w:szCs w:val="22"/>
                  <w:lang w:val="nl-NL"/>
                </w:rPr>
                <w:delText xml:space="preserve"> 8 mg/m</w:delText>
              </w:r>
              <w:r w:rsidRPr="00970F3C" w:rsidDel="00337D07">
                <w:rPr>
                  <w:rFonts w:ascii="Times New Roman" w:hAnsi="Times New Roman"/>
                  <w:color w:val="000000"/>
                  <w:sz w:val="22"/>
                  <w:szCs w:val="22"/>
                  <w:vertAlign w:val="superscript"/>
                  <w:lang w:val="nl-NL"/>
                </w:rPr>
                <w:delText>2</w:delText>
              </w:r>
              <w:r w:rsidRPr="00970F3C" w:rsidDel="00337D07">
                <w:rPr>
                  <w:rFonts w:ascii="Times New Roman" w:hAnsi="Times New Roman"/>
                  <w:color w:val="000000"/>
                  <w:sz w:val="22"/>
                  <w:szCs w:val="22"/>
                  <w:lang w:val="nl-NL"/>
                </w:rPr>
                <w:delText xml:space="preserve"> i.v. (0,5 uur), dag 7, 8, 14, 15;</w:delText>
              </w:r>
            </w:del>
          </w:p>
          <w:p w14:paraId="67036A54" w14:textId="77777777" w:rsidR="00306DB9" w:rsidRPr="00970F3C" w:rsidDel="00337D07" w:rsidRDefault="002E3E0E" w:rsidP="007E7502">
            <w:pPr>
              <w:pStyle w:val="Table"/>
              <w:keepLines w:val="0"/>
              <w:widowControl w:val="0"/>
              <w:spacing w:before="0" w:after="0"/>
              <w:rPr>
                <w:del w:id="1416" w:author="Author"/>
                <w:rFonts w:ascii="Times New Roman" w:hAnsi="Times New Roman"/>
                <w:color w:val="000000"/>
                <w:sz w:val="22"/>
                <w:szCs w:val="22"/>
                <w:lang w:val="nl-NL"/>
              </w:rPr>
            </w:pPr>
            <w:del w:id="1417" w:author="Author">
              <w:r w:rsidRPr="00970F3C" w:rsidDel="00337D07">
                <w:rPr>
                  <w:rFonts w:ascii="Times New Roman" w:hAnsi="Times New Roman"/>
                  <w:color w:val="000000"/>
                  <w:sz w:val="22"/>
                  <w:szCs w:val="22"/>
                  <w:lang w:val="nl-NL"/>
                </w:rPr>
                <w:delText>CP 500 mg/m</w:delText>
              </w:r>
              <w:r w:rsidRPr="00970F3C" w:rsidDel="00337D07">
                <w:rPr>
                  <w:rFonts w:ascii="Times New Roman" w:hAnsi="Times New Roman"/>
                  <w:color w:val="000000"/>
                  <w:sz w:val="22"/>
                  <w:szCs w:val="22"/>
                  <w:vertAlign w:val="superscript"/>
                  <w:lang w:val="nl-NL"/>
                </w:rPr>
                <w:delText>2</w:delText>
              </w:r>
              <w:r w:rsidRPr="00970F3C" w:rsidDel="00337D07">
                <w:rPr>
                  <w:rFonts w:ascii="Times New Roman" w:hAnsi="Times New Roman"/>
                  <w:color w:val="000000"/>
                  <w:sz w:val="22"/>
                  <w:szCs w:val="22"/>
                  <w:lang w:val="nl-NL"/>
                </w:rPr>
                <w:delText xml:space="preserve"> i.v.(1 uur) dag 1;</w:delText>
              </w:r>
            </w:del>
          </w:p>
          <w:p w14:paraId="0912FBF3" w14:textId="77777777" w:rsidR="002E3E0E" w:rsidRPr="00970F3C" w:rsidDel="00337D07" w:rsidRDefault="002E3E0E" w:rsidP="007E7502">
            <w:pPr>
              <w:pStyle w:val="Table"/>
              <w:keepLines w:val="0"/>
              <w:widowControl w:val="0"/>
              <w:spacing w:before="0" w:after="0"/>
              <w:rPr>
                <w:del w:id="1418" w:author="Author"/>
                <w:rFonts w:ascii="Times New Roman" w:hAnsi="Times New Roman"/>
                <w:color w:val="000000"/>
                <w:sz w:val="22"/>
                <w:szCs w:val="22"/>
                <w:lang w:val="nl-NL"/>
              </w:rPr>
            </w:pPr>
            <w:del w:id="1419" w:author="Author">
              <w:r w:rsidRPr="00970F3C" w:rsidDel="00337D07">
                <w:rPr>
                  <w:rFonts w:ascii="Times New Roman" w:hAnsi="Times New Roman"/>
                  <w:color w:val="000000"/>
                  <w:sz w:val="22"/>
                  <w:szCs w:val="22"/>
                  <w:lang w:val="nl-NL"/>
                </w:rPr>
                <w:delText>Ara-C 60 mg/m</w:delText>
              </w:r>
              <w:r w:rsidRPr="00970F3C" w:rsidDel="00337D07">
                <w:rPr>
                  <w:rFonts w:ascii="Times New Roman" w:hAnsi="Times New Roman"/>
                  <w:color w:val="000000"/>
                  <w:sz w:val="22"/>
                  <w:szCs w:val="22"/>
                  <w:vertAlign w:val="superscript"/>
                  <w:lang w:val="nl-NL"/>
                </w:rPr>
                <w:delText>2</w:delText>
              </w:r>
              <w:r w:rsidRPr="00970F3C" w:rsidDel="00337D07">
                <w:rPr>
                  <w:rFonts w:ascii="Times New Roman" w:hAnsi="Times New Roman"/>
                  <w:color w:val="000000"/>
                  <w:sz w:val="22"/>
                  <w:szCs w:val="22"/>
                  <w:lang w:val="nl-NL"/>
                </w:rPr>
                <w:delText xml:space="preserve"> i.v., dag 22-25, 29-32</w:delText>
              </w:r>
            </w:del>
          </w:p>
        </w:tc>
      </w:tr>
      <w:tr w:rsidR="002E3E0E" w:rsidRPr="00D03373" w:rsidDel="00337D07" w14:paraId="35DC9B5A" w14:textId="77777777" w:rsidTr="009C03B5">
        <w:trPr>
          <w:cantSplit/>
          <w:del w:id="1420" w:author="Author"/>
        </w:trPr>
        <w:tc>
          <w:tcPr>
            <w:tcW w:w="2148" w:type="dxa"/>
            <w:tcBorders>
              <w:top w:val="single" w:sz="4" w:space="0" w:color="auto"/>
              <w:bottom w:val="single" w:sz="4" w:space="0" w:color="auto"/>
            </w:tcBorders>
          </w:tcPr>
          <w:p w14:paraId="2EBBF754" w14:textId="77777777" w:rsidR="002E3E0E" w:rsidRPr="00970F3C" w:rsidDel="00337D07" w:rsidRDefault="002E3E0E" w:rsidP="007E7502">
            <w:pPr>
              <w:pStyle w:val="Table"/>
              <w:keepLines w:val="0"/>
              <w:widowControl w:val="0"/>
              <w:spacing w:before="0" w:after="0"/>
              <w:rPr>
                <w:del w:id="1421" w:author="Author"/>
                <w:rFonts w:ascii="Times New Roman" w:hAnsi="Times New Roman"/>
                <w:color w:val="000000"/>
                <w:sz w:val="22"/>
                <w:szCs w:val="22"/>
                <w:lang w:val="nl-NL"/>
              </w:rPr>
            </w:pPr>
            <w:del w:id="1422" w:author="Author">
              <w:r w:rsidRPr="00970F3C" w:rsidDel="00337D07">
                <w:rPr>
                  <w:rFonts w:ascii="Times New Roman" w:hAnsi="Times New Roman"/>
                  <w:color w:val="000000"/>
                  <w:sz w:val="22"/>
                  <w:szCs w:val="22"/>
                  <w:lang w:val="nl-NL"/>
                </w:rPr>
                <w:delText xml:space="preserve">Consolidatietherapie I, </w:delText>
              </w:r>
              <w:smartTag w:uri="urn:schemas-microsoft-com:office:smarttags" w:element="time">
                <w:r w:rsidRPr="00970F3C" w:rsidDel="00337D07">
                  <w:rPr>
                    <w:rFonts w:ascii="Times New Roman" w:hAnsi="Times New Roman"/>
                    <w:color w:val="000000"/>
                    <w:sz w:val="22"/>
                    <w:szCs w:val="22"/>
                    <w:lang w:val="nl-NL"/>
                  </w:rPr>
                  <w:delText>III</w:delText>
                </w:r>
              </w:smartTag>
              <w:r w:rsidRPr="00970F3C" w:rsidDel="00337D07">
                <w:rPr>
                  <w:rFonts w:ascii="Times New Roman" w:hAnsi="Times New Roman"/>
                  <w:color w:val="000000"/>
                  <w:sz w:val="22"/>
                  <w:szCs w:val="22"/>
                  <w:lang w:val="nl-NL"/>
                </w:rPr>
                <w:delText>, V</w:delText>
              </w:r>
            </w:del>
          </w:p>
        </w:tc>
        <w:tc>
          <w:tcPr>
            <w:tcW w:w="6732" w:type="dxa"/>
            <w:gridSpan w:val="4"/>
            <w:tcBorders>
              <w:top w:val="single" w:sz="4" w:space="0" w:color="auto"/>
              <w:bottom w:val="single" w:sz="4" w:space="0" w:color="auto"/>
            </w:tcBorders>
          </w:tcPr>
          <w:p w14:paraId="7C0C2954" w14:textId="77777777" w:rsidR="00306DB9" w:rsidRPr="00970F3C" w:rsidDel="00337D07" w:rsidRDefault="002E3E0E" w:rsidP="007E7502">
            <w:pPr>
              <w:pStyle w:val="Table"/>
              <w:keepLines w:val="0"/>
              <w:widowControl w:val="0"/>
              <w:spacing w:before="0" w:after="0"/>
              <w:rPr>
                <w:del w:id="1423" w:author="Author"/>
                <w:rFonts w:ascii="Times New Roman" w:hAnsi="Times New Roman"/>
                <w:color w:val="000000"/>
                <w:sz w:val="22"/>
                <w:szCs w:val="22"/>
                <w:lang w:val="nl-NL"/>
              </w:rPr>
            </w:pPr>
            <w:smartTag w:uri="urn:schemas-microsoft-com:office:smarttags" w:element="time">
              <w:del w:id="1424" w:author="Author">
                <w:r w:rsidRPr="00970F3C" w:rsidDel="00337D07">
                  <w:rPr>
                    <w:rFonts w:ascii="Times New Roman" w:hAnsi="Times New Roman"/>
                    <w:color w:val="000000"/>
                    <w:sz w:val="22"/>
                    <w:szCs w:val="22"/>
                    <w:lang w:val="nl-NL"/>
                  </w:rPr>
                  <w:delText>MTX</w:delText>
                </w:r>
              </w:del>
            </w:smartTag>
            <w:del w:id="1425" w:author="Author">
              <w:r w:rsidRPr="00970F3C" w:rsidDel="00337D07">
                <w:rPr>
                  <w:rFonts w:ascii="Times New Roman" w:hAnsi="Times New Roman"/>
                  <w:color w:val="000000"/>
                  <w:sz w:val="22"/>
                  <w:szCs w:val="22"/>
                  <w:lang w:val="nl-NL"/>
                </w:rPr>
                <w:delText xml:space="preserve"> 500 mg/m</w:delText>
              </w:r>
              <w:r w:rsidRPr="00970F3C" w:rsidDel="00337D07">
                <w:rPr>
                  <w:rFonts w:ascii="Times New Roman" w:hAnsi="Times New Roman"/>
                  <w:color w:val="000000"/>
                  <w:sz w:val="22"/>
                  <w:szCs w:val="22"/>
                  <w:vertAlign w:val="superscript"/>
                  <w:lang w:val="nl-NL"/>
                </w:rPr>
                <w:delText>2</w:delText>
              </w:r>
              <w:r w:rsidRPr="00970F3C" w:rsidDel="00337D07">
                <w:rPr>
                  <w:rFonts w:ascii="Times New Roman" w:hAnsi="Times New Roman"/>
                  <w:color w:val="000000"/>
                  <w:sz w:val="22"/>
                  <w:szCs w:val="22"/>
                  <w:lang w:val="nl-NL"/>
                </w:rPr>
                <w:delText xml:space="preserve"> i.v. (24 uur), dag 1, 15;</w:delText>
              </w:r>
            </w:del>
          </w:p>
          <w:p w14:paraId="799A7738" w14:textId="77777777" w:rsidR="002E3E0E" w:rsidRPr="00970F3C" w:rsidDel="00337D07" w:rsidRDefault="002E3E0E" w:rsidP="007E7502">
            <w:pPr>
              <w:pStyle w:val="Table"/>
              <w:keepLines w:val="0"/>
              <w:widowControl w:val="0"/>
              <w:spacing w:before="0" w:after="0"/>
              <w:rPr>
                <w:del w:id="1426" w:author="Author"/>
                <w:rFonts w:ascii="Times New Roman" w:hAnsi="Times New Roman"/>
                <w:color w:val="000000"/>
                <w:sz w:val="22"/>
                <w:szCs w:val="22"/>
                <w:lang w:val="nl-NL"/>
              </w:rPr>
            </w:pPr>
            <w:del w:id="1427" w:author="Author">
              <w:r w:rsidRPr="00970F3C" w:rsidDel="00337D07">
                <w:rPr>
                  <w:rFonts w:ascii="Times New Roman" w:hAnsi="Times New Roman"/>
                  <w:color w:val="000000"/>
                  <w:sz w:val="22"/>
                  <w:szCs w:val="22"/>
                  <w:lang w:val="nl-NL"/>
                </w:rPr>
                <w:delText>6-MP 25 mg/m</w:delText>
              </w:r>
              <w:r w:rsidRPr="00970F3C" w:rsidDel="00337D07">
                <w:rPr>
                  <w:rFonts w:ascii="Times New Roman" w:hAnsi="Times New Roman"/>
                  <w:color w:val="000000"/>
                  <w:sz w:val="22"/>
                  <w:szCs w:val="22"/>
                  <w:vertAlign w:val="superscript"/>
                  <w:lang w:val="nl-NL"/>
                </w:rPr>
                <w:delText>2</w:delText>
              </w:r>
              <w:r w:rsidRPr="00970F3C" w:rsidDel="00337D07">
                <w:rPr>
                  <w:rFonts w:ascii="Times New Roman" w:hAnsi="Times New Roman"/>
                  <w:color w:val="000000"/>
                  <w:sz w:val="22"/>
                  <w:szCs w:val="22"/>
                  <w:lang w:val="nl-NL"/>
                </w:rPr>
                <w:delText xml:space="preserve"> oraal, dag 1-20</w:delText>
              </w:r>
            </w:del>
          </w:p>
        </w:tc>
      </w:tr>
      <w:tr w:rsidR="002E3E0E" w:rsidRPr="00D03373" w:rsidDel="00337D07" w14:paraId="4546D746" w14:textId="77777777" w:rsidTr="009C03B5">
        <w:trPr>
          <w:cantSplit/>
          <w:del w:id="1428" w:author="Author"/>
        </w:trPr>
        <w:tc>
          <w:tcPr>
            <w:tcW w:w="2148" w:type="dxa"/>
            <w:tcBorders>
              <w:top w:val="single" w:sz="4" w:space="0" w:color="auto"/>
              <w:bottom w:val="single" w:sz="4" w:space="0" w:color="auto"/>
            </w:tcBorders>
          </w:tcPr>
          <w:p w14:paraId="6B4096D9" w14:textId="77777777" w:rsidR="002E3E0E" w:rsidRPr="00970F3C" w:rsidDel="00337D07" w:rsidRDefault="002E3E0E" w:rsidP="007E7502">
            <w:pPr>
              <w:pStyle w:val="Table"/>
              <w:keepLines w:val="0"/>
              <w:widowControl w:val="0"/>
              <w:spacing w:before="0" w:after="0"/>
              <w:rPr>
                <w:del w:id="1429" w:author="Author"/>
                <w:rFonts w:ascii="Times New Roman" w:hAnsi="Times New Roman"/>
                <w:color w:val="000000"/>
                <w:sz w:val="22"/>
                <w:szCs w:val="22"/>
                <w:lang w:val="nl-NL"/>
              </w:rPr>
            </w:pPr>
            <w:del w:id="1430" w:author="Author">
              <w:r w:rsidRPr="00970F3C" w:rsidDel="00337D07">
                <w:rPr>
                  <w:rFonts w:ascii="Times New Roman" w:hAnsi="Times New Roman"/>
                  <w:color w:val="000000"/>
                  <w:sz w:val="22"/>
                  <w:szCs w:val="22"/>
                  <w:lang w:val="nl-NL"/>
                </w:rPr>
                <w:delText>Consolidatietherapie II, IV</w:delText>
              </w:r>
            </w:del>
          </w:p>
        </w:tc>
        <w:tc>
          <w:tcPr>
            <w:tcW w:w="6732" w:type="dxa"/>
            <w:gridSpan w:val="4"/>
            <w:tcBorders>
              <w:top w:val="single" w:sz="4" w:space="0" w:color="auto"/>
              <w:bottom w:val="single" w:sz="4" w:space="0" w:color="auto"/>
            </w:tcBorders>
          </w:tcPr>
          <w:p w14:paraId="27E7E3CB" w14:textId="77777777" w:rsidR="00306DB9" w:rsidRPr="00970F3C" w:rsidDel="00337D07" w:rsidRDefault="002E3E0E" w:rsidP="007E7502">
            <w:pPr>
              <w:pStyle w:val="Table"/>
              <w:keepLines w:val="0"/>
              <w:widowControl w:val="0"/>
              <w:spacing w:before="0" w:after="0"/>
              <w:rPr>
                <w:del w:id="1431" w:author="Author"/>
                <w:rFonts w:ascii="Times New Roman" w:hAnsi="Times New Roman"/>
                <w:color w:val="000000"/>
                <w:sz w:val="22"/>
                <w:szCs w:val="22"/>
                <w:lang w:val="nl-NL"/>
              </w:rPr>
            </w:pPr>
            <w:del w:id="1432" w:author="Author">
              <w:r w:rsidRPr="00970F3C" w:rsidDel="00337D07">
                <w:rPr>
                  <w:rFonts w:ascii="Times New Roman" w:hAnsi="Times New Roman"/>
                  <w:color w:val="000000"/>
                  <w:sz w:val="22"/>
                  <w:szCs w:val="22"/>
                  <w:lang w:val="nl-NL"/>
                </w:rPr>
                <w:delText>Ara-C 75 mg/m</w:delText>
              </w:r>
              <w:r w:rsidRPr="00970F3C" w:rsidDel="00337D07">
                <w:rPr>
                  <w:rFonts w:ascii="Times New Roman" w:hAnsi="Times New Roman"/>
                  <w:color w:val="000000"/>
                  <w:sz w:val="22"/>
                  <w:szCs w:val="22"/>
                  <w:vertAlign w:val="superscript"/>
                  <w:lang w:val="nl-NL"/>
                </w:rPr>
                <w:delText>2</w:delText>
              </w:r>
              <w:r w:rsidRPr="00970F3C" w:rsidDel="00337D07">
                <w:rPr>
                  <w:rFonts w:ascii="Times New Roman" w:hAnsi="Times New Roman"/>
                  <w:color w:val="000000"/>
                  <w:sz w:val="22"/>
                  <w:szCs w:val="22"/>
                  <w:lang w:val="nl-NL"/>
                </w:rPr>
                <w:delText xml:space="preserve"> i.v. (1 uur), dag 1-5;</w:delText>
              </w:r>
            </w:del>
          </w:p>
          <w:p w14:paraId="061A9806" w14:textId="77777777" w:rsidR="002E3E0E" w:rsidRPr="00970F3C" w:rsidDel="00337D07" w:rsidRDefault="002E3E0E" w:rsidP="007E7502">
            <w:pPr>
              <w:pStyle w:val="Table"/>
              <w:keepLines w:val="0"/>
              <w:widowControl w:val="0"/>
              <w:spacing w:before="0" w:after="0"/>
              <w:rPr>
                <w:del w:id="1433" w:author="Author"/>
                <w:rFonts w:ascii="Times New Roman" w:hAnsi="Times New Roman"/>
                <w:color w:val="000000"/>
                <w:sz w:val="22"/>
                <w:szCs w:val="22"/>
                <w:lang w:val="nl-NL"/>
              </w:rPr>
            </w:pPr>
            <w:del w:id="1434" w:author="Author">
              <w:r w:rsidRPr="00970F3C" w:rsidDel="00337D07">
                <w:rPr>
                  <w:rFonts w:ascii="Times New Roman" w:hAnsi="Times New Roman"/>
                  <w:color w:val="000000"/>
                  <w:sz w:val="22"/>
                  <w:szCs w:val="22"/>
                  <w:lang w:val="nl-NL"/>
                </w:rPr>
                <w:delText>VM26 60 mg/m</w:delText>
              </w:r>
              <w:r w:rsidRPr="00970F3C" w:rsidDel="00337D07">
                <w:rPr>
                  <w:rFonts w:ascii="Times New Roman" w:hAnsi="Times New Roman"/>
                  <w:color w:val="000000"/>
                  <w:sz w:val="22"/>
                  <w:szCs w:val="22"/>
                  <w:vertAlign w:val="superscript"/>
                  <w:lang w:val="nl-NL"/>
                </w:rPr>
                <w:delText>2</w:delText>
              </w:r>
              <w:r w:rsidRPr="00970F3C" w:rsidDel="00337D07">
                <w:rPr>
                  <w:rFonts w:ascii="Times New Roman" w:hAnsi="Times New Roman"/>
                  <w:color w:val="000000"/>
                  <w:sz w:val="22"/>
                  <w:szCs w:val="22"/>
                  <w:lang w:val="nl-NL"/>
                </w:rPr>
                <w:delText xml:space="preserve"> i.v. (1 uur), dag 1</w:delText>
              </w:r>
              <w:r w:rsidRPr="00970F3C" w:rsidDel="00337D07">
                <w:rPr>
                  <w:rFonts w:ascii="Times New Roman" w:hAnsi="Times New Roman"/>
                  <w:color w:val="000000"/>
                  <w:sz w:val="22"/>
                  <w:szCs w:val="22"/>
                  <w:lang w:val="nl-NL"/>
                </w:rPr>
                <w:noBreakHyphen/>
                <w:delText>5</w:delText>
              </w:r>
            </w:del>
          </w:p>
        </w:tc>
      </w:tr>
      <w:tr w:rsidR="002E3E0E" w:rsidRPr="00970F3C" w:rsidDel="00337D07" w14:paraId="55724D3C" w14:textId="77777777" w:rsidTr="009C03B5">
        <w:trPr>
          <w:cantSplit/>
          <w:del w:id="1435" w:author="Author"/>
        </w:trPr>
        <w:tc>
          <w:tcPr>
            <w:tcW w:w="2148" w:type="dxa"/>
            <w:tcBorders>
              <w:top w:val="single" w:sz="4" w:space="0" w:color="auto"/>
              <w:bottom w:val="single" w:sz="4" w:space="0" w:color="auto"/>
            </w:tcBorders>
          </w:tcPr>
          <w:p w14:paraId="49BD8201" w14:textId="77777777" w:rsidR="002E3E0E" w:rsidRPr="00970F3C" w:rsidDel="00337D07" w:rsidRDefault="00F13C6F" w:rsidP="007E7502">
            <w:pPr>
              <w:pStyle w:val="Table"/>
              <w:keepLines w:val="0"/>
              <w:widowControl w:val="0"/>
              <w:spacing w:before="0" w:after="0"/>
              <w:rPr>
                <w:del w:id="1436" w:author="Author"/>
                <w:rFonts w:ascii="Times New Roman" w:hAnsi="Times New Roman"/>
                <w:b/>
                <w:color w:val="000000"/>
                <w:sz w:val="22"/>
                <w:szCs w:val="22"/>
                <w:lang w:val="nl-NL"/>
              </w:rPr>
            </w:pPr>
            <w:del w:id="1437" w:author="Author">
              <w:r w:rsidRPr="00970F3C" w:rsidDel="00337D07">
                <w:rPr>
                  <w:rFonts w:ascii="Times New Roman" w:hAnsi="Times New Roman"/>
                  <w:b/>
                  <w:color w:val="000000"/>
                  <w:sz w:val="22"/>
                  <w:szCs w:val="22"/>
                  <w:lang w:val="nl-NL"/>
                </w:rPr>
                <w:delText>Studie</w:delText>
              </w:r>
              <w:r w:rsidR="002E3E0E" w:rsidRPr="00970F3C" w:rsidDel="00337D07">
                <w:rPr>
                  <w:rFonts w:ascii="Times New Roman" w:hAnsi="Times New Roman"/>
                  <w:b/>
                  <w:color w:val="000000"/>
                  <w:sz w:val="22"/>
                  <w:szCs w:val="22"/>
                  <w:lang w:val="nl-NL"/>
                </w:rPr>
                <w:delText xml:space="preserve"> AAU02</w:delText>
              </w:r>
            </w:del>
          </w:p>
        </w:tc>
        <w:tc>
          <w:tcPr>
            <w:tcW w:w="2652" w:type="dxa"/>
            <w:tcBorders>
              <w:top w:val="single" w:sz="4" w:space="0" w:color="auto"/>
              <w:bottom w:val="single" w:sz="4" w:space="0" w:color="auto"/>
            </w:tcBorders>
          </w:tcPr>
          <w:p w14:paraId="06313795" w14:textId="77777777" w:rsidR="002E3E0E" w:rsidRPr="00970F3C" w:rsidDel="00337D07" w:rsidRDefault="002E3E0E" w:rsidP="007E7502">
            <w:pPr>
              <w:pStyle w:val="Table"/>
              <w:keepLines w:val="0"/>
              <w:widowControl w:val="0"/>
              <w:spacing w:before="0" w:after="0"/>
              <w:rPr>
                <w:del w:id="1438" w:author="Author"/>
                <w:rFonts w:ascii="Times New Roman" w:hAnsi="Times New Roman"/>
                <w:color w:val="000000"/>
                <w:sz w:val="22"/>
                <w:szCs w:val="22"/>
                <w:lang w:val="nl-NL"/>
              </w:rPr>
            </w:pPr>
          </w:p>
        </w:tc>
        <w:tc>
          <w:tcPr>
            <w:tcW w:w="1080" w:type="dxa"/>
            <w:tcBorders>
              <w:top w:val="single" w:sz="4" w:space="0" w:color="auto"/>
              <w:bottom w:val="single" w:sz="4" w:space="0" w:color="auto"/>
            </w:tcBorders>
          </w:tcPr>
          <w:p w14:paraId="292E1317" w14:textId="77777777" w:rsidR="002E3E0E" w:rsidRPr="00970F3C" w:rsidDel="00337D07" w:rsidRDefault="002E3E0E" w:rsidP="007E7502">
            <w:pPr>
              <w:pStyle w:val="Table"/>
              <w:keepLines w:val="0"/>
              <w:widowControl w:val="0"/>
              <w:spacing w:before="0" w:after="0"/>
              <w:rPr>
                <w:del w:id="1439" w:author="Author"/>
                <w:rFonts w:ascii="Times New Roman" w:hAnsi="Times New Roman"/>
                <w:color w:val="000000"/>
                <w:sz w:val="22"/>
                <w:szCs w:val="22"/>
                <w:lang w:val="nl-NL"/>
              </w:rPr>
            </w:pPr>
          </w:p>
        </w:tc>
        <w:tc>
          <w:tcPr>
            <w:tcW w:w="1380" w:type="dxa"/>
            <w:tcBorders>
              <w:top w:val="single" w:sz="4" w:space="0" w:color="auto"/>
              <w:bottom w:val="single" w:sz="4" w:space="0" w:color="auto"/>
            </w:tcBorders>
          </w:tcPr>
          <w:p w14:paraId="679F2987" w14:textId="77777777" w:rsidR="002E3E0E" w:rsidRPr="00970F3C" w:rsidDel="00337D07" w:rsidRDefault="002E3E0E" w:rsidP="007E7502">
            <w:pPr>
              <w:pStyle w:val="Table"/>
              <w:keepLines w:val="0"/>
              <w:widowControl w:val="0"/>
              <w:spacing w:before="0" w:after="0"/>
              <w:rPr>
                <w:del w:id="1440" w:author="Author"/>
                <w:rFonts w:ascii="Times New Roman" w:hAnsi="Times New Roman"/>
                <w:color w:val="000000"/>
                <w:sz w:val="22"/>
                <w:szCs w:val="22"/>
                <w:lang w:val="nl-NL"/>
              </w:rPr>
            </w:pPr>
          </w:p>
        </w:tc>
        <w:tc>
          <w:tcPr>
            <w:tcW w:w="1620" w:type="dxa"/>
            <w:tcBorders>
              <w:top w:val="single" w:sz="4" w:space="0" w:color="auto"/>
              <w:bottom w:val="single" w:sz="4" w:space="0" w:color="auto"/>
            </w:tcBorders>
          </w:tcPr>
          <w:p w14:paraId="60090784" w14:textId="77777777" w:rsidR="002E3E0E" w:rsidRPr="00970F3C" w:rsidDel="00337D07" w:rsidRDefault="002E3E0E" w:rsidP="007E7502">
            <w:pPr>
              <w:pStyle w:val="Table"/>
              <w:keepLines w:val="0"/>
              <w:widowControl w:val="0"/>
              <w:spacing w:before="0" w:after="0"/>
              <w:rPr>
                <w:del w:id="1441" w:author="Author"/>
                <w:rFonts w:ascii="Times New Roman" w:hAnsi="Times New Roman"/>
                <w:color w:val="000000"/>
                <w:sz w:val="22"/>
                <w:szCs w:val="22"/>
                <w:lang w:val="nl-NL"/>
              </w:rPr>
            </w:pPr>
          </w:p>
        </w:tc>
      </w:tr>
      <w:tr w:rsidR="002E3E0E" w:rsidRPr="00970F3C" w:rsidDel="00337D07" w14:paraId="3AA73085" w14:textId="77777777" w:rsidTr="009C03B5">
        <w:trPr>
          <w:cantSplit/>
          <w:del w:id="1442" w:author="Author"/>
        </w:trPr>
        <w:tc>
          <w:tcPr>
            <w:tcW w:w="2148" w:type="dxa"/>
            <w:tcBorders>
              <w:top w:val="single" w:sz="4" w:space="0" w:color="auto"/>
              <w:bottom w:val="single" w:sz="4" w:space="0" w:color="auto"/>
            </w:tcBorders>
          </w:tcPr>
          <w:p w14:paraId="1D09E16C" w14:textId="77777777" w:rsidR="002E3E0E" w:rsidRPr="00970F3C" w:rsidDel="00337D07" w:rsidRDefault="002E3E0E" w:rsidP="007E7502">
            <w:pPr>
              <w:pStyle w:val="Table"/>
              <w:keepLines w:val="0"/>
              <w:widowControl w:val="0"/>
              <w:spacing w:before="0" w:after="0"/>
              <w:rPr>
                <w:del w:id="1443" w:author="Author"/>
                <w:rFonts w:ascii="Times New Roman" w:hAnsi="Times New Roman"/>
                <w:color w:val="000000"/>
                <w:sz w:val="22"/>
                <w:szCs w:val="22"/>
                <w:lang w:val="nl-NL"/>
              </w:rPr>
            </w:pPr>
            <w:del w:id="1444" w:author="Author">
              <w:r w:rsidRPr="00970F3C" w:rsidDel="00337D07">
                <w:rPr>
                  <w:rFonts w:ascii="Times New Roman" w:hAnsi="Times New Roman"/>
                  <w:color w:val="000000"/>
                  <w:sz w:val="22"/>
                  <w:szCs w:val="22"/>
                  <w:lang w:val="nl-NL"/>
                </w:rPr>
                <w:delText>Inductietherapie (</w:delText>
              </w:r>
              <w:r w:rsidRPr="00970F3C" w:rsidDel="00337D07">
                <w:rPr>
                  <w:rFonts w:ascii="Times New Roman" w:hAnsi="Times New Roman"/>
                  <w:i/>
                  <w:color w:val="000000"/>
                  <w:sz w:val="22"/>
                  <w:szCs w:val="22"/>
                  <w:lang w:val="nl-NL"/>
                </w:rPr>
                <w:delText>de novo</w:delText>
              </w:r>
              <w:r w:rsidRPr="00970F3C" w:rsidDel="00337D07">
                <w:rPr>
                  <w:rFonts w:ascii="Times New Roman" w:hAnsi="Times New Roman"/>
                  <w:color w:val="000000"/>
                  <w:sz w:val="22"/>
                  <w:szCs w:val="22"/>
                  <w:lang w:val="nl-NL"/>
                </w:rPr>
                <w:delText xml:space="preserve"> Ph+ </w:delText>
              </w:r>
              <w:smartTag w:uri="urn:schemas-microsoft-com:office:smarttags" w:element="time">
                <w:r w:rsidRPr="00970F3C" w:rsidDel="00337D07">
                  <w:rPr>
                    <w:rFonts w:ascii="Times New Roman" w:hAnsi="Times New Roman"/>
                    <w:color w:val="000000"/>
                    <w:sz w:val="22"/>
                    <w:szCs w:val="22"/>
                    <w:lang w:val="nl-NL"/>
                  </w:rPr>
                  <w:delText>ALL</w:delText>
                </w:r>
              </w:smartTag>
              <w:r w:rsidRPr="00970F3C" w:rsidDel="00337D07">
                <w:rPr>
                  <w:rFonts w:ascii="Times New Roman" w:hAnsi="Times New Roman"/>
                  <w:color w:val="000000"/>
                  <w:sz w:val="22"/>
                  <w:szCs w:val="22"/>
                  <w:lang w:val="nl-NL"/>
                </w:rPr>
                <w:delText>)</w:delText>
              </w:r>
            </w:del>
          </w:p>
        </w:tc>
        <w:tc>
          <w:tcPr>
            <w:tcW w:w="6732" w:type="dxa"/>
            <w:gridSpan w:val="4"/>
            <w:tcBorders>
              <w:top w:val="single" w:sz="4" w:space="0" w:color="auto"/>
              <w:bottom w:val="single" w:sz="4" w:space="0" w:color="auto"/>
            </w:tcBorders>
          </w:tcPr>
          <w:p w14:paraId="1F19B1EC" w14:textId="77777777" w:rsidR="00306DB9" w:rsidRPr="00970F3C" w:rsidDel="00337D07" w:rsidRDefault="002E3E0E" w:rsidP="007E7502">
            <w:pPr>
              <w:pStyle w:val="Table"/>
              <w:keepLines w:val="0"/>
              <w:widowControl w:val="0"/>
              <w:spacing w:before="0" w:after="0"/>
              <w:rPr>
                <w:del w:id="1445" w:author="Author"/>
                <w:rFonts w:ascii="Times New Roman" w:hAnsi="Times New Roman"/>
                <w:color w:val="000000"/>
                <w:sz w:val="22"/>
                <w:szCs w:val="22"/>
                <w:lang w:val="nl-NL"/>
              </w:rPr>
            </w:pPr>
            <w:del w:id="1446" w:author="Author">
              <w:r w:rsidRPr="00970F3C" w:rsidDel="00337D07">
                <w:rPr>
                  <w:rFonts w:ascii="Times New Roman" w:hAnsi="Times New Roman"/>
                  <w:color w:val="000000"/>
                  <w:sz w:val="22"/>
                  <w:szCs w:val="22"/>
                  <w:lang w:val="nl-NL"/>
                </w:rPr>
                <w:delText>Daunorubicine 30 mg/m</w:delText>
              </w:r>
              <w:r w:rsidRPr="00970F3C" w:rsidDel="00337D07">
                <w:rPr>
                  <w:rFonts w:ascii="Times New Roman" w:hAnsi="Times New Roman"/>
                  <w:color w:val="000000"/>
                  <w:sz w:val="22"/>
                  <w:szCs w:val="22"/>
                  <w:vertAlign w:val="superscript"/>
                  <w:lang w:val="nl-NL"/>
                </w:rPr>
                <w:delText>2</w:delText>
              </w:r>
              <w:r w:rsidRPr="00970F3C" w:rsidDel="00337D07">
                <w:rPr>
                  <w:rFonts w:ascii="Times New Roman" w:hAnsi="Times New Roman"/>
                  <w:color w:val="000000"/>
                  <w:sz w:val="22"/>
                  <w:szCs w:val="22"/>
                  <w:lang w:val="nl-NL"/>
                </w:rPr>
                <w:delText xml:space="preserve"> i.v., dag 1-3, 15-16;</w:delText>
              </w:r>
            </w:del>
          </w:p>
          <w:p w14:paraId="37CB5B5D" w14:textId="77777777" w:rsidR="00306DB9" w:rsidRPr="00970F3C" w:rsidDel="00337D07" w:rsidRDefault="002E3E0E" w:rsidP="007E7502">
            <w:pPr>
              <w:pStyle w:val="Table"/>
              <w:keepLines w:val="0"/>
              <w:widowControl w:val="0"/>
              <w:spacing w:before="0" w:after="0"/>
              <w:rPr>
                <w:del w:id="1447" w:author="Author"/>
                <w:rFonts w:ascii="Times New Roman" w:hAnsi="Times New Roman"/>
                <w:color w:val="000000"/>
                <w:sz w:val="22"/>
                <w:szCs w:val="22"/>
                <w:lang w:val="nl-NL"/>
              </w:rPr>
            </w:pPr>
            <w:smartTag w:uri="urn:schemas-microsoft-com:office:smarttags" w:element="time">
              <w:del w:id="1448" w:author="Author">
                <w:r w:rsidRPr="00970F3C" w:rsidDel="00337D07">
                  <w:rPr>
                    <w:rFonts w:ascii="Times New Roman" w:hAnsi="Times New Roman"/>
                    <w:color w:val="000000"/>
                    <w:sz w:val="22"/>
                    <w:szCs w:val="22"/>
                    <w:lang w:val="nl-NL"/>
                  </w:rPr>
                  <w:delText>VCR</w:delText>
                </w:r>
              </w:del>
            </w:smartTag>
            <w:del w:id="1449" w:author="Author">
              <w:r w:rsidRPr="00970F3C" w:rsidDel="00337D07">
                <w:rPr>
                  <w:rFonts w:ascii="Times New Roman" w:hAnsi="Times New Roman"/>
                  <w:color w:val="000000"/>
                  <w:sz w:val="22"/>
                  <w:szCs w:val="22"/>
                  <w:lang w:val="nl-NL"/>
                </w:rPr>
                <w:delText xml:space="preserve"> 2 mg totale dosis i.v., dag 1, 8, 15, 22;</w:delText>
              </w:r>
            </w:del>
          </w:p>
          <w:p w14:paraId="0F7CD435" w14:textId="77777777" w:rsidR="00306DB9" w:rsidRPr="00970F3C" w:rsidDel="00337D07" w:rsidRDefault="002E3E0E" w:rsidP="007E7502">
            <w:pPr>
              <w:pStyle w:val="Table"/>
              <w:keepLines w:val="0"/>
              <w:widowControl w:val="0"/>
              <w:spacing w:before="0" w:after="0"/>
              <w:rPr>
                <w:del w:id="1450" w:author="Author"/>
                <w:rFonts w:ascii="Times New Roman" w:hAnsi="Times New Roman"/>
                <w:color w:val="000000"/>
                <w:sz w:val="22"/>
                <w:szCs w:val="22"/>
                <w:lang w:val="nl-NL"/>
              </w:rPr>
            </w:pPr>
            <w:del w:id="1451" w:author="Author">
              <w:r w:rsidRPr="00970F3C" w:rsidDel="00337D07">
                <w:rPr>
                  <w:rFonts w:ascii="Times New Roman" w:hAnsi="Times New Roman"/>
                  <w:color w:val="000000"/>
                  <w:sz w:val="22"/>
                  <w:szCs w:val="22"/>
                  <w:lang w:val="nl-NL"/>
                </w:rPr>
                <w:delText>CP 750 mg/m</w:delText>
              </w:r>
              <w:r w:rsidRPr="00970F3C" w:rsidDel="00337D07">
                <w:rPr>
                  <w:rFonts w:ascii="Times New Roman" w:hAnsi="Times New Roman"/>
                  <w:color w:val="000000"/>
                  <w:sz w:val="22"/>
                  <w:szCs w:val="22"/>
                  <w:vertAlign w:val="superscript"/>
                  <w:lang w:val="nl-NL"/>
                </w:rPr>
                <w:delText>2</w:delText>
              </w:r>
              <w:r w:rsidRPr="00970F3C" w:rsidDel="00337D07">
                <w:rPr>
                  <w:rFonts w:ascii="Times New Roman" w:hAnsi="Times New Roman"/>
                  <w:color w:val="000000"/>
                  <w:sz w:val="22"/>
                  <w:szCs w:val="22"/>
                  <w:lang w:val="nl-NL"/>
                </w:rPr>
                <w:delText xml:space="preserve"> i.v., dag 1, 8;</w:delText>
              </w:r>
            </w:del>
          </w:p>
          <w:p w14:paraId="42E5AB6D" w14:textId="77777777" w:rsidR="00306DB9" w:rsidRPr="00970F3C" w:rsidDel="00337D07" w:rsidRDefault="00306DB9" w:rsidP="007E7502">
            <w:pPr>
              <w:pStyle w:val="Table"/>
              <w:keepLines w:val="0"/>
              <w:widowControl w:val="0"/>
              <w:spacing w:before="0" w:after="0"/>
              <w:rPr>
                <w:del w:id="1452" w:author="Author"/>
                <w:rFonts w:ascii="Times New Roman" w:hAnsi="Times New Roman"/>
                <w:color w:val="000000"/>
                <w:sz w:val="22"/>
                <w:szCs w:val="22"/>
                <w:lang w:val="nl-NL"/>
              </w:rPr>
            </w:pPr>
            <w:del w:id="1453" w:author="Author">
              <w:r w:rsidRPr="00970F3C" w:rsidDel="00337D07">
                <w:rPr>
                  <w:rFonts w:ascii="Times New Roman" w:hAnsi="Times New Roman"/>
                  <w:color w:val="000000"/>
                  <w:sz w:val="22"/>
                  <w:szCs w:val="22"/>
                  <w:lang w:val="nl-NL"/>
                </w:rPr>
                <w:delText>P</w:delText>
              </w:r>
              <w:r w:rsidR="002E3E0E" w:rsidRPr="00970F3C" w:rsidDel="00337D07">
                <w:rPr>
                  <w:rFonts w:ascii="Times New Roman" w:hAnsi="Times New Roman"/>
                  <w:color w:val="000000"/>
                  <w:sz w:val="22"/>
                  <w:szCs w:val="22"/>
                  <w:lang w:val="nl-NL"/>
                </w:rPr>
                <w:delText>rednison 60 mg/m</w:delText>
              </w:r>
              <w:r w:rsidR="002E3E0E" w:rsidRPr="00970F3C" w:rsidDel="00337D07">
                <w:rPr>
                  <w:rFonts w:ascii="Times New Roman" w:hAnsi="Times New Roman"/>
                  <w:color w:val="000000"/>
                  <w:sz w:val="22"/>
                  <w:szCs w:val="22"/>
                  <w:vertAlign w:val="superscript"/>
                  <w:lang w:val="nl-NL"/>
                </w:rPr>
                <w:delText>2</w:delText>
              </w:r>
              <w:r w:rsidR="002E3E0E" w:rsidRPr="00970F3C" w:rsidDel="00337D07">
                <w:rPr>
                  <w:rFonts w:ascii="Times New Roman" w:hAnsi="Times New Roman"/>
                  <w:color w:val="000000"/>
                  <w:sz w:val="22"/>
                  <w:szCs w:val="22"/>
                  <w:lang w:val="nl-NL"/>
                </w:rPr>
                <w:delText xml:space="preserve"> oraal, dag 1-7, 15-21;</w:delText>
              </w:r>
            </w:del>
          </w:p>
          <w:p w14:paraId="7FEE5AF2" w14:textId="77777777" w:rsidR="00306DB9" w:rsidRPr="00970F3C" w:rsidDel="00337D07" w:rsidRDefault="002E3E0E" w:rsidP="007E7502">
            <w:pPr>
              <w:pStyle w:val="Table"/>
              <w:keepLines w:val="0"/>
              <w:widowControl w:val="0"/>
              <w:spacing w:before="0" w:after="0"/>
              <w:rPr>
                <w:del w:id="1454" w:author="Author"/>
                <w:rFonts w:ascii="Times New Roman" w:hAnsi="Times New Roman"/>
                <w:color w:val="000000"/>
                <w:sz w:val="22"/>
                <w:szCs w:val="22"/>
                <w:lang w:val="nl-NL"/>
              </w:rPr>
            </w:pPr>
            <w:smartTag w:uri="urn:schemas-microsoft-com:office:smarttags" w:element="time">
              <w:del w:id="1455" w:author="Author">
                <w:r w:rsidRPr="00970F3C" w:rsidDel="00337D07">
                  <w:rPr>
                    <w:rFonts w:ascii="Times New Roman" w:hAnsi="Times New Roman"/>
                    <w:color w:val="000000"/>
                    <w:sz w:val="22"/>
                    <w:szCs w:val="22"/>
                    <w:lang w:val="nl-NL"/>
                  </w:rPr>
                  <w:delText>IDA</w:delText>
                </w:r>
              </w:del>
            </w:smartTag>
            <w:del w:id="1456" w:author="Author">
              <w:r w:rsidRPr="00970F3C" w:rsidDel="00337D07">
                <w:rPr>
                  <w:rFonts w:ascii="Times New Roman" w:hAnsi="Times New Roman"/>
                  <w:color w:val="000000"/>
                  <w:sz w:val="22"/>
                  <w:szCs w:val="22"/>
                  <w:lang w:val="nl-NL"/>
                </w:rPr>
                <w:delText xml:space="preserve"> 9 mg/m</w:delText>
              </w:r>
              <w:r w:rsidRPr="00970F3C" w:rsidDel="00337D07">
                <w:rPr>
                  <w:rFonts w:ascii="Times New Roman" w:hAnsi="Times New Roman"/>
                  <w:color w:val="000000"/>
                  <w:sz w:val="22"/>
                  <w:szCs w:val="22"/>
                  <w:vertAlign w:val="superscript"/>
                  <w:lang w:val="nl-NL"/>
                </w:rPr>
                <w:delText>2</w:delText>
              </w:r>
              <w:r w:rsidRPr="00970F3C" w:rsidDel="00337D07">
                <w:rPr>
                  <w:rFonts w:ascii="Times New Roman" w:hAnsi="Times New Roman"/>
                  <w:color w:val="000000"/>
                  <w:sz w:val="22"/>
                  <w:szCs w:val="22"/>
                  <w:lang w:val="nl-NL"/>
                </w:rPr>
                <w:delText xml:space="preserve"> oraal, dag 1-28;</w:delText>
              </w:r>
            </w:del>
          </w:p>
          <w:p w14:paraId="7623FAC2" w14:textId="77777777" w:rsidR="00306DB9" w:rsidRPr="00970F3C" w:rsidDel="00337D07" w:rsidRDefault="002E3E0E" w:rsidP="007E7502">
            <w:pPr>
              <w:pStyle w:val="Table"/>
              <w:keepLines w:val="0"/>
              <w:widowControl w:val="0"/>
              <w:spacing w:before="0" w:after="0"/>
              <w:rPr>
                <w:del w:id="1457" w:author="Author"/>
                <w:rFonts w:ascii="Times New Roman" w:hAnsi="Times New Roman"/>
                <w:color w:val="000000"/>
                <w:sz w:val="22"/>
                <w:szCs w:val="22"/>
                <w:lang w:val="nl-NL"/>
              </w:rPr>
            </w:pPr>
            <w:smartTag w:uri="urn:schemas-microsoft-com:office:smarttags" w:element="time">
              <w:del w:id="1458" w:author="Author">
                <w:r w:rsidRPr="00970F3C" w:rsidDel="00337D07">
                  <w:rPr>
                    <w:rFonts w:ascii="Times New Roman" w:hAnsi="Times New Roman"/>
                    <w:color w:val="000000"/>
                    <w:sz w:val="22"/>
                    <w:szCs w:val="22"/>
                    <w:lang w:val="nl-NL"/>
                  </w:rPr>
                  <w:delText>MTX</w:delText>
                </w:r>
              </w:del>
            </w:smartTag>
            <w:del w:id="1459" w:author="Author">
              <w:r w:rsidRPr="00970F3C" w:rsidDel="00337D07">
                <w:rPr>
                  <w:rFonts w:ascii="Times New Roman" w:hAnsi="Times New Roman"/>
                  <w:color w:val="000000"/>
                  <w:sz w:val="22"/>
                  <w:szCs w:val="22"/>
                  <w:lang w:val="nl-NL"/>
                </w:rPr>
                <w:delText xml:space="preserve"> 15 mg intrathecaal, dag 1, 8, 15, 22;</w:delText>
              </w:r>
            </w:del>
          </w:p>
          <w:p w14:paraId="5D57E6A0" w14:textId="77777777" w:rsidR="00306DB9" w:rsidRPr="00970F3C" w:rsidDel="00337D07" w:rsidRDefault="002E3E0E" w:rsidP="007E7502">
            <w:pPr>
              <w:pStyle w:val="Table"/>
              <w:keepLines w:val="0"/>
              <w:widowControl w:val="0"/>
              <w:spacing w:before="0" w:after="0"/>
              <w:rPr>
                <w:del w:id="1460" w:author="Author"/>
                <w:rFonts w:ascii="Times New Roman" w:hAnsi="Times New Roman"/>
                <w:color w:val="000000"/>
                <w:sz w:val="22"/>
                <w:szCs w:val="22"/>
                <w:lang w:val="nl-NL"/>
              </w:rPr>
            </w:pPr>
            <w:del w:id="1461" w:author="Author">
              <w:r w:rsidRPr="00970F3C" w:rsidDel="00337D07">
                <w:rPr>
                  <w:rFonts w:ascii="Times New Roman" w:hAnsi="Times New Roman"/>
                  <w:color w:val="000000"/>
                  <w:sz w:val="22"/>
                  <w:szCs w:val="22"/>
                  <w:lang w:val="nl-NL"/>
                </w:rPr>
                <w:delText>Ara-C 40 mg intrathecaal, dag 1, 8, 15, 22;</w:delText>
              </w:r>
            </w:del>
          </w:p>
          <w:p w14:paraId="10377599" w14:textId="77777777" w:rsidR="002E3E0E" w:rsidRPr="00970F3C" w:rsidDel="00337D07" w:rsidRDefault="00306DB9" w:rsidP="007E7502">
            <w:pPr>
              <w:pStyle w:val="Table"/>
              <w:keepLines w:val="0"/>
              <w:widowControl w:val="0"/>
              <w:spacing w:before="0" w:after="0"/>
              <w:rPr>
                <w:del w:id="1462" w:author="Author"/>
                <w:rFonts w:ascii="Times New Roman" w:hAnsi="Times New Roman"/>
                <w:color w:val="000000"/>
                <w:sz w:val="22"/>
                <w:szCs w:val="22"/>
                <w:lang w:val="nl-NL"/>
              </w:rPr>
            </w:pPr>
            <w:del w:id="1463" w:author="Author">
              <w:r w:rsidRPr="00970F3C" w:rsidDel="00337D07">
                <w:rPr>
                  <w:rFonts w:ascii="Times New Roman" w:hAnsi="Times New Roman"/>
                  <w:color w:val="000000"/>
                  <w:sz w:val="22"/>
                  <w:szCs w:val="22"/>
                  <w:lang w:val="nl-NL"/>
                </w:rPr>
                <w:delText>M</w:delText>
              </w:r>
              <w:r w:rsidR="002E3E0E" w:rsidRPr="00970F3C" w:rsidDel="00337D07">
                <w:rPr>
                  <w:rFonts w:ascii="Times New Roman" w:hAnsi="Times New Roman"/>
                  <w:color w:val="000000"/>
                  <w:sz w:val="22"/>
                  <w:szCs w:val="22"/>
                  <w:lang w:val="nl-NL"/>
                </w:rPr>
                <w:delText>ethylprednisolon 40 mg intrathecaal, dag 1, 8, 15, 22</w:delText>
              </w:r>
            </w:del>
          </w:p>
        </w:tc>
      </w:tr>
      <w:tr w:rsidR="002E3E0E" w:rsidRPr="00D03373" w:rsidDel="00337D07" w14:paraId="22416999" w14:textId="77777777" w:rsidTr="009C03B5">
        <w:trPr>
          <w:cantSplit/>
          <w:del w:id="1464" w:author="Author"/>
        </w:trPr>
        <w:tc>
          <w:tcPr>
            <w:tcW w:w="2148" w:type="dxa"/>
            <w:tcBorders>
              <w:top w:val="single" w:sz="4" w:space="0" w:color="auto"/>
              <w:bottom w:val="single" w:sz="4" w:space="0" w:color="auto"/>
            </w:tcBorders>
          </w:tcPr>
          <w:p w14:paraId="3AFD3229" w14:textId="77777777" w:rsidR="002E3E0E" w:rsidRPr="0095110B" w:rsidDel="00337D07" w:rsidRDefault="002E3E0E" w:rsidP="007E7502">
            <w:pPr>
              <w:pStyle w:val="Table"/>
              <w:keepNext w:val="0"/>
              <w:keepLines w:val="0"/>
              <w:widowControl w:val="0"/>
              <w:spacing w:before="0" w:after="0"/>
              <w:rPr>
                <w:del w:id="1465" w:author="Author"/>
                <w:rFonts w:ascii="Times New Roman" w:hAnsi="Times New Roman"/>
                <w:color w:val="000000"/>
                <w:sz w:val="22"/>
                <w:szCs w:val="22"/>
                <w:lang w:val="fr-BE"/>
              </w:rPr>
            </w:pPr>
            <w:del w:id="1466" w:author="Author">
              <w:r w:rsidRPr="0095110B" w:rsidDel="00337D07">
                <w:rPr>
                  <w:rFonts w:ascii="Times New Roman" w:hAnsi="Times New Roman"/>
                  <w:color w:val="000000"/>
                  <w:sz w:val="22"/>
                  <w:szCs w:val="22"/>
                  <w:lang w:val="fr-BE"/>
                </w:rPr>
                <w:delText>Consolidatie (</w:delText>
              </w:r>
              <w:r w:rsidRPr="0095110B" w:rsidDel="00337D07">
                <w:rPr>
                  <w:rFonts w:ascii="Times New Roman" w:hAnsi="Times New Roman"/>
                  <w:i/>
                  <w:color w:val="000000"/>
                  <w:sz w:val="22"/>
                  <w:szCs w:val="22"/>
                  <w:lang w:val="fr-BE"/>
                </w:rPr>
                <w:delText>de novo</w:delText>
              </w:r>
              <w:r w:rsidRPr="0095110B" w:rsidDel="00337D07">
                <w:rPr>
                  <w:rFonts w:ascii="Times New Roman" w:hAnsi="Times New Roman"/>
                  <w:color w:val="000000"/>
                  <w:sz w:val="22"/>
                  <w:szCs w:val="22"/>
                  <w:lang w:val="fr-BE"/>
                </w:rPr>
                <w:delText xml:space="preserve"> Ph+ </w:delText>
              </w:r>
              <w:smartTag w:uri="urn:schemas-microsoft-com:office:smarttags" w:element="time">
                <w:r w:rsidRPr="0095110B" w:rsidDel="00337D07">
                  <w:rPr>
                    <w:rFonts w:ascii="Times New Roman" w:hAnsi="Times New Roman"/>
                    <w:color w:val="000000"/>
                    <w:sz w:val="22"/>
                    <w:szCs w:val="22"/>
                    <w:lang w:val="fr-BE"/>
                  </w:rPr>
                  <w:delText>ALL</w:delText>
                </w:r>
              </w:smartTag>
              <w:r w:rsidRPr="0095110B" w:rsidDel="00337D07">
                <w:rPr>
                  <w:rFonts w:ascii="Times New Roman" w:hAnsi="Times New Roman"/>
                  <w:color w:val="000000"/>
                  <w:sz w:val="22"/>
                  <w:szCs w:val="22"/>
                  <w:lang w:val="fr-BE"/>
                </w:rPr>
                <w:delText>)</w:delText>
              </w:r>
            </w:del>
          </w:p>
        </w:tc>
        <w:tc>
          <w:tcPr>
            <w:tcW w:w="6732" w:type="dxa"/>
            <w:gridSpan w:val="4"/>
            <w:tcBorders>
              <w:top w:val="single" w:sz="4" w:space="0" w:color="auto"/>
              <w:bottom w:val="single" w:sz="4" w:space="0" w:color="auto"/>
            </w:tcBorders>
          </w:tcPr>
          <w:p w14:paraId="1E7A328D" w14:textId="77777777" w:rsidR="00306DB9" w:rsidRPr="00970F3C" w:rsidDel="00337D07" w:rsidRDefault="002E3E0E" w:rsidP="007E7502">
            <w:pPr>
              <w:pStyle w:val="Table"/>
              <w:keepNext w:val="0"/>
              <w:keepLines w:val="0"/>
              <w:widowControl w:val="0"/>
              <w:spacing w:before="0" w:after="0"/>
              <w:rPr>
                <w:del w:id="1467" w:author="Author"/>
                <w:rFonts w:ascii="Times New Roman" w:hAnsi="Times New Roman"/>
                <w:color w:val="000000"/>
                <w:sz w:val="22"/>
                <w:szCs w:val="22"/>
                <w:lang w:val="nl-NL"/>
              </w:rPr>
            </w:pPr>
            <w:del w:id="1468" w:author="Author">
              <w:r w:rsidRPr="00970F3C" w:rsidDel="00337D07">
                <w:rPr>
                  <w:rFonts w:ascii="Times New Roman" w:hAnsi="Times New Roman"/>
                  <w:color w:val="000000"/>
                  <w:sz w:val="22"/>
                  <w:szCs w:val="22"/>
                  <w:lang w:val="nl-NL"/>
                </w:rPr>
                <w:delText>Ara-C 1.000 mg/m</w:delText>
              </w:r>
              <w:r w:rsidRPr="00970F3C" w:rsidDel="00337D07">
                <w:rPr>
                  <w:rFonts w:ascii="Times New Roman" w:hAnsi="Times New Roman"/>
                  <w:color w:val="000000"/>
                  <w:sz w:val="22"/>
                  <w:szCs w:val="22"/>
                  <w:vertAlign w:val="superscript"/>
                  <w:lang w:val="nl-NL"/>
                </w:rPr>
                <w:delText>2</w:delText>
              </w:r>
              <w:r w:rsidRPr="00970F3C" w:rsidDel="00337D07">
                <w:rPr>
                  <w:rFonts w:ascii="Times New Roman" w:hAnsi="Times New Roman"/>
                  <w:color w:val="000000"/>
                  <w:sz w:val="22"/>
                  <w:szCs w:val="22"/>
                  <w:lang w:val="nl-NL"/>
                </w:rPr>
                <w:delText>/12 h i.v.(3 uur), daf 1-4;</w:delText>
              </w:r>
            </w:del>
          </w:p>
          <w:p w14:paraId="50F21507" w14:textId="77777777" w:rsidR="00306DB9" w:rsidRPr="00970F3C" w:rsidDel="00337D07" w:rsidRDefault="00306DB9" w:rsidP="007E7502">
            <w:pPr>
              <w:pStyle w:val="Table"/>
              <w:keepNext w:val="0"/>
              <w:keepLines w:val="0"/>
              <w:widowControl w:val="0"/>
              <w:spacing w:before="0" w:after="0"/>
              <w:rPr>
                <w:del w:id="1469" w:author="Author"/>
                <w:rFonts w:ascii="Times New Roman" w:hAnsi="Times New Roman"/>
                <w:color w:val="000000"/>
                <w:sz w:val="22"/>
                <w:szCs w:val="22"/>
                <w:lang w:val="nl-NL"/>
              </w:rPr>
            </w:pPr>
            <w:del w:id="1470" w:author="Author">
              <w:r w:rsidRPr="00970F3C" w:rsidDel="00337D07">
                <w:rPr>
                  <w:rFonts w:ascii="Times New Roman" w:hAnsi="Times New Roman"/>
                  <w:color w:val="000000"/>
                  <w:sz w:val="22"/>
                  <w:szCs w:val="22"/>
                  <w:lang w:val="nl-NL"/>
                </w:rPr>
                <w:delText>M</w:delText>
              </w:r>
              <w:r w:rsidR="002E3E0E" w:rsidRPr="00970F3C" w:rsidDel="00337D07">
                <w:rPr>
                  <w:rFonts w:ascii="Times New Roman" w:hAnsi="Times New Roman"/>
                  <w:color w:val="000000"/>
                  <w:sz w:val="22"/>
                  <w:szCs w:val="22"/>
                  <w:lang w:val="nl-NL"/>
                </w:rPr>
                <w:delText>itoxantron 10 mg/m</w:delText>
              </w:r>
              <w:r w:rsidR="002E3E0E" w:rsidRPr="00970F3C" w:rsidDel="00337D07">
                <w:rPr>
                  <w:rFonts w:ascii="Times New Roman" w:hAnsi="Times New Roman"/>
                  <w:color w:val="000000"/>
                  <w:sz w:val="22"/>
                  <w:szCs w:val="22"/>
                  <w:vertAlign w:val="superscript"/>
                  <w:lang w:val="nl-NL"/>
                </w:rPr>
                <w:delText>2</w:delText>
              </w:r>
              <w:r w:rsidR="002E3E0E" w:rsidRPr="00970F3C" w:rsidDel="00337D07">
                <w:rPr>
                  <w:rFonts w:ascii="Times New Roman" w:hAnsi="Times New Roman"/>
                  <w:color w:val="000000"/>
                  <w:sz w:val="22"/>
                  <w:szCs w:val="22"/>
                  <w:lang w:val="nl-NL"/>
                </w:rPr>
                <w:delText xml:space="preserve"> i.v. dag 3-5;</w:delText>
              </w:r>
            </w:del>
          </w:p>
          <w:p w14:paraId="721D8428" w14:textId="77777777" w:rsidR="00306DB9" w:rsidRPr="00970F3C" w:rsidDel="00337D07" w:rsidRDefault="002E3E0E" w:rsidP="007E7502">
            <w:pPr>
              <w:pStyle w:val="Table"/>
              <w:keepNext w:val="0"/>
              <w:keepLines w:val="0"/>
              <w:widowControl w:val="0"/>
              <w:spacing w:before="0" w:after="0"/>
              <w:rPr>
                <w:del w:id="1471" w:author="Author"/>
                <w:rFonts w:ascii="Times New Roman" w:hAnsi="Times New Roman"/>
                <w:color w:val="000000"/>
                <w:sz w:val="22"/>
                <w:szCs w:val="22"/>
                <w:lang w:val="nl-NL"/>
              </w:rPr>
            </w:pPr>
            <w:smartTag w:uri="urn:schemas-microsoft-com:office:smarttags" w:element="time">
              <w:del w:id="1472" w:author="Author">
                <w:r w:rsidRPr="00970F3C" w:rsidDel="00337D07">
                  <w:rPr>
                    <w:rFonts w:ascii="Times New Roman" w:hAnsi="Times New Roman"/>
                    <w:color w:val="000000"/>
                    <w:sz w:val="22"/>
                    <w:szCs w:val="22"/>
                    <w:lang w:val="nl-NL"/>
                  </w:rPr>
                  <w:delText>MTX</w:delText>
                </w:r>
              </w:del>
            </w:smartTag>
            <w:del w:id="1473" w:author="Author">
              <w:r w:rsidRPr="00970F3C" w:rsidDel="00337D07">
                <w:rPr>
                  <w:rFonts w:ascii="Times New Roman" w:hAnsi="Times New Roman"/>
                  <w:color w:val="000000"/>
                  <w:sz w:val="22"/>
                  <w:szCs w:val="22"/>
                  <w:lang w:val="nl-NL"/>
                </w:rPr>
                <w:delText xml:space="preserve"> 15 mg intrathecaal, dag 1;</w:delText>
              </w:r>
            </w:del>
          </w:p>
          <w:p w14:paraId="7163F1D5" w14:textId="77777777" w:rsidR="002E3E0E" w:rsidRPr="00970F3C" w:rsidDel="00337D07" w:rsidRDefault="00306DB9" w:rsidP="007E7502">
            <w:pPr>
              <w:pStyle w:val="Table"/>
              <w:keepNext w:val="0"/>
              <w:keepLines w:val="0"/>
              <w:widowControl w:val="0"/>
              <w:spacing w:before="0" w:after="0"/>
              <w:rPr>
                <w:del w:id="1474" w:author="Author"/>
                <w:rFonts w:ascii="Times New Roman" w:hAnsi="Times New Roman"/>
                <w:color w:val="000000"/>
                <w:sz w:val="22"/>
                <w:szCs w:val="22"/>
                <w:lang w:val="nl-NL"/>
              </w:rPr>
            </w:pPr>
            <w:del w:id="1475" w:author="Author">
              <w:r w:rsidRPr="00970F3C" w:rsidDel="00337D07">
                <w:rPr>
                  <w:rFonts w:ascii="Times New Roman" w:hAnsi="Times New Roman"/>
                  <w:color w:val="000000"/>
                  <w:sz w:val="22"/>
                  <w:szCs w:val="22"/>
                  <w:lang w:val="nl-NL"/>
                </w:rPr>
                <w:delText>M</w:delText>
              </w:r>
              <w:r w:rsidR="002E3E0E" w:rsidRPr="00970F3C" w:rsidDel="00337D07">
                <w:rPr>
                  <w:rFonts w:ascii="Times New Roman" w:hAnsi="Times New Roman"/>
                  <w:color w:val="000000"/>
                  <w:sz w:val="22"/>
                  <w:szCs w:val="22"/>
                  <w:lang w:val="nl-NL"/>
                </w:rPr>
                <w:delText>ethylprednisolon 40 mg intrathecaal, dag 1</w:delText>
              </w:r>
            </w:del>
          </w:p>
        </w:tc>
      </w:tr>
      <w:tr w:rsidR="002E3E0E" w:rsidRPr="00970F3C" w:rsidDel="00337D07" w14:paraId="69889506" w14:textId="77777777" w:rsidTr="009C03B5">
        <w:trPr>
          <w:cantSplit/>
          <w:del w:id="1476" w:author="Author"/>
        </w:trPr>
        <w:tc>
          <w:tcPr>
            <w:tcW w:w="4800" w:type="dxa"/>
            <w:gridSpan w:val="2"/>
            <w:tcBorders>
              <w:top w:val="single" w:sz="4" w:space="0" w:color="auto"/>
              <w:bottom w:val="single" w:sz="4" w:space="0" w:color="auto"/>
            </w:tcBorders>
          </w:tcPr>
          <w:p w14:paraId="427CD7BE" w14:textId="77777777" w:rsidR="002E3E0E" w:rsidRPr="00970F3C" w:rsidDel="00337D07" w:rsidRDefault="00F13C6F" w:rsidP="007E7502">
            <w:pPr>
              <w:pStyle w:val="Table"/>
              <w:keepLines w:val="0"/>
              <w:widowControl w:val="0"/>
              <w:spacing w:before="0" w:after="0"/>
              <w:rPr>
                <w:del w:id="1477" w:author="Author"/>
                <w:rFonts w:ascii="Times New Roman" w:hAnsi="Times New Roman"/>
                <w:b/>
                <w:color w:val="000000"/>
                <w:sz w:val="22"/>
                <w:szCs w:val="22"/>
                <w:lang w:val="nl-NL"/>
              </w:rPr>
            </w:pPr>
            <w:del w:id="1478" w:author="Author">
              <w:r w:rsidRPr="00970F3C" w:rsidDel="00337D07">
                <w:rPr>
                  <w:rFonts w:ascii="Times New Roman" w:hAnsi="Times New Roman"/>
                  <w:b/>
                  <w:color w:val="000000"/>
                  <w:sz w:val="22"/>
                  <w:szCs w:val="22"/>
                  <w:lang w:val="nl-NL"/>
                </w:rPr>
                <w:delText>Studie</w:delText>
              </w:r>
              <w:r w:rsidR="002E3E0E" w:rsidRPr="00970F3C" w:rsidDel="00337D07">
                <w:rPr>
                  <w:rFonts w:ascii="Times New Roman" w:hAnsi="Times New Roman"/>
                  <w:b/>
                  <w:color w:val="000000"/>
                  <w:sz w:val="22"/>
                  <w:szCs w:val="22"/>
                  <w:lang w:val="nl-NL"/>
                </w:rPr>
                <w:delText xml:space="preserve"> ADE04</w:delText>
              </w:r>
            </w:del>
          </w:p>
        </w:tc>
        <w:tc>
          <w:tcPr>
            <w:tcW w:w="1080" w:type="dxa"/>
            <w:tcBorders>
              <w:top w:val="single" w:sz="4" w:space="0" w:color="auto"/>
              <w:bottom w:val="single" w:sz="4" w:space="0" w:color="auto"/>
            </w:tcBorders>
          </w:tcPr>
          <w:p w14:paraId="4A6D609A" w14:textId="77777777" w:rsidR="002E3E0E" w:rsidRPr="00970F3C" w:rsidDel="00337D07" w:rsidRDefault="002E3E0E" w:rsidP="007E7502">
            <w:pPr>
              <w:pStyle w:val="Table"/>
              <w:keepLines w:val="0"/>
              <w:widowControl w:val="0"/>
              <w:spacing w:before="0" w:after="0"/>
              <w:rPr>
                <w:del w:id="1479" w:author="Author"/>
                <w:rFonts w:ascii="Times New Roman" w:hAnsi="Times New Roman"/>
                <w:color w:val="000000"/>
                <w:sz w:val="22"/>
                <w:szCs w:val="22"/>
                <w:lang w:val="nl-NL"/>
              </w:rPr>
            </w:pPr>
          </w:p>
        </w:tc>
        <w:tc>
          <w:tcPr>
            <w:tcW w:w="1380" w:type="dxa"/>
            <w:tcBorders>
              <w:top w:val="single" w:sz="4" w:space="0" w:color="auto"/>
              <w:bottom w:val="single" w:sz="4" w:space="0" w:color="auto"/>
            </w:tcBorders>
          </w:tcPr>
          <w:p w14:paraId="611FBFD9" w14:textId="77777777" w:rsidR="002E3E0E" w:rsidRPr="00970F3C" w:rsidDel="00337D07" w:rsidRDefault="002E3E0E" w:rsidP="007E7502">
            <w:pPr>
              <w:pStyle w:val="Table"/>
              <w:keepLines w:val="0"/>
              <w:widowControl w:val="0"/>
              <w:spacing w:before="0" w:after="0"/>
              <w:rPr>
                <w:del w:id="1480" w:author="Author"/>
                <w:rFonts w:ascii="Times New Roman" w:hAnsi="Times New Roman"/>
                <w:color w:val="000000"/>
                <w:sz w:val="22"/>
                <w:szCs w:val="22"/>
                <w:lang w:val="nl-NL"/>
              </w:rPr>
            </w:pPr>
          </w:p>
        </w:tc>
        <w:tc>
          <w:tcPr>
            <w:tcW w:w="1620" w:type="dxa"/>
            <w:tcBorders>
              <w:top w:val="single" w:sz="4" w:space="0" w:color="auto"/>
              <w:bottom w:val="single" w:sz="4" w:space="0" w:color="auto"/>
            </w:tcBorders>
          </w:tcPr>
          <w:p w14:paraId="1A0FC1C0" w14:textId="77777777" w:rsidR="002E3E0E" w:rsidRPr="00970F3C" w:rsidDel="00337D07" w:rsidRDefault="002E3E0E" w:rsidP="007E7502">
            <w:pPr>
              <w:pStyle w:val="Table"/>
              <w:keepLines w:val="0"/>
              <w:widowControl w:val="0"/>
              <w:spacing w:before="0" w:after="0"/>
              <w:rPr>
                <w:del w:id="1481" w:author="Author"/>
                <w:rFonts w:ascii="Times New Roman" w:hAnsi="Times New Roman"/>
                <w:color w:val="000000"/>
                <w:sz w:val="22"/>
                <w:szCs w:val="22"/>
                <w:lang w:val="nl-NL"/>
              </w:rPr>
            </w:pPr>
          </w:p>
        </w:tc>
      </w:tr>
      <w:tr w:rsidR="002E3E0E" w:rsidRPr="00970F3C" w:rsidDel="00337D07" w14:paraId="2E297246" w14:textId="77777777" w:rsidTr="009C03B5">
        <w:trPr>
          <w:cantSplit/>
          <w:del w:id="1482" w:author="Author"/>
        </w:trPr>
        <w:tc>
          <w:tcPr>
            <w:tcW w:w="2148" w:type="dxa"/>
            <w:tcBorders>
              <w:top w:val="single" w:sz="4" w:space="0" w:color="auto"/>
              <w:bottom w:val="single" w:sz="4" w:space="0" w:color="auto"/>
            </w:tcBorders>
          </w:tcPr>
          <w:p w14:paraId="37CA02D0" w14:textId="77777777" w:rsidR="002E3E0E" w:rsidRPr="00970F3C" w:rsidDel="00337D07" w:rsidRDefault="002E3E0E" w:rsidP="007E7502">
            <w:pPr>
              <w:pStyle w:val="Table"/>
              <w:keepLines w:val="0"/>
              <w:widowControl w:val="0"/>
              <w:spacing w:before="0" w:after="0"/>
              <w:rPr>
                <w:del w:id="1483" w:author="Author"/>
                <w:rFonts w:ascii="Times New Roman" w:hAnsi="Times New Roman"/>
                <w:color w:val="000000"/>
                <w:sz w:val="22"/>
                <w:szCs w:val="22"/>
                <w:lang w:val="nl-NL"/>
              </w:rPr>
            </w:pPr>
            <w:del w:id="1484" w:author="Author">
              <w:r w:rsidRPr="00970F3C" w:rsidDel="00337D07">
                <w:rPr>
                  <w:rFonts w:ascii="Times New Roman" w:hAnsi="Times New Roman"/>
                  <w:color w:val="000000"/>
                  <w:sz w:val="22"/>
                  <w:szCs w:val="22"/>
                  <w:lang w:val="nl-NL"/>
                </w:rPr>
                <w:delText>Voorfase</w:delText>
              </w:r>
            </w:del>
          </w:p>
        </w:tc>
        <w:tc>
          <w:tcPr>
            <w:tcW w:w="6732" w:type="dxa"/>
            <w:gridSpan w:val="4"/>
            <w:tcBorders>
              <w:top w:val="single" w:sz="4" w:space="0" w:color="auto"/>
              <w:bottom w:val="single" w:sz="4" w:space="0" w:color="auto"/>
            </w:tcBorders>
          </w:tcPr>
          <w:p w14:paraId="5BDAB429" w14:textId="77777777" w:rsidR="00306DB9" w:rsidRPr="00970F3C" w:rsidDel="00337D07" w:rsidRDefault="002E3E0E" w:rsidP="007E7502">
            <w:pPr>
              <w:pStyle w:val="Table"/>
              <w:keepLines w:val="0"/>
              <w:widowControl w:val="0"/>
              <w:spacing w:before="0" w:after="0"/>
              <w:rPr>
                <w:del w:id="1485" w:author="Author"/>
                <w:rFonts w:ascii="Times New Roman" w:hAnsi="Times New Roman"/>
                <w:color w:val="000000"/>
                <w:sz w:val="22"/>
                <w:szCs w:val="22"/>
                <w:lang w:val="nl-NL"/>
              </w:rPr>
            </w:pPr>
            <w:del w:id="1486" w:author="Author">
              <w:r w:rsidRPr="00970F3C" w:rsidDel="00337D07">
                <w:rPr>
                  <w:rFonts w:ascii="Times New Roman" w:hAnsi="Times New Roman"/>
                  <w:color w:val="000000"/>
                  <w:sz w:val="22"/>
                  <w:szCs w:val="22"/>
                  <w:lang w:val="nl-NL"/>
                </w:rPr>
                <w:delText>DEX 10 mg/m</w:delText>
              </w:r>
              <w:r w:rsidRPr="00970F3C" w:rsidDel="00337D07">
                <w:rPr>
                  <w:rFonts w:ascii="Times New Roman" w:hAnsi="Times New Roman"/>
                  <w:color w:val="000000"/>
                  <w:sz w:val="22"/>
                  <w:szCs w:val="22"/>
                  <w:vertAlign w:val="superscript"/>
                  <w:lang w:val="nl-NL"/>
                </w:rPr>
                <w:delText>2</w:delText>
              </w:r>
              <w:r w:rsidRPr="00970F3C" w:rsidDel="00337D07">
                <w:rPr>
                  <w:rFonts w:ascii="Times New Roman" w:hAnsi="Times New Roman"/>
                  <w:color w:val="000000"/>
                  <w:sz w:val="22"/>
                  <w:szCs w:val="22"/>
                  <w:lang w:val="nl-NL"/>
                </w:rPr>
                <w:delText xml:space="preserve"> oraal, dag 1-5;</w:delText>
              </w:r>
            </w:del>
          </w:p>
          <w:p w14:paraId="703E777C" w14:textId="77777777" w:rsidR="00306DB9" w:rsidRPr="00970F3C" w:rsidDel="00337D07" w:rsidRDefault="002E3E0E" w:rsidP="007E7502">
            <w:pPr>
              <w:pStyle w:val="Table"/>
              <w:keepLines w:val="0"/>
              <w:widowControl w:val="0"/>
              <w:spacing w:before="0" w:after="0"/>
              <w:rPr>
                <w:del w:id="1487" w:author="Author"/>
                <w:rFonts w:ascii="Times New Roman" w:hAnsi="Times New Roman"/>
                <w:color w:val="000000"/>
                <w:sz w:val="22"/>
                <w:szCs w:val="22"/>
                <w:lang w:val="nl-NL"/>
              </w:rPr>
            </w:pPr>
            <w:del w:id="1488" w:author="Author">
              <w:r w:rsidRPr="00970F3C" w:rsidDel="00337D07">
                <w:rPr>
                  <w:rFonts w:ascii="Times New Roman" w:hAnsi="Times New Roman"/>
                  <w:color w:val="000000"/>
                  <w:sz w:val="22"/>
                  <w:szCs w:val="22"/>
                  <w:lang w:val="nl-NL"/>
                </w:rPr>
                <w:delText>CP 200 mg/m</w:delText>
              </w:r>
              <w:r w:rsidRPr="00970F3C" w:rsidDel="00337D07">
                <w:rPr>
                  <w:rFonts w:ascii="Times New Roman" w:hAnsi="Times New Roman"/>
                  <w:color w:val="000000"/>
                  <w:sz w:val="22"/>
                  <w:szCs w:val="22"/>
                  <w:vertAlign w:val="superscript"/>
                  <w:lang w:val="nl-NL"/>
                </w:rPr>
                <w:delText>2</w:delText>
              </w:r>
              <w:r w:rsidRPr="00970F3C" w:rsidDel="00337D07">
                <w:rPr>
                  <w:rFonts w:ascii="Times New Roman" w:hAnsi="Times New Roman"/>
                  <w:color w:val="000000"/>
                  <w:sz w:val="22"/>
                  <w:szCs w:val="22"/>
                  <w:lang w:val="nl-NL"/>
                </w:rPr>
                <w:delText xml:space="preserve"> i.v., dag 3-5;</w:delText>
              </w:r>
            </w:del>
          </w:p>
          <w:p w14:paraId="277AD426" w14:textId="77777777" w:rsidR="002E3E0E" w:rsidRPr="00970F3C" w:rsidDel="00337D07" w:rsidRDefault="002E3E0E" w:rsidP="007E7502">
            <w:pPr>
              <w:pStyle w:val="Table"/>
              <w:keepLines w:val="0"/>
              <w:widowControl w:val="0"/>
              <w:spacing w:before="0" w:after="0"/>
              <w:rPr>
                <w:del w:id="1489" w:author="Author"/>
                <w:rFonts w:ascii="Times New Roman" w:hAnsi="Times New Roman"/>
                <w:color w:val="000000"/>
                <w:sz w:val="22"/>
                <w:szCs w:val="22"/>
                <w:lang w:val="nl-NL"/>
              </w:rPr>
            </w:pPr>
            <w:smartTag w:uri="urn:schemas-microsoft-com:office:smarttags" w:element="time">
              <w:del w:id="1490" w:author="Author">
                <w:r w:rsidRPr="00970F3C" w:rsidDel="00337D07">
                  <w:rPr>
                    <w:rFonts w:ascii="Times New Roman" w:hAnsi="Times New Roman"/>
                    <w:color w:val="000000"/>
                    <w:sz w:val="22"/>
                    <w:szCs w:val="22"/>
                    <w:lang w:val="nl-NL"/>
                  </w:rPr>
                  <w:delText>MTX</w:delText>
                </w:r>
              </w:del>
            </w:smartTag>
            <w:del w:id="1491" w:author="Author">
              <w:r w:rsidRPr="00970F3C" w:rsidDel="00337D07">
                <w:rPr>
                  <w:rFonts w:ascii="Times New Roman" w:hAnsi="Times New Roman"/>
                  <w:color w:val="000000"/>
                  <w:sz w:val="22"/>
                  <w:szCs w:val="22"/>
                  <w:lang w:val="nl-NL"/>
                </w:rPr>
                <w:delText xml:space="preserve"> 15 mg intrathecaal, dag 1</w:delText>
              </w:r>
            </w:del>
          </w:p>
        </w:tc>
      </w:tr>
      <w:tr w:rsidR="002E3E0E" w:rsidRPr="00970F3C" w:rsidDel="00337D07" w14:paraId="49E2A96F" w14:textId="77777777" w:rsidTr="009C03B5">
        <w:trPr>
          <w:cantSplit/>
          <w:del w:id="1492" w:author="Author"/>
        </w:trPr>
        <w:tc>
          <w:tcPr>
            <w:tcW w:w="2148" w:type="dxa"/>
            <w:tcBorders>
              <w:top w:val="single" w:sz="4" w:space="0" w:color="auto"/>
              <w:bottom w:val="single" w:sz="4" w:space="0" w:color="auto"/>
            </w:tcBorders>
          </w:tcPr>
          <w:p w14:paraId="0711B150" w14:textId="77777777" w:rsidR="002E3E0E" w:rsidRPr="00970F3C" w:rsidDel="00337D07" w:rsidRDefault="002E3E0E" w:rsidP="007E7502">
            <w:pPr>
              <w:pStyle w:val="Table"/>
              <w:keepLines w:val="0"/>
              <w:widowControl w:val="0"/>
              <w:spacing w:before="0" w:after="0"/>
              <w:rPr>
                <w:del w:id="1493" w:author="Author"/>
                <w:rFonts w:ascii="Times New Roman" w:hAnsi="Times New Roman"/>
                <w:color w:val="000000"/>
                <w:sz w:val="22"/>
                <w:szCs w:val="22"/>
                <w:lang w:val="nl-NL"/>
              </w:rPr>
            </w:pPr>
            <w:del w:id="1494" w:author="Author">
              <w:r w:rsidRPr="00970F3C" w:rsidDel="00337D07">
                <w:rPr>
                  <w:rFonts w:ascii="Times New Roman" w:hAnsi="Times New Roman"/>
                  <w:color w:val="000000"/>
                  <w:sz w:val="22"/>
                  <w:szCs w:val="22"/>
                  <w:lang w:val="nl-NL"/>
                </w:rPr>
                <w:delText>Inductietherapie I</w:delText>
              </w:r>
            </w:del>
          </w:p>
        </w:tc>
        <w:tc>
          <w:tcPr>
            <w:tcW w:w="6732" w:type="dxa"/>
            <w:gridSpan w:val="4"/>
            <w:tcBorders>
              <w:top w:val="single" w:sz="4" w:space="0" w:color="auto"/>
              <w:bottom w:val="single" w:sz="4" w:space="0" w:color="auto"/>
            </w:tcBorders>
          </w:tcPr>
          <w:p w14:paraId="4CCC0149" w14:textId="77777777" w:rsidR="00306DB9" w:rsidRPr="00970F3C" w:rsidDel="00337D07" w:rsidRDefault="002E3E0E" w:rsidP="007E7502">
            <w:pPr>
              <w:pStyle w:val="Table"/>
              <w:keepLines w:val="0"/>
              <w:widowControl w:val="0"/>
              <w:spacing w:before="0" w:after="0"/>
              <w:rPr>
                <w:del w:id="1495" w:author="Author"/>
                <w:rFonts w:ascii="Times New Roman" w:hAnsi="Times New Roman"/>
                <w:color w:val="000000"/>
                <w:sz w:val="22"/>
                <w:szCs w:val="22"/>
                <w:lang w:val="nl-NL"/>
              </w:rPr>
            </w:pPr>
            <w:del w:id="1496" w:author="Author">
              <w:r w:rsidRPr="00970F3C" w:rsidDel="00337D07">
                <w:rPr>
                  <w:rFonts w:ascii="Times New Roman" w:hAnsi="Times New Roman"/>
                  <w:color w:val="000000"/>
                  <w:sz w:val="22"/>
                  <w:szCs w:val="22"/>
                  <w:lang w:val="nl-NL"/>
                </w:rPr>
                <w:delText>DEX 10 mg/m</w:delText>
              </w:r>
              <w:r w:rsidRPr="00970F3C" w:rsidDel="00337D07">
                <w:rPr>
                  <w:rFonts w:ascii="Times New Roman" w:hAnsi="Times New Roman"/>
                  <w:color w:val="000000"/>
                  <w:sz w:val="22"/>
                  <w:szCs w:val="22"/>
                  <w:vertAlign w:val="superscript"/>
                  <w:lang w:val="nl-NL"/>
                </w:rPr>
                <w:delText>2</w:delText>
              </w:r>
              <w:r w:rsidRPr="00970F3C" w:rsidDel="00337D07">
                <w:rPr>
                  <w:rFonts w:ascii="Times New Roman" w:hAnsi="Times New Roman"/>
                  <w:color w:val="000000"/>
                  <w:sz w:val="22"/>
                  <w:szCs w:val="22"/>
                  <w:lang w:val="nl-NL"/>
                </w:rPr>
                <w:delText xml:space="preserve"> oraal, dag 1-5;</w:delText>
              </w:r>
            </w:del>
          </w:p>
          <w:p w14:paraId="495A2257" w14:textId="77777777" w:rsidR="00306DB9" w:rsidRPr="00970F3C" w:rsidDel="00337D07" w:rsidRDefault="002E3E0E" w:rsidP="007E7502">
            <w:pPr>
              <w:pStyle w:val="Table"/>
              <w:keepLines w:val="0"/>
              <w:widowControl w:val="0"/>
              <w:spacing w:before="0" w:after="0"/>
              <w:rPr>
                <w:del w:id="1497" w:author="Author"/>
                <w:rFonts w:ascii="Times New Roman" w:hAnsi="Times New Roman"/>
                <w:color w:val="000000"/>
                <w:sz w:val="22"/>
                <w:szCs w:val="22"/>
                <w:lang w:val="nl-NL"/>
              </w:rPr>
            </w:pPr>
            <w:smartTag w:uri="urn:schemas-microsoft-com:office:smarttags" w:element="time">
              <w:del w:id="1498" w:author="Author">
                <w:r w:rsidRPr="00970F3C" w:rsidDel="00337D07">
                  <w:rPr>
                    <w:rFonts w:ascii="Times New Roman" w:hAnsi="Times New Roman"/>
                    <w:color w:val="000000"/>
                    <w:sz w:val="22"/>
                    <w:szCs w:val="22"/>
                    <w:lang w:val="nl-NL"/>
                  </w:rPr>
                  <w:delText>VCR</w:delText>
                </w:r>
              </w:del>
            </w:smartTag>
            <w:del w:id="1499" w:author="Author">
              <w:r w:rsidRPr="00970F3C" w:rsidDel="00337D07">
                <w:rPr>
                  <w:rFonts w:ascii="Times New Roman" w:hAnsi="Times New Roman"/>
                  <w:color w:val="000000"/>
                  <w:sz w:val="22"/>
                  <w:szCs w:val="22"/>
                  <w:lang w:val="nl-NL"/>
                </w:rPr>
                <w:delText xml:space="preserve"> 2 mg i.v., dag 6, 13, 20;</w:delText>
              </w:r>
            </w:del>
          </w:p>
          <w:p w14:paraId="21E42EC3" w14:textId="77777777" w:rsidR="002E3E0E" w:rsidRPr="00970F3C" w:rsidDel="00337D07" w:rsidRDefault="00306DB9" w:rsidP="007E7502">
            <w:pPr>
              <w:pStyle w:val="Table"/>
              <w:keepLines w:val="0"/>
              <w:widowControl w:val="0"/>
              <w:spacing w:before="0" w:after="0"/>
              <w:rPr>
                <w:del w:id="1500" w:author="Author"/>
                <w:rFonts w:ascii="Times New Roman" w:hAnsi="Times New Roman"/>
                <w:color w:val="000000"/>
                <w:sz w:val="22"/>
                <w:szCs w:val="22"/>
                <w:lang w:val="nl-NL"/>
              </w:rPr>
            </w:pPr>
            <w:del w:id="1501" w:author="Author">
              <w:r w:rsidRPr="00970F3C" w:rsidDel="00337D07">
                <w:rPr>
                  <w:rFonts w:ascii="Times New Roman" w:hAnsi="Times New Roman"/>
                  <w:color w:val="000000"/>
                  <w:sz w:val="22"/>
                  <w:szCs w:val="22"/>
                  <w:lang w:val="nl-NL"/>
                </w:rPr>
                <w:delText>D</w:delText>
              </w:r>
              <w:r w:rsidR="002E3E0E" w:rsidRPr="00970F3C" w:rsidDel="00337D07">
                <w:rPr>
                  <w:rFonts w:ascii="Times New Roman" w:hAnsi="Times New Roman"/>
                  <w:color w:val="000000"/>
                  <w:sz w:val="22"/>
                  <w:szCs w:val="22"/>
                  <w:lang w:val="nl-NL"/>
                </w:rPr>
                <w:delText>aunorubicine 45 mg/m</w:delText>
              </w:r>
              <w:r w:rsidR="002E3E0E" w:rsidRPr="00970F3C" w:rsidDel="00337D07">
                <w:rPr>
                  <w:rFonts w:ascii="Times New Roman" w:hAnsi="Times New Roman"/>
                  <w:color w:val="000000"/>
                  <w:sz w:val="22"/>
                  <w:szCs w:val="22"/>
                  <w:vertAlign w:val="superscript"/>
                  <w:lang w:val="nl-NL"/>
                </w:rPr>
                <w:delText>2</w:delText>
              </w:r>
              <w:r w:rsidR="002E3E0E" w:rsidRPr="00970F3C" w:rsidDel="00337D07">
                <w:rPr>
                  <w:rFonts w:ascii="Times New Roman" w:hAnsi="Times New Roman"/>
                  <w:color w:val="000000"/>
                  <w:sz w:val="22"/>
                  <w:szCs w:val="22"/>
                  <w:lang w:val="nl-NL"/>
                </w:rPr>
                <w:delText xml:space="preserve"> i.v., dag 6-7, 13-14</w:delText>
              </w:r>
            </w:del>
          </w:p>
        </w:tc>
      </w:tr>
      <w:tr w:rsidR="002E3E0E" w:rsidRPr="00D03373" w:rsidDel="00337D07" w14:paraId="75608A1A" w14:textId="77777777" w:rsidTr="009C03B5">
        <w:trPr>
          <w:cantSplit/>
          <w:del w:id="1502" w:author="Author"/>
        </w:trPr>
        <w:tc>
          <w:tcPr>
            <w:tcW w:w="2148" w:type="dxa"/>
            <w:tcBorders>
              <w:top w:val="single" w:sz="4" w:space="0" w:color="auto"/>
              <w:bottom w:val="single" w:sz="4" w:space="0" w:color="auto"/>
            </w:tcBorders>
          </w:tcPr>
          <w:p w14:paraId="178AE2D1" w14:textId="77777777" w:rsidR="002E3E0E" w:rsidRPr="00970F3C" w:rsidDel="00337D07" w:rsidRDefault="002E3E0E" w:rsidP="007E7502">
            <w:pPr>
              <w:pStyle w:val="Table"/>
              <w:keepLines w:val="0"/>
              <w:widowControl w:val="0"/>
              <w:spacing w:before="0" w:after="0"/>
              <w:rPr>
                <w:del w:id="1503" w:author="Author"/>
                <w:rFonts w:ascii="Times New Roman" w:hAnsi="Times New Roman"/>
                <w:color w:val="000000"/>
                <w:sz w:val="22"/>
                <w:szCs w:val="22"/>
                <w:lang w:val="nl-NL"/>
              </w:rPr>
            </w:pPr>
            <w:del w:id="1504" w:author="Author">
              <w:r w:rsidRPr="00970F3C" w:rsidDel="00337D07">
                <w:rPr>
                  <w:rFonts w:ascii="Times New Roman" w:hAnsi="Times New Roman"/>
                  <w:color w:val="000000"/>
                  <w:sz w:val="22"/>
                  <w:szCs w:val="22"/>
                  <w:lang w:val="nl-NL"/>
                </w:rPr>
                <w:delText>Inductietherapie II</w:delText>
              </w:r>
            </w:del>
          </w:p>
        </w:tc>
        <w:tc>
          <w:tcPr>
            <w:tcW w:w="6732" w:type="dxa"/>
            <w:gridSpan w:val="4"/>
            <w:tcBorders>
              <w:top w:val="single" w:sz="4" w:space="0" w:color="auto"/>
              <w:bottom w:val="single" w:sz="4" w:space="0" w:color="auto"/>
            </w:tcBorders>
          </w:tcPr>
          <w:p w14:paraId="462C1716" w14:textId="77777777" w:rsidR="00D114C2" w:rsidRPr="00970F3C" w:rsidDel="00337D07" w:rsidRDefault="002E3E0E" w:rsidP="007E7502">
            <w:pPr>
              <w:pStyle w:val="Table"/>
              <w:keepLines w:val="0"/>
              <w:widowControl w:val="0"/>
              <w:spacing w:before="0" w:after="0"/>
              <w:rPr>
                <w:del w:id="1505" w:author="Author"/>
                <w:rFonts w:ascii="Times New Roman" w:hAnsi="Times New Roman"/>
                <w:color w:val="000000"/>
                <w:sz w:val="22"/>
                <w:szCs w:val="22"/>
                <w:lang w:val="nl-NL"/>
              </w:rPr>
            </w:pPr>
            <w:del w:id="1506" w:author="Author">
              <w:r w:rsidRPr="00970F3C" w:rsidDel="00337D07">
                <w:rPr>
                  <w:rFonts w:ascii="Times New Roman" w:hAnsi="Times New Roman"/>
                  <w:color w:val="000000"/>
                  <w:sz w:val="22"/>
                  <w:szCs w:val="22"/>
                  <w:lang w:val="nl-NL"/>
                </w:rPr>
                <w:delText>CP 1 g/m</w:delText>
              </w:r>
              <w:r w:rsidRPr="00970F3C" w:rsidDel="00337D07">
                <w:rPr>
                  <w:rFonts w:ascii="Times New Roman" w:hAnsi="Times New Roman"/>
                  <w:color w:val="000000"/>
                  <w:sz w:val="22"/>
                  <w:szCs w:val="22"/>
                  <w:vertAlign w:val="superscript"/>
                  <w:lang w:val="nl-NL"/>
                </w:rPr>
                <w:delText>2</w:delText>
              </w:r>
              <w:r w:rsidRPr="00970F3C" w:rsidDel="00337D07">
                <w:rPr>
                  <w:rFonts w:ascii="Times New Roman" w:hAnsi="Times New Roman"/>
                  <w:color w:val="000000"/>
                  <w:sz w:val="22"/>
                  <w:szCs w:val="22"/>
                  <w:lang w:val="nl-NL"/>
                </w:rPr>
                <w:delText xml:space="preserve"> i.v. (1 uur), dag 26, 46;</w:delText>
              </w:r>
            </w:del>
          </w:p>
          <w:p w14:paraId="247E7272" w14:textId="77777777" w:rsidR="00D114C2" w:rsidRPr="00970F3C" w:rsidDel="00337D07" w:rsidRDefault="002E3E0E" w:rsidP="007E7502">
            <w:pPr>
              <w:pStyle w:val="Table"/>
              <w:keepLines w:val="0"/>
              <w:widowControl w:val="0"/>
              <w:spacing w:before="0" w:after="0"/>
              <w:rPr>
                <w:del w:id="1507" w:author="Author"/>
                <w:rFonts w:ascii="Times New Roman" w:hAnsi="Times New Roman"/>
                <w:color w:val="000000"/>
                <w:sz w:val="22"/>
                <w:szCs w:val="22"/>
                <w:lang w:val="nl-NL"/>
              </w:rPr>
            </w:pPr>
            <w:del w:id="1508" w:author="Author">
              <w:r w:rsidRPr="00970F3C" w:rsidDel="00337D07">
                <w:rPr>
                  <w:rFonts w:ascii="Times New Roman" w:hAnsi="Times New Roman"/>
                  <w:color w:val="000000"/>
                  <w:sz w:val="22"/>
                  <w:szCs w:val="22"/>
                  <w:lang w:val="nl-NL"/>
                </w:rPr>
                <w:delText>Ara-C 75 mg/m</w:delText>
              </w:r>
              <w:r w:rsidRPr="00970F3C" w:rsidDel="00337D07">
                <w:rPr>
                  <w:rFonts w:ascii="Times New Roman" w:hAnsi="Times New Roman"/>
                  <w:color w:val="000000"/>
                  <w:sz w:val="22"/>
                  <w:szCs w:val="22"/>
                  <w:vertAlign w:val="superscript"/>
                  <w:lang w:val="nl-NL"/>
                </w:rPr>
                <w:delText>2</w:delText>
              </w:r>
              <w:r w:rsidRPr="00970F3C" w:rsidDel="00337D07">
                <w:rPr>
                  <w:rFonts w:ascii="Times New Roman" w:hAnsi="Times New Roman"/>
                  <w:color w:val="000000"/>
                  <w:sz w:val="22"/>
                  <w:szCs w:val="22"/>
                  <w:lang w:val="nl-NL"/>
                </w:rPr>
                <w:delText xml:space="preserve"> i.v. (1 uur), dag 28-31, 35-38, 42-45;</w:delText>
              </w:r>
            </w:del>
          </w:p>
          <w:p w14:paraId="21F955E2" w14:textId="77777777" w:rsidR="002E3E0E" w:rsidRPr="00970F3C" w:rsidDel="00337D07" w:rsidRDefault="002E3E0E" w:rsidP="007E7502">
            <w:pPr>
              <w:pStyle w:val="Table"/>
              <w:keepLines w:val="0"/>
              <w:widowControl w:val="0"/>
              <w:spacing w:before="0" w:after="0"/>
              <w:rPr>
                <w:del w:id="1509" w:author="Author"/>
                <w:rFonts w:ascii="Times New Roman" w:hAnsi="Times New Roman"/>
                <w:color w:val="000000"/>
                <w:sz w:val="22"/>
                <w:szCs w:val="22"/>
                <w:lang w:val="nl-NL"/>
              </w:rPr>
            </w:pPr>
            <w:del w:id="1510" w:author="Author">
              <w:r w:rsidRPr="00970F3C" w:rsidDel="00337D07">
                <w:rPr>
                  <w:rFonts w:ascii="Times New Roman" w:hAnsi="Times New Roman"/>
                  <w:color w:val="000000"/>
                  <w:sz w:val="22"/>
                  <w:szCs w:val="22"/>
                  <w:lang w:val="nl-NL"/>
                </w:rPr>
                <w:delText>6-MP 60 mg/m</w:delText>
              </w:r>
              <w:r w:rsidRPr="00970F3C" w:rsidDel="00337D07">
                <w:rPr>
                  <w:rFonts w:ascii="Times New Roman" w:hAnsi="Times New Roman"/>
                  <w:color w:val="000000"/>
                  <w:sz w:val="22"/>
                  <w:szCs w:val="22"/>
                  <w:vertAlign w:val="superscript"/>
                  <w:lang w:val="nl-NL"/>
                </w:rPr>
                <w:delText>2</w:delText>
              </w:r>
              <w:r w:rsidRPr="00970F3C" w:rsidDel="00337D07">
                <w:rPr>
                  <w:rFonts w:ascii="Times New Roman" w:hAnsi="Times New Roman"/>
                  <w:color w:val="000000"/>
                  <w:sz w:val="22"/>
                  <w:szCs w:val="22"/>
                  <w:lang w:val="nl-NL"/>
                </w:rPr>
                <w:delText xml:space="preserve"> oral, dag 26-46</w:delText>
              </w:r>
            </w:del>
          </w:p>
        </w:tc>
      </w:tr>
      <w:tr w:rsidR="002E3E0E" w:rsidRPr="00970F3C" w:rsidDel="00337D07" w14:paraId="4D6F5967" w14:textId="77777777" w:rsidTr="00895610">
        <w:trPr>
          <w:cantSplit/>
          <w:del w:id="1511" w:author="Author"/>
        </w:trPr>
        <w:tc>
          <w:tcPr>
            <w:tcW w:w="2148" w:type="dxa"/>
            <w:tcBorders>
              <w:top w:val="nil"/>
              <w:bottom w:val="single" w:sz="4" w:space="0" w:color="auto"/>
            </w:tcBorders>
          </w:tcPr>
          <w:p w14:paraId="139F00D5" w14:textId="77777777" w:rsidR="002E3E0E" w:rsidRPr="00970F3C" w:rsidDel="00337D07" w:rsidRDefault="002E3E0E" w:rsidP="007E7502">
            <w:pPr>
              <w:pStyle w:val="Table"/>
              <w:keepNext w:val="0"/>
              <w:keepLines w:val="0"/>
              <w:widowControl w:val="0"/>
              <w:spacing w:before="0" w:after="0"/>
              <w:rPr>
                <w:del w:id="1512" w:author="Author"/>
                <w:rFonts w:ascii="Times New Roman" w:hAnsi="Times New Roman"/>
                <w:color w:val="000000"/>
                <w:sz w:val="22"/>
                <w:szCs w:val="22"/>
                <w:lang w:val="nl-NL"/>
              </w:rPr>
            </w:pPr>
            <w:del w:id="1513" w:author="Author">
              <w:r w:rsidRPr="00970F3C" w:rsidDel="00337D07">
                <w:rPr>
                  <w:rFonts w:ascii="Times New Roman" w:hAnsi="Times New Roman"/>
                  <w:color w:val="000000"/>
                  <w:sz w:val="22"/>
                  <w:szCs w:val="22"/>
                  <w:lang w:val="nl-NL"/>
                </w:rPr>
                <w:delText xml:space="preserve">Consolidatietherapie </w:delText>
              </w:r>
            </w:del>
          </w:p>
        </w:tc>
        <w:tc>
          <w:tcPr>
            <w:tcW w:w="6732" w:type="dxa"/>
            <w:gridSpan w:val="4"/>
            <w:tcBorders>
              <w:top w:val="nil"/>
              <w:bottom w:val="single" w:sz="4" w:space="0" w:color="auto"/>
            </w:tcBorders>
          </w:tcPr>
          <w:p w14:paraId="55EFA8BF" w14:textId="77777777" w:rsidR="00306DB9" w:rsidRPr="0095110B" w:rsidDel="00337D07" w:rsidRDefault="002E3E0E" w:rsidP="007E7502">
            <w:pPr>
              <w:pStyle w:val="Table"/>
              <w:keepNext w:val="0"/>
              <w:keepLines w:val="0"/>
              <w:widowControl w:val="0"/>
              <w:spacing w:before="0" w:after="0"/>
              <w:rPr>
                <w:del w:id="1514" w:author="Author"/>
                <w:rFonts w:ascii="Times New Roman" w:hAnsi="Times New Roman"/>
                <w:color w:val="000000"/>
                <w:sz w:val="22"/>
                <w:szCs w:val="22"/>
              </w:rPr>
            </w:pPr>
            <w:del w:id="1515" w:author="Author">
              <w:r w:rsidRPr="0095110B" w:rsidDel="00337D07">
                <w:rPr>
                  <w:rFonts w:ascii="Times New Roman" w:hAnsi="Times New Roman"/>
                  <w:color w:val="000000"/>
                  <w:sz w:val="22"/>
                  <w:szCs w:val="22"/>
                </w:rPr>
                <w:delText>DEX 10 mg/m</w:delText>
              </w:r>
              <w:r w:rsidRPr="0095110B" w:rsidDel="00337D07">
                <w:rPr>
                  <w:rFonts w:ascii="Times New Roman" w:hAnsi="Times New Roman"/>
                  <w:color w:val="000000"/>
                  <w:sz w:val="22"/>
                  <w:szCs w:val="22"/>
                  <w:vertAlign w:val="superscript"/>
                </w:rPr>
                <w:delText>2</w:delText>
              </w:r>
              <w:r w:rsidRPr="0095110B" w:rsidDel="00337D07">
                <w:rPr>
                  <w:rFonts w:ascii="Times New Roman" w:hAnsi="Times New Roman"/>
                  <w:color w:val="000000"/>
                  <w:sz w:val="22"/>
                  <w:szCs w:val="22"/>
                </w:rPr>
                <w:delText xml:space="preserve"> oral, days 1-5;</w:delText>
              </w:r>
            </w:del>
          </w:p>
          <w:p w14:paraId="66297828" w14:textId="77777777" w:rsidR="00306DB9" w:rsidRPr="0095110B" w:rsidDel="00337D07" w:rsidRDefault="00306DB9" w:rsidP="007E7502">
            <w:pPr>
              <w:pStyle w:val="Table"/>
              <w:keepNext w:val="0"/>
              <w:keepLines w:val="0"/>
              <w:widowControl w:val="0"/>
              <w:spacing w:before="0" w:after="0"/>
              <w:rPr>
                <w:del w:id="1516" w:author="Author"/>
                <w:rFonts w:ascii="Times New Roman" w:hAnsi="Times New Roman"/>
                <w:color w:val="000000"/>
                <w:sz w:val="22"/>
                <w:szCs w:val="22"/>
              </w:rPr>
            </w:pPr>
            <w:del w:id="1517" w:author="Author">
              <w:r w:rsidRPr="0095110B" w:rsidDel="00337D07">
                <w:rPr>
                  <w:rFonts w:ascii="Times New Roman" w:hAnsi="Times New Roman"/>
                  <w:color w:val="000000"/>
                  <w:sz w:val="22"/>
                  <w:szCs w:val="22"/>
                </w:rPr>
                <w:delText>V</w:delText>
              </w:r>
              <w:r w:rsidR="002E3E0E" w:rsidRPr="0095110B" w:rsidDel="00337D07">
                <w:rPr>
                  <w:rFonts w:ascii="Times New Roman" w:hAnsi="Times New Roman"/>
                  <w:color w:val="000000"/>
                  <w:sz w:val="22"/>
                  <w:szCs w:val="22"/>
                </w:rPr>
                <w:delText>indesine 3 mg/m</w:delText>
              </w:r>
              <w:r w:rsidR="002E3E0E" w:rsidRPr="0095110B" w:rsidDel="00337D07">
                <w:rPr>
                  <w:rFonts w:ascii="Times New Roman" w:hAnsi="Times New Roman"/>
                  <w:color w:val="000000"/>
                  <w:sz w:val="22"/>
                  <w:szCs w:val="22"/>
                  <w:vertAlign w:val="superscript"/>
                </w:rPr>
                <w:delText>2</w:delText>
              </w:r>
              <w:r w:rsidR="002E3E0E" w:rsidRPr="0095110B" w:rsidDel="00337D07">
                <w:rPr>
                  <w:rFonts w:ascii="Times New Roman" w:hAnsi="Times New Roman"/>
                  <w:color w:val="000000"/>
                  <w:sz w:val="22"/>
                  <w:szCs w:val="22"/>
                </w:rPr>
                <w:delText xml:space="preserve"> i.v., day 1;</w:delText>
              </w:r>
            </w:del>
          </w:p>
          <w:p w14:paraId="5FF38F64" w14:textId="77777777" w:rsidR="00306DB9" w:rsidRPr="0095110B" w:rsidDel="00337D07" w:rsidRDefault="002E3E0E" w:rsidP="007E7502">
            <w:pPr>
              <w:pStyle w:val="Table"/>
              <w:keepNext w:val="0"/>
              <w:keepLines w:val="0"/>
              <w:widowControl w:val="0"/>
              <w:spacing w:before="0" w:after="0"/>
              <w:rPr>
                <w:del w:id="1518" w:author="Author"/>
                <w:rFonts w:ascii="Times New Roman" w:hAnsi="Times New Roman"/>
                <w:color w:val="000000"/>
                <w:sz w:val="22"/>
                <w:szCs w:val="22"/>
              </w:rPr>
            </w:pPr>
            <w:smartTag w:uri="urn:schemas-microsoft-com:office:smarttags" w:element="time">
              <w:del w:id="1519" w:author="Author">
                <w:r w:rsidRPr="0095110B" w:rsidDel="00337D07">
                  <w:rPr>
                    <w:rFonts w:ascii="Times New Roman" w:hAnsi="Times New Roman"/>
                    <w:color w:val="000000"/>
                    <w:sz w:val="22"/>
                    <w:szCs w:val="22"/>
                  </w:rPr>
                  <w:delText>MTX</w:delText>
                </w:r>
              </w:del>
            </w:smartTag>
            <w:del w:id="1520" w:author="Author">
              <w:r w:rsidRPr="0095110B" w:rsidDel="00337D07">
                <w:rPr>
                  <w:rFonts w:ascii="Times New Roman" w:hAnsi="Times New Roman"/>
                  <w:color w:val="000000"/>
                  <w:sz w:val="22"/>
                  <w:szCs w:val="22"/>
                </w:rPr>
                <w:delText xml:space="preserve"> 1.5 g/m</w:delText>
              </w:r>
              <w:r w:rsidRPr="0095110B" w:rsidDel="00337D07">
                <w:rPr>
                  <w:rFonts w:ascii="Times New Roman" w:hAnsi="Times New Roman"/>
                  <w:color w:val="000000"/>
                  <w:sz w:val="22"/>
                  <w:szCs w:val="22"/>
                  <w:vertAlign w:val="superscript"/>
                </w:rPr>
                <w:delText>2</w:delText>
              </w:r>
              <w:r w:rsidRPr="0095110B" w:rsidDel="00337D07">
                <w:rPr>
                  <w:rFonts w:ascii="Times New Roman" w:hAnsi="Times New Roman"/>
                  <w:color w:val="000000"/>
                  <w:sz w:val="22"/>
                  <w:szCs w:val="22"/>
                </w:rPr>
                <w:delText xml:space="preserve"> i.v. (24 h), day 1;</w:delText>
              </w:r>
            </w:del>
          </w:p>
          <w:p w14:paraId="1DD0C8A5" w14:textId="77777777" w:rsidR="00306DB9" w:rsidRPr="0095110B" w:rsidDel="00337D07" w:rsidRDefault="00306DB9" w:rsidP="007E7502">
            <w:pPr>
              <w:pStyle w:val="Table"/>
              <w:keepNext w:val="0"/>
              <w:keepLines w:val="0"/>
              <w:widowControl w:val="0"/>
              <w:spacing w:before="0" w:after="0"/>
              <w:rPr>
                <w:del w:id="1521" w:author="Author"/>
                <w:rFonts w:ascii="Times New Roman" w:hAnsi="Times New Roman"/>
                <w:color w:val="000000"/>
                <w:sz w:val="22"/>
                <w:szCs w:val="22"/>
              </w:rPr>
            </w:pPr>
            <w:del w:id="1522" w:author="Author">
              <w:r w:rsidRPr="0095110B" w:rsidDel="00337D07">
                <w:rPr>
                  <w:rFonts w:ascii="Times New Roman" w:hAnsi="Times New Roman"/>
                  <w:color w:val="000000"/>
                  <w:sz w:val="22"/>
                  <w:szCs w:val="22"/>
                </w:rPr>
                <w:delText>E</w:delText>
              </w:r>
              <w:r w:rsidR="002E3E0E" w:rsidRPr="0095110B" w:rsidDel="00337D07">
                <w:rPr>
                  <w:rFonts w:ascii="Times New Roman" w:hAnsi="Times New Roman"/>
                  <w:color w:val="000000"/>
                  <w:sz w:val="22"/>
                  <w:szCs w:val="22"/>
                </w:rPr>
                <w:delText>toposide 250 mg/m</w:delText>
              </w:r>
              <w:r w:rsidR="002E3E0E" w:rsidRPr="0095110B" w:rsidDel="00337D07">
                <w:rPr>
                  <w:rFonts w:ascii="Times New Roman" w:hAnsi="Times New Roman"/>
                  <w:color w:val="000000"/>
                  <w:sz w:val="22"/>
                  <w:szCs w:val="22"/>
                  <w:vertAlign w:val="superscript"/>
                </w:rPr>
                <w:delText>2</w:delText>
              </w:r>
              <w:r w:rsidR="002E3E0E" w:rsidRPr="0095110B" w:rsidDel="00337D07">
                <w:rPr>
                  <w:rFonts w:ascii="Times New Roman" w:hAnsi="Times New Roman"/>
                  <w:color w:val="000000"/>
                  <w:sz w:val="22"/>
                  <w:szCs w:val="22"/>
                </w:rPr>
                <w:delText xml:space="preserve"> i.v. (1 h) days 4-5;</w:delText>
              </w:r>
            </w:del>
          </w:p>
          <w:p w14:paraId="6DAE2932" w14:textId="77777777" w:rsidR="002E3E0E" w:rsidRPr="0095110B" w:rsidDel="00337D07" w:rsidRDefault="002E3E0E" w:rsidP="007E7502">
            <w:pPr>
              <w:pStyle w:val="Table"/>
              <w:keepNext w:val="0"/>
              <w:keepLines w:val="0"/>
              <w:widowControl w:val="0"/>
              <w:spacing w:before="0" w:after="0"/>
              <w:rPr>
                <w:del w:id="1523" w:author="Author"/>
                <w:rFonts w:ascii="Times New Roman" w:hAnsi="Times New Roman"/>
                <w:color w:val="000000"/>
                <w:sz w:val="22"/>
                <w:szCs w:val="22"/>
              </w:rPr>
            </w:pPr>
            <w:del w:id="1524" w:author="Author">
              <w:r w:rsidRPr="0095110B" w:rsidDel="00337D07">
                <w:rPr>
                  <w:rFonts w:ascii="Times New Roman" w:hAnsi="Times New Roman"/>
                  <w:color w:val="000000"/>
                  <w:sz w:val="22"/>
                  <w:szCs w:val="22"/>
                </w:rPr>
                <w:delText>Ara-C 2x 2 g/m</w:delText>
              </w:r>
              <w:r w:rsidRPr="0095110B" w:rsidDel="00337D07">
                <w:rPr>
                  <w:rFonts w:ascii="Times New Roman" w:hAnsi="Times New Roman"/>
                  <w:color w:val="000000"/>
                  <w:sz w:val="22"/>
                  <w:szCs w:val="22"/>
                  <w:vertAlign w:val="superscript"/>
                </w:rPr>
                <w:delText>2</w:delText>
              </w:r>
              <w:r w:rsidRPr="0095110B" w:rsidDel="00337D07">
                <w:rPr>
                  <w:rFonts w:ascii="Times New Roman" w:hAnsi="Times New Roman"/>
                  <w:color w:val="000000"/>
                  <w:sz w:val="22"/>
                  <w:szCs w:val="22"/>
                </w:rPr>
                <w:delText xml:space="preserve"> i.v. (3 h, q 12 h), day 5</w:delText>
              </w:r>
            </w:del>
          </w:p>
        </w:tc>
      </w:tr>
      <w:tr w:rsidR="002E3E0E" w:rsidRPr="00970F3C" w:rsidDel="00337D07" w14:paraId="634ACDB2" w14:textId="77777777" w:rsidTr="00895610">
        <w:trPr>
          <w:cantSplit/>
          <w:del w:id="1525" w:author="Author"/>
        </w:trPr>
        <w:tc>
          <w:tcPr>
            <w:tcW w:w="2148" w:type="dxa"/>
            <w:tcBorders>
              <w:top w:val="single" w:sz="4" w:space="0" w:color="auto"/>
              <w:bottom w:val="single" w:sz="4" w:space="0" w:color="auto"/>
            </w:tcBorders>
          </w:tcPr>
          <w:p w14:paraId="43C5902C" w14:textId="77777777" w:rsidR="002E3E0E" w:rsidRPr="00970F3C" w:rsidDel="00337D07" w:rsidRDefault="00F13C6F" w:rsidP="007E7502">
            <w:pPr>
              <w:pStyle w:val="Table"/>
              <w:keepLines w:val="0"/>
              <w:widowControl w:val="0"/>
              <w:spacing w:before="0" w:after="0"/>
              <w:rPr>
                <w:del w:id="1526" w:author="Author"/>
                <w:rFonts w:ascii="Times New Roman" w:hAnsi="Times New Roman"/>
                <w:b/>
                <w:color w:val="000000"/>
                <w:sz w:val="22"/>
                <w:szCs w:val="22"/>
                <w:lang w:val="nl-NL"/>
              </w:rPr>
            </w:pPr>
            <w:del w:id="1527" w:author="Author">
              <w:r w:rsidRPr="00970F3C" w:rsidDel="00337D07">
                <w:rPr>
                  <w:rFonts w:ascii="Times New Roman" w:hAnsi="Times New Roman"/>
                  <w:b/>
                  <w:color w:val="000000"/>
                  <w:sz w:val="22"/>
                  <w:szCs w:val="22"/>
                  <w:lang w:val="nl-NL"/>
                </w:rPr>
                <w:delText>Studie</w:delText>
              </w:r>
              <w:r w:rsidR="002E3E0E" w:rsidRPr="00970F3C" w:rsidDel="00337D07">
                <w:rPr>
                  <w:rFonts w:ascii="Times New Roman" w:hAnsi="Times New Roman"/>
                  <w:b/>
                  <w:color w:val="000000"/>
                  <w:sz w:val="22"/>
                  <w:szCs w:val="22"/>
                  <w:lang w:val="nl-NL"/>
                </w:rPr>
                <w:delText xml:space="preserve"> AJP01</w:delText>
              </w:r>
            </w:del>
          </w:p>
        </w:tc>
        <w:tc>
          <w:tcPr>
            <w:tcW w:w="2652" w:type="dxa"/>
            <w:tcBorders>
              <w:top w:val="single" w:sz="4" w:space="0" w:color="auto"/>
              <w:bottom w:val="single" w:sz="4" w:space="0" w:color="auto"/>
            </w:tcBorders>
          </w:tcPr>
          <w:p w14:paraId="0D38B3F7" w14:textId="77777777" w:rsidR="002E3E0E" w:rsidRPr="00970F3C" w:rsidDel="00337D07" w:rsidRDefault="002E3E0E" w:rsidP="007E7502">
            <w:pPr>
              <w:pStyle w:val="Table"/>
              <w:keepLines w:val="0"/>
              <w:widowControl w:val="0"/>
              <w:spacing w:before="0" w:after="0"/>
              <w:rPr>
                <w:del w:id="1528" w:author="Author"/>
                <w:rFonts w:ascii="Times New Roman" w:hAnsi="Times New Roman"/>
                <w:color w:val="000000"/>
                <w:sz w:val="22"/>
                <w:szCs w:val="22"/>
                <w:lang w:val="nl-NL"/>
              </w:rPr>
            </w:pPr>
          </w:p>
        </w:tc>
        <w:tc>
          <w:tcPr>
            <w:tcW w:w="1080" w:type="dxa"/>
            <w:tcBorders>
              <w:top w:val="single" w:sz="4" w:space="0" w:color="auto"/>
              <w:bottom w:val="single" w:sz="4" w:space="0" w:color="auto"/>
            </w:tcBorders>
          </w:tcPr>
          <w:p w14:paraId="535CC540" w14:textId="77777777" w:rsidR="002E3E0E" w:rsidRPr="00970F3C" w:rsidDel="00337D07" w:rsidRDefault="002E3E0E" w:rsidP="007E7502">
            <w:pPr>
              <w:pStyle w:val="Table"/>
              <w:keepLines w:val="0"/>
              <w:widowControl w:val="0"/>
              <w:spacing w:before="0" w:after="0"/>
              <w:rPr>
                <w:del w:id="1529" w:author="Author"/>
                <w:rFonts w:ascii="Times New Roman" w:hAnsi="Times New Roman"/>
                <w:color w:val="000000"/>
                <w:sz w:val="22"/>
                <w:szCs w:val="22"/>
                <w:lang w:val="nl-NL"/>
              </w:rPr>
            </w:pPr>
          </w:p>
        </w:tc>
        <w:tc>
          <w:tcPr>
            <w:tcW w:w="1380" w:type="dxa"/>
            <w:tcBorders>
              <w:top w:val="single" w:sz="4" w:space="0" w:color="auto"/>
              <w:bottom w:val="single" w:sz="4" w:space="0" w:color="auto"/>
            </w:tcBorders>
          </w:tcPr>
          <w:p w14:paraId="2907FCC5" w14:textId="77777777" w:rsidR="002E3E0E" w:rsidRPr="00970F3C" w:rsidDel="00337D07" w:rsidRDefault="002E3E0E" w:rsidP="007E7502">
            <w:pPr>
              <w:pStyle w:val="Table"/>
              <w:keepLines w:val="0"/>
              <w:widowControl w:val="0"/>
              <w:spacing w:before="0" w:after="0"/>
              <w:rPr>
                <w:del w:id="1530" w:author="Author"/>
                <w:rFonts w:ascii="Times New Roman" w:hAnsi="Times New Roman"/>
                <w:color w:val="000000"/>
                <w:sz w:val="22"/>
                <w:szCs w:val="22"/>
                <w:lang w:val="nl-NL"/>
              </w:rPr>
            </w:pPr>
          </w:p>
        </w:tc>
        <w:tc>
          <w:tcPr>
            <w:tcW w:w="1620" w:type="dxa"/>
            <w:tcBorders>
              <w:top w:val="single" w:sz="4" w:space="0" w:color="auto"/>
              <w:bottom w:val="single" w:sz="4" w:space="0" w:color="auto"/>
            </w:tcBorders>
          </w:tcPr>
          <w:p w14:paraId="3278E736" w14:textId="77777777" w:rsidR="002E3E0E" w:rsidRPr="00970F3C" w:rsidDel="00337D07" w:rsidRDefault="002E3E0E" w:rsidP="007E7502">
            <w:pPr>
              <w:pStyle w:val="Table"/>
              <w:keepLines w:val="0"/>
              <w:widowControl w:val="0"/>
              <w:spacing w:before="0" w:after="0"/>
              <w:rPr>
                <w:del w:id="1531" w:author="Author"/>
                <w:rFonts w:ascii="Times New Roman" w:hAnsi="Times New Roman"/>
                <w:color w:val="000000"/>
                <w:sz w:val="22"/>
                <w:szCs w:val="22"/>
                <w:lang w:val="nl-NL"/>
              </w:rPr>
            </w:pPr>
          </w:p>
        </w:tc>
      </w:tr>
      <w:tr w:rsidR="002E3E0E" w:rsidRPr="00D03373" w:rsidDel="00337D07" w14:paraId="2D592B49" w14:textId="77777777" w:rsidTr="00895610">
        <w:trPr>
          <w:cantSplit/>
          <w:del w:id="1532" w:author="Author"/>
        </w:trPr>
        <w:tc>
          <w:tcPr>
            <w:tcW w:w="2148" w:type="dxa"/>
            <w:tcBorders>
              <w:top w:val="single" w:sz="4" w:space="0" w:color="auto"/>
              <w:bottom w:val="single" w:sz="4" w:space="0" w:color="auto"/>
            </w:tcBorders>
          </w:tcPr>
          <w:p w14:paraId="47C1FFA7" w14:textId="77777777" w:rsidR="002E3E0E" w:rsidRPr="00970F3C" w:rsidDel="00337D07" w:rsidRDefault="002E3E0E" w:rsidP="007E7502">
            <w:pPr>
              <w:pStyle w:val="Table"/>
              <w:keepLines w:val="0"/>
              <w:widowControl w:val="0"/>
              <w:spacing w:before="0" w:after="0"/>
              <w:jc w:val="both"/>
              <w:rPr>
                <w:del w:id="1533" w:author="Author"/>
                <w:rFonts w:ascii="Times New Roman" w:hAnsi="Times New Roman"/>
                <w:color w:val="000000"/>
                <w:sz w:val="22"/>
                <w:szCs w:val="22"/>
                <w:lang w:val="nl-NL"/>
              </w:rPr>
            </w:pPr>
            <w:del w:id="1534" w:author="Author">
              <w:r w:rsidRPr="00970F3C" w:rsidDel="00337D07">
                <w:rPr>
                  <w:rFonts w:ascii="Times New Roman" w:hAnsi="Times New Roman"/>
                  <w:color w:val="000000"/>
                  <w:sz w:val="22"/>
                  <w:szCs w:val="22"/>
                  <w:lang w:val="nl-NL"/>
                </w:rPr>
                <w:delText>Inductietherapie</w:delText>
              </w:r>
            </w:del>
          </w:p>
        </w:tc>
        <w:tc>
          <w:tcPr>
            <w:tcW w:w="6732" w:type="dxa"/>
            <w:gridSpan w:val="4"/>
            <w:tcBorders>
              <w:top w:val="single" w:sz="4" w:space="0" w:color="auto"/>
              <w:bottom w:val="single" w:sz="4" w:space="0" w:color="auto"/>
            </w:tcBorders>
          </w:tcPr>
          <w:p w14:paraId="78798946" w14:textId="77777777" w:rsidR="00306DB9" w:rsidRPr="00970F3C" w:rsidDel="00337D07" w:rsidRDefault="002E3E0E" w:rsidP="007E7502">
            <w:pPr>
              <w:pStyle w:val="Table"/>
              <w:keepLines w:val="0"/>
              <w:widowControl w:val="0"/>
              <w:spacing w:before="0" w:after="0"/>
              <w:rPr>
                <w:del w:id="1535" w:author="Author"/>
                <w:rFonts w:ascii="Times New Roman" w:hAnsi="Times New Roman"/>
                <w:color w:val="000000"/>
                <w:sz w:val="22"/>
                <w:szCs w:val="22"/>
                <w:lang w:val="nl-NL"/>
              </w:rPr>
            </w:pPr>
            <w:del w:id="1536" w:author="Author">
              <w:r w:rsidRPr="00970F3C" w:rsidDel="00337D07">
                <w:rPr>
                  <w:rFonts w:ascii="Times New Roman" w:hAnsi="Times New Roman"/>
                  <w:color w:val="000000"/>
                  <w:sz w:val="22"/>
                  <w:szCs w:val="22"/>
                  <w:lang w:val="nl-NL"/>
                </w:rPr>
                <w:delText>CP 1,2 g/m</w:delText>
              </w:r>
              <w:r w:rsidRPr="00970F3C" w:rsidDel="00337D07">
                <w:rPr>
                  <w:rFonts w:ascii="Times New Roman" w:hAnsi="Times New Roman"/>
                  <w:color w:val="000000"/>
                  <w:sz w:val="22"/>
                  <w:szCs w:val="22"/>
                  <w:vertAlign w:val="superscript"/>
                  <w:lang w:val="nl-NL"/>
                </w:rPr>
                <w:delText>2</w:delText>
              </w:r>
              <w:r w:rsidRPr="00970F3C" w:rsidDel="00337D07">
                <w:rPr>
                  <w:rFonts w:ascii="Times New Roman" w:hAnsi="Times New Roman"/>
                  <w:color w:val="000000"/>
                  <w:sz w:val="22"/>
                  <w:szCs w:val="22"/>
                  <w:lang w:val="nl-NL"/>
                </w:rPr>
                <w:delText xml:space="preserve"> i.v. (3 uur), dag 1;</w:delText>
              </w:r>
            </w:del>
          </w:p>
          <w:p w14:paraId="699439F0" w14:textId="77777777" w:rsidR="00306DB9" w:rsidRPr="00970F3C" w:rsidDel="00337D07" w:rsidRDefault="00306DB9" w:rsidP="007E7502">
            <w:pPr>
              <w:pStyle w:val="Table"/>
              <w:keepLines w:val="0"/>
              <w:widowControl w:val="0"/>
              <w:spacing w:before="0" w:after="0"/>
              <w:rPr>
                <w:del w:id="1537" w:author="Author"/>
                <w:rFonts w:ascii="Times New Roman" w:hAnsi="Times New Roman"/>
                <w:color w:val="000000"/>
                <w:sz w:val="22"/>
                <w:szCs w:val="22"/>
                <w:lang w:val="nl-NL"/>
              </w:rPr>
            </w:pPr>
            <w:del w:id="1538" w:author="Author">
              <w:r w:rsidRPr="00970F3C" w:rsidDel="00337D07">
                <w:rPr>
                  <w:rFonts w:ascii="Times New Roman" w:hAnsi="Times New Roman"/>
                  <w:color w:val="000000"/>
                  <w:sz w:val="22"/>
                  <w:szCs w:val="22"/>
                  <w:lang w:val="nl-NL"/>
                </w:rPr>
                <w:delText>D</w:delText>
              </w:r>
              <w:r w:rsidR="002E3E0E" w:rsidRPr="00970F3C" w:rsidDel="00337D07">
                <w:rPr>
                  <w:rFonts w:ascii="Times New Roman" w:hAnsi="Times New Roman"/>
                  <w:color w:val="000000"/>
                  <w:sz w:val="22"/>
                  <w:szCs w:val="22"/>
                  <w:lang w:val="nl-NL"/>
                </w:rPr>
                <w:delText>aunorubicine 60 mg/m</w:delText>
              </w:r>
              <w:r w:rsidR="002E3E0E" w:rsidRPr="00970F3C" w:rsidDel="00337D07">
                <w:rPr>
                  <w:rFonts w:ascii="Times New Roman" w:hAnsi="Times New Roman"/>
                  <w:color w:val="000000"/>
                  <w:sz w:val="22"/>
                  <w:szCs w:val="22"/>
                  <w:vertAlign w:val="superscript"/>
                  <w:lang w:val="nl-NL"/>
                </w:rPr>
                <w:delText>2</w:delText>
              </w:r>
              <w:r w:rsidR="002E3E0E" w:rsidRPr="00970F3C" w:rsidDel="00337D07">
                <w:rPr>
                  <w:rFonts w:ascii="Times New Roman" w:hAnsi="Times New Roman"/>
                  <w:color w:val="000000"/>
                  <w:sz w:val="22"/>
                  <w:szCs w:val="22"/>
                  <w:lang w:val="nl-NL"/>
                </w:rPr>
                <w:delText xml:space="preserve"> i.v. (1 uur), dag 1-3;</w:delText>
              </w:r>
            </w:del>
          </w:p>
          <w:p w14:paraId="767FA199" w14:textId="77777777" w:rsidR="00306DB9" w:rsidRPr="00970F3C" w:rsidDel="00337D07" w:rsidRDefault="00306DB9" w:rsidP="007E7502">
            <w:pPr>
              <w:pStyle w:val="Table"/>
              <w:keepLines w:val="0"/>
              <w:widowControl w:val="0"/>
              <w:spacing w:before="0" w:after="0"/>
              <w:rPr>
                <w:del w:id="1539" w:author="Author"/>
                <w:rFonts w:ascii="Times New Roman" w:hAnsi="Times New Roman"/>
                <w:color w:val="000000"/>
                <w:sz w:val="22"/>
                <w:szCs w:val="22"/>
                <w:lang w:val="nl-NL"/>
              </w:rPr>
            </w:pPr>
            <w:del w:id="1540" w:author="Author">
              <w:r w:rsidRPr="00970F3C" w:rsidDel="00337D07">
                <w:rPr>
                  <w:rFonts w:ascii="Times New Roman" w:hAnsi="Times New Roman"/>
                  <w:color w:val="000000"/>
                  <w:sz w:val="22"/>
                  <w:szCs w:val="22"/>
                  <w:lang w:val="nl-NL"/>
                </w:rPr>
                <w:delText>V</w:delText>
              </w:r>
              <w:r w:rsidR="002E3E0E" w:rsidRPr="00970F3C" w:rsidDel="00337D07">
                <w:rPr>
                  <w:rFonts w:ascii="Times New Roman" w:hAnsi="Times New Roman"/>
                  <w:color w:val="000000"/>
                  <w:sz w:val="22"/>
                  <w:szCs w:val="22"/>
                  <w:lang w:val="nl-NL"/>
                </w:rPr>
                <w:delText>incristine 1,3 mg/m</w:delText>
              </w:r>
              <w:r w:rsidR="002E3E0E" w:rsidRPr="00970F3C" w:rsidDel="00337D07">
                <w:rPr>
                  <w:rFonts w:ascii="Times New Roman" w:hAnsi="Times New Roman"/>
                  <w:color w:val="000000"/>
                  <w:sz w:val="22"/>
                  <w:szCs w:val="22"/>
                  <w:vertAlign w:val="superscript"/>
                  <w:lang w:val="nl-NL"/>
                </w:rPr>
                <w:delText>2</w:delText>
              </w:r>
              <w:r w:rsidR="002E3E0E" w:rsidRPr="00970F3C" w:rsidDel="00337D07">
                <w:rPr>
                  <w:rFonts w:ascii="Times New Roman" w:hAnsi="Times New Roman"/>
                  <w:color w:val="000000"/>
                  <w:sz w:val="22"/>
                  <w:szCs w:val="22"/>
                  <w:lang w:val="nl-NL"/>
                </w:rPr>
                <w:delText xml:space="preserve"> i.v., dag 1, 8, 15, 21;</w:delText>
              </w:r>
            </w:del>
          </w:p>
          <w:p w14:paraId="19675CA0" w14:textId="77777777" w:rsidR="002E3E0E" w:rsidRPr="00970F3C" w:rsidDel="00337D07" w:rsidRDefault="00306DB9" w:rsidP="007E7502">
            <w:pPr>
              <w:pStyle w:val="Table"/>
              <w:keepLines w:val="0"/>
              <w:widowControl w:val="0"/>
              <w:spacing w:before="0" w:after="0"/>
              <w:rPr>
                <w:del w:id="1541" w:author="Author"/>
                <w:rFonts w:ascii="Times New Roman" w:hAnsi="Times New Roman"/>
                <w:color w:val="000000"/>
                <w:sz w:val="22"/>
                <w:szCs w:val="22"/>
                <w:lang w:val="nl-NL"/>
              </w:rPr>
            </w:pPr>
            <w:del w:id="1542" w:author="Author">
              <w:r w:rsidRPr="00970F3C" w:rsidDel="00337D07">
                <w:rPr>
                  <w:rFonts w:ascii="Times New Roman" w:hAnsi="Times New Roman"/>
                  <w:color w:val="000000"/>
                  <w:sz w:val="22"/>
                  <w:szCs w:val="22"/>
                  <w:lang w:val="nl-NL"/>
                </w:rPr>
                <w:delText>P</w:delText>
              </w:r>
              <w:r w:rsidR="002E3E0E" w:rsidRPr="00970F3C" w:rsidDel="00337D07">
                <w:rPr>
                  <w:rFonts w:ascii="Times New Roman" w:hAnsi="Times New Roman"/>
                  <w:color w:val="000000"/>
                  <w:sz w:val="22"/>
                  <w:szCs w:val="22"/>
                  <w:lang w:val="nl-NL"/>
                </w:rPr>
                <w:delText>rednisolon 60 mg/m</w:delText>
              </w:r>
              <w:r w:rsidR="002E3E0E" w:rsidRPr="00970F3C" w:rsidDel="00337D07">
                <w:rPr>
                  <w:rFonts w:ascii="Times New Roman" w:hAnsi="Times New Roman"/>
                  <w:color w:val="000000"/>
                  <w:sz w:val="22"/>
                  <w:szCs w:val="22"/>
                  <w:vertAlign w:val="superscript"/>
                  <w:lang w:val="nl-NL"/>
                </w:rPr>
                <w:delText>2</w:delText>
              </w:r>
              <w:r w:rsidR="002E3E0E" w:rsidRPr="00970F3C" w:rsidDel="00337D07">
                <w:rPr>
                  <w:rFonts w:ascii="Times New Roman" w:hAnsi="Times New Roman"/>
                  <w:color w:val="000000"/>
                  <w:sz w:val="22"/>
                  <w:szCs w:val="22"/>
                  <w:lang w:val="nl-NL"/>
                </w:rPr>
                <w:delText>/dag oraal</w:delText>
              </w:r>
            </w:del>
          </w:p>
        </w:tc>
      </w:tr>
      <w:tr w:rsidR="002E3E0E" w:rsidRPr="00D03373" w:rsidDel="00337D07" w14:paraId="3132FB76" w14:textId="77777777" w:rsidTr="009C03B5">
        <w:trPr>
          <w:cantSplit/>
          <w:del w:id="1543" w:author="Author"/>
        </w:trPr>
        <w:tc>
          <w:tcPr>
            <w:tcW w:w="2148" w:type="dxa"/>
            <w:tcBorders>
              <w:top w:val="single" w:sz="4" w:space="0" w:color="auto"/>
              <w:bottom w:val="single" w:sz="4" w:space="0" w:color="auto"/>
            </w:tcBorders>
          </w:tcPr>
          <w:p w14:paraId="50DE5C18" w14:textId="77777777" w:rsidR="002E3E0E" w:rsidRPr="00970F3C" w:rsidDel="00337D07" w:rsidRDefault="002E3E0E" w:rsidP="007E7502">
            <w:pPr>
              <w:pStyle w:val="Table"/>
              <w:keepLines w:val="0"/>
              <w:widowControl w:val="0"/>
              <w:tabs>
                <w:tab w:val="left" w:pos="0"/>
              </w:tabs>
              <w:spacing w:before="0" w:after="0"/>
              <w:rPr>
                <w:del w:id="1544" w:author="Author"/>
                <w:rFonts w:ascii="Times New Roman" w:hAnsi="Times New Roman"/>
                <w:color w:val="000000"/>
                <w:sz w:val="22"/>
                <w:szCs w:val="22"/>
                <w:lang w:val="nl-NL"/>
              </w:rPr>
            </w:pPr>
            <w:del w:id="1545" w:author="Author">
              <w:r w:rsidRPr="00970F3C" w:rsidDel="00337D07">
                <w:rPr>
                  <w:rFonts w:ascii="Times New Roman" w:hAnsi="Times New Roman"/>
                  <w:color w:val="000000"/>
                  <w:sz w:val="22"/>
                  <w:szCs w:val="22"/>
                  <w:lang w:val="nl-NL"/>
                </w:rPr>
                <w:delText>Consolidatietherapie</w:delText>
              </w:r>
            </w:del>
          </w:p>
        </w:tc>
        <w:tc>
          <w:tcPr>
            <w:tcW w:w="6732" w:type="dxa"/>
            <w:gridSpan w:val="4"/>
            <w:tcBorders>
              <w:top w:val="single" w:sz="4" w:space="0" w:color="auto"/>
              <w:bottom w:val="single" w:sz="4" w:space="0" w:color="auto"/>
            </w:tcBorders>
          </w:tcPr>
          <w:p w14:paraId="7D7FF6FB" w14:textId="77777777" w:rsidR="002E3E0E" w:rsidRPr="00970F3C" w:rsidDel="00337D07" w:rsidRDefault="002E3E0E" w:rsidP="007E7502">
            <w:pPr>
              <w:pStyle w:val="Table"/>
              <w:keepLines w:val="0"/>
              <w:widowControl w:val="0"/>
              <w:spacing w:before="0" w:after="0"/>
              <w:rPr>
                <w:del w:id="1546" w:author="Author"/>
                <w:rFonts w:ascii="Times New Roman" w:hAnsi="Times New Roman"/>
                <w:color w:val="000000"/>
                <w:sz w:val="22"/>
                <w:szCs w:val="22"/>
                <w:lang w:val="nl-NL"/>
              </w:rPr>
            </w:pPr>
            <w:del w:id="1547" w:author="Author">
              <w:r w:rsidRPr="00970F3C" w:rsidDel="00337D07">
                <w:rPr>
                  <w:rFonts w:ascii="Times New Roman" w:hAnsi="Times New Roman"/>
                  <w:color w:val="000000"/>
                  <w:sz w:val="22"/>
                  <w:szCs w:val="22"/>
                  <w:lang w:val="nl-NL"/>
                </w:rPr>
                <w:delText xml:space="preserve">Alternerende chemotherapie cyclus: hoge dosis chemotherapie met </w:delText>
              </w:r>
              <w:smartTag w:uri="urn:schemas-microsoft-com:office:smarttags" w:element="time">
                <w:r w:rsidRPr="00970F3C" w:rsidDel="00337D07">
                  <w:rPr>
                    <w:rFonts w:ascii="Times New Roman" w:hAnsi="Times New Roman"/>
                    <w:color w:val="000000"/>
                    <w:sz w:val="22"/>
                    <w:szCs w:val="22"/>
                    <w:lang w:val="nl-NL"/>
                  </w:rPr>
                  <w:delText>MTX</w:delText>
                </w:r>
              </w:smartTag>
              <w:r w:rsidRPr="00970F3C" w:rsidDel="00337D07">
                <w:rPr>
                  <w:rFonts w:ascii="Times New Roman" w:hAnsi="Times New Roman"/>
                  <w:color w:val="000000"/>
                  <w:sz w:val="22"/>
                  <w:szCs w:val="22"/>
                  <w:lang w:val="nl-NL"/>
                </w:rPr>
                <w:delText xml:space="preserve"> 1 g/m</w:delText>
              </w:r>
              <w:r w:rsidRPr="00970F3C" w:rsidDel="00337D07">
                <w:rPr>
                  <w:rFonts w:ascii="Times New Roman" w:hAnsi="Times New Roman"/>
                  <w:color w:val="000000"/>
                  <w:sz w:val="22"/>
                  <w:szCs w:val="22"/>
                  <w:vertAlign w:val="superscript"/>
                  <w:lang w:val="nl-NL"/>
                </w:rPr>
                <w:delText>2</w:delText>
              </w:r>
              <w:r w:rsidRPr="00970F3C" w:rsidDel="00337D07">
                <w:rPr>
                  <w:rFonts w:ascii="Times New Roman" w:hAnsi="Times New Roman"/>
                  <w:color w:val="000000"/>
                  <w:sz w:val="22"/>
                  <w:szCs w:val="22"/>
                  <w:lang w:val="nl-NL"/>
                </w:rPr>
                <w:delText xml:space="preserve"> i.v. (24 uur), dag 1, en Ara-C 2 g/m</w:delText>
              </w:r>
              <w:r w:rsidRPr="00970F3C" w:rsidDel="00337D07">
                <w:rPr>
                  <w:rFonts w:ascii="Times New Roman" w:hAnsi="Times New Roman"/>
                  <w:color w:val="000000"/>
                  <w:sz w:val="22"/>
                  <w:szCs w:val="22"/>
                  <w:vertAlign w:val="superscript"/>
                  <w:lang w:val="nl-NL"/>
                </w:rPr>
                <w:delText>2</w:delText>
              </w:r>
              <w:r w:rsidRPr="00970F3C" w:rsidDel="00337D07">
                <w:rPr>
                  <w:rFonts w:ascii="Times New Roman" w:hAnsi="Times New Roman"/>
                  <w:color w:val="000000"/>
                  <w:sz w:val="22"/>
                  <w:szCs w:val="22"/>
                  <w:lang w:val="nl-NL"/>
                </w:rPr>
                <w:delText xml:space="preserve"> i.v. (elke 12 uur), dag 2-3, gedurende 4 cycli</w:delText>
              </w:r>
            </w:del>
          </w:p>
        </w:tc>
      </w:tr>
      <w:tr w:rsidR="002E3E0E" w:rsidRPr="00D03373" w:rsidDel="00337D07" w14:paraId="3A9936E4" w14:textId="77777777" w:rsidTr="009C03B5">
        <w:trPr>
          <w:cantSplit/>
          <w:del w:id="1548" w:author="Author"/>
        </w:trPr>
        <w:tc>
          <w:tcPr>
            <w:tcW w:w="2148" w:type="dxa"/>
            <w:tcBorders>
              <w:top w:val="single" w:sz="4" w:space="0" w:color="auto"/>
              <w:bottom w:val="single" w:sz="4" w:space="0" w:color="auto"/>
            </w:tcBorders>
          </w:tcPr>
          <w:p w14:paraId="0BE5B683" w14:textId="77777777" w:rsidR="002E3E0E" w:rsidRPr="00970F3C" w:rsidDel="00337D07" w:rsidRDefault="002E3E0E" w:rsidP="007E7502">
            <w:pPr>
              <w:pStyle w:val="Table"/>
              <w:keepNext w:val="0"/>
              <w:keepLines w:val="0"/>
              <w:widowControl w:val="0"/>
              <w:tabs>
                <w:tab w:val="left" w:pos="0"/>
              </w:tabs>
              <w:spacing w:before="0" w:after="0"/>
              <w:rPr>
                <w:del w:id="1549" w:author="Author"/>
                <w:rFonts w:ascii="Times New Roman" w:hAnsi="Times New Roman"/>
                <w:color w:val="000000"/>
                <w:sz w:val="22"/>
                <w:szCs w:val="22"/>
                <w:lang w:val="nl-NL"/>
              </w:rPr>
            </w:pPr>
            <w:del w:id="1550" w:author="Author">
              <w:r w:rsidRPr="00970F3C" w:rsidDel="00337D07">
                <w:rPr>
                  <w:rFonts w:ascii="Times New Roman" w:hAnsi="Times New Roman"/>
                  <w:color w:val="000000"/>
                  <w:sz w:val="22"/>
                  <w:szCs w:val="22"/>
                  <w:lang w:val="nl-NL"/>
                </w:rPr>
                <w:delText>Onderhoud</w:delText>
              </w:r>
            </w:del>
          </w:p>
        </w:tc>
        <w:tc>
          <w:tcPr>
            <w:tcW w:w="6732" w:type="dxa"/>
            <w:gridSpan w:val="4"/>
            <w:tcBorders>
              <w:top w:val="single" w:sz="4" w:space="0" w:color="auto"/>
              <w:bottom w:val="single" w:sz="4" w:space="0" w:color="auto"/>
            </w:tcBorders>
          </w:tcPr>
          <w:p w14:paraId="06976E80" w14:textId="77777777" w:rsidR="00306DB9" w:rsidRPr="00970F3C" w:rsidDel="00337D07" w:rsidRDefault="002E3E0E" w:rsidP="007E7502">
            <w:pPr>
              <w:pStyle w:val="Table"/>
              <w:keepNext w:val="0"/>
              <w:keepLines w:val="0"/>
              <w:widowControl w:val="0"/>
              <w:spacing w:before="0" w:after="0"/>
              <w:rPr>
                <w:del w:id="1551" w:author="Author"/>
                <w:rFonts w:ascii="Times New Roman" w:hAnsi="Times New Roman"/>
                <w:color w:val="000000"/>
                <w:sz w:val="22"/>
                <w:szCs w:val="22"/>
                <w:lang w:val="nl-NL"/>
              </w:rPr>
            </w:pPr>
            <w:smartTag w:uri="urn:schemas-microsoft-com:office:smarttags" w:element="time">
              <w:del w:id="1552" w:author="Author">
                <w:r w:rsidRPr="00970F3C" w:rsidDel="00337D07">
                  <w:rPr>
                    <w:rFonts w:ascii="Times New Roman" w:hAnsi="Times New Roman"/>
                    <w:color w:val="000000"/>
                    <w:sz w:val="22"/>
                    <w:szCs w:val="22"/>
                    <w:lang w:val="nl-NL"/>
                  </w:rPr>
                  <w:delText>VCR</w:delText>
                </w:r>
              </w:del>
            </w:smartTag>
            <w:del w:id="1553" w:author="Author">
              <w:r w:rsidRPr="00970F3C" w:rsidDel="00337D07">
                <w:rPr>
                  <w:rFonts w:ascii="Times New Roman" w:hAnsi="Times New Roman"/>
                  <w:color w:val="000000"/>
                  <w:sz w:val="22"/>
                  <w:szCs w:val="22"/>
                  <w:lang w:val="nl-NL"/>
                </w:rPr>
                <w:delText xml:space="preserve"> 1,3 g/m</w:delText>
              </w:r>
              <w:r w:rsidRPr="00970F3C" w:rsidDel="00337D07">
                <w:rPr>
                  <w:rFonts w:ascii="Times New Roman" w:hAnsi="Times New Roman"/>
                  <w:color w:val="000000"/>
                  <w:sz w:val="22"/>
                  <w:szCs w:val="22"/>
                  <w:vertAlign w:val="superscript"/>
                  <w:lang w:val="nl-NL"/>
                </w:rPr>
                <w:delText>2</w:delText>
              </w:r>
              <w:r w:rsidRPr="00970F3C" w:rsidDel="00337D07">
                <w:rPr>
                  <w:rFonts w:ascii="Times New Roman" w:hAnsi="Times New Roman"/>
                  <w:color w:val="000000"/>
                  <w:sz w:val="22"/>
                  <w:szCs w:val="22"/>
                  <w:lang w:val="nl-NL"/>
                </w:rPr>
                <w:delText xml:space="preserve"> i.v., dag 1;</w:delText>
              </w:r>
            </w:del>
          </w:p>
          <w:p w14:paraId="7A76CCBC" w14:textId="77777777" w:rsidR="002E3E0E" w:rsidRPr="00970F3C" w:rsidDel="00337D07" w:rsidRDefault="00306DB9" w:rsidP="007E7502">
            <w:pPr>
              <w:pStyle w:val="Table"/>
              <w:keepNext w:val="0"/>
              <w:keepLines w:val="0"/>
              <w:widowControl w:val="0"/>
              <w:spacing w:before="0" w:after="0"/>
              <w:rPr>
                <w:del w:id="1554" w:author="Author"/>
                <w:rFonts w:ascii="Times New Roman" w:hAnsi="Times New Roman"/>
                <w:color w:val="000000"/>
                <w:sz w:val="22"/>
                <w:szCs w:val="22"/>
                <w:lang w:val="nl-NL"/>
              </w:rPr>
            </w:pPr>
            <w:del w:id="1555" w:author="Author">
              <w:r w:rsidRPr="00970F3C" w:rsidDel="00337D07">
                <w:rPr>
                  <w:rFonts w:ascii="Times New Roman" w:hAnsi="Times New Roman"/>
                  <w:color w:val="000000"/>
                  <w:sz w:val="22"/>
                  <w:szCs w:val="22"/>
                  <w:lang w:val="nl-NL"/>
                </w:rPr>
                <w:delText>P</w:delText>
              </w:r>
              <w:r w:rsidR="002E3E0E" w:rsidRPr="00970F3C" w:rsidDel="00337D07">
                <w:rPr>
                  <w:rFonts w:ascii="Times New Roman" w:hAnsi="Times New Roman"/>
                  <w:color w:val="000000"/>
                  <w:sz w:val="22"/>
                  <w:szCs w:val="22"/>
                  <w:lang w:val="nl-NL"/>
                </w:rPr>
                <w:delText>rednisolon 60 mg/m</w:delText>
              </w:r>
              <w:r w:rsidR="002E3E0E" w:rsidRPr="00970F3C" w:rsidDel="00337D07">
                <w:rPr>
                  <w:rFonts w:ascii="Times New Roman" w:hAnsi="Times New Roman"/>
                  <w:color w:val="000000"/>
                  <w:sz w:val="22"/>
                  <w:szCs w:val="22"/>
                  <w:vertAlign w:val="superscript"/>
                  <w:lang w:val="nl-NL"/>
                </w:rPr>
                <w:delText>2</w:delText>
              </w:r>
              <w:r w:rsidR="002E3E0E" w:rsidRPr="00970F3C" w:rsidDel="00337D07">
                <w:rPr>
                  <w:rFonts w:ascii="Times New Roman" w:hAnsi="Times New Roman"/>
                  <w:color w:val="000000"/>
                  <w:sz w:val="22"/>
                  <w:szCs w:val="22"/>
                  <w:lang w:val="nl-NL"/>
                </w:rPr>
                <w:delText xml:space="preserve"> oraal, dag 1-5</w:delText>
              </w:r>
            </w:del>
          </w:p>
        </w:tc>
      </w:tr>
      <w:tr w:rsidR="002E3E0E" w:rsidRPr="00970F3C" w:rsidDel="00337D07" w14:paraId="7FA2A87D" w14:textId="77777777" w:rsidTr="009C03B5">
        <w:trPr>
          <w:cantSplit/>
          <w:del w:id="1556" w:author="Author"/>
        </w:trPr>
        <w:tc>
          <w:tcPr>
            <w:tcW w:w="4800" w:type="dxa"/>
            <w:gridSpan w:val="2"/>
            <w:tcBorders>
              <w:top w:val="single" w:sz="4" w:space="0" w:color="auto"/>
              <w:bottom w:val="single" w:sz="4" w:space="0" w:color="auto"/>
            </w:tcBorders>
          </w:tcPr>
          <w:p w14:paraId="22DBA691" w14:textId="77777777" w:rsidR="002E3E0E" w:rsidRPr="00970F3C" w:rsidDel="00337D07" w:rsidRDefault="00F13C6F" w:rsidP="007E7502">
            <w:pPr>
              <w:pStyle w:val="Table"/>
              <w:keepLines w:val="0"/>
              <w:widowControl w:val="0"/>
              <w:spacing w:before="0" w:after="0"/>
              <w:rPr>
                <w:del w:id="1557" w:author="Author"/>
                <w:rFonts w:ascii="Times New Roman" w:hAnsi="Times New Roman"/>
                <w:color w:val="000000"/>
                <w:sz w:val="22"/>
                <w:szCs w:val="22"/>
                <w:lang w:val="nl-NL"/>
              </w:rPr>
            </w:pPr>
            <w:del w:id="1558" w:author="Author">
              <w:r w:rsidRPr="00970F3C" w:rsidDel="00337D07">
                <w:rPr>
                  <w:rFonts w:ascii="Times New Roman" w:hAnsi="Times New Roman"/>
                  <w:b/>
                  <w:color w:val="000000"/>
                  <w:sz w:val="22"/>
                  <w:szCs w:val="22"/>
                  <w:lang w:val="nl-NL"/>
                </w:rPr>
                <w:delText>Studie</w:delText>
              </w:r>
              <w:r w:rsidR="002E3E0E" w:rsidRPr="00970F3C" w:rsidDel="00337D07">
                <w:rPr>
                  <w:rFonts w:ascii="Times New Roman" w:hAnsi="Times New Roman"/>
                  <w:b/>
                  <w:color w:val="000000"/>
                  <w:sz w:val="22"/>
                  <w:szCs w:val="22"/>
                  <w:lang w:val="nl-NL"/>
                </w:rPr>
                <w:delText xml:space="preserve"> AUS01</w:delText>
              </w:r>
            </w:del>
          </w:p>
        </w:tc>
        <w:tc>
          <w:tcPr>
            <w:tcW w:w="1080" w:type="dxa"/>
            <w:tcBorders>
              <w:top w:val="single" w:sz="4" w:space="0" w:color="auto"/>
              <w:bottom w:val="single" w:sz="4" w:space="0" w:color="auto"/>
            </w:tcBorders>
          </w:tcPr>
          <w:p w14:paraId="5F91C511" w14:textId="77777777" w:rsidR="002E3E0E" w:rsidRPr="00970F3C" w:rsidDel="00337D07" w:rsidRDefault="002E3E0E" w:rsidP="007E7502">
            <w:pPr>
              <w:pStyle w:val="Table"/>
              <w:keepLines w:val="0"/>
              <w:widowControl w:val="0"/>
              <w:spacing w:before="0" w:after="0"/>
              <w:rPr>
                <w:del w:id="1559" w:author="Author"/>
                <w:rFonts w:ascii="Times New Roman" w:hAnsi="Times New Roman"/>
                <w:color w:val="000000"/>
                <w:sz w:val="22"/>
                <w:szCs w:val="22"/>
                <w:lang w:val="nl-NL"/>
              </w:rPr>
            </w:pPr>
          </w:p>
        </w:tc>
        <w:tc>
          <w:tcPr>
            <w:tcW w:w="1380" w:type="dxa"/>
            <w:tcBorders>
              <w:top w:val="single" w:sz="4" w:space="0" w:color="auto"/>
              <w:bottom w:val="single" w:sz="4" w:space="0" w:color="auto"/>
            </w:tcBorders>
          </w:tcPr>
          <w:p w14:paraId="76420672" w14:textId="77777777" w:rsidR="002E3E0E" w:rsidRPr="00970F3C" w:rsidDel="00337D07" w:rsidRDefault="002E3E0E" w:rsidP="007E7502">
            <w:pPr>
              <w:pStyle w:val="Table"/>
              <w:keepLines w:val="0"/>
              <w:widowControl w:val="0"/>
              <w:spacing w:before="0" w:after="0"/>
              <w:rPr>
                <w:del w:id="1560" w:author="Author"/>
                <w:rFonts w:ascii="Times New Roman" w:hAnsi="Times New Roman"/>
                <w:color w:val="000000"/>
                <w:sz w:val="22"/>
                <w:szCs w:val="22"/>
                <w:lang w:val="nl-NL"/>
              </w:rPr>
            </w:pPr>
          </w:p>
        </w:tc>
        <w:tc>
          <w:tcPr>
            <w:tcW w:w="1620" w:type="dxa"/>
            <w:tcBorders>
              <w:top w:val="single" w:sz="4" w:space="0" w:color="auto"/>
              <w:bottom w:val="single" w:sz="4" w:space="0" w:color="auto"/>
            </w:tcBorders>
          </w:tcPr>
          <w:p w14:paraId="5DFE4B7B" w14:textId="77777777" w:rsidR="002E3E0E" w:rsidRPr="00970F3C" w:rsidDel="00337D07" w:rsidRDefault="002E3E0E" w:rsidP="007E7502">
            <w:pPr>
              <w:pStyle w:val="Table"/>
              <w:keepLines w:val="0"/>
              <w:widowControl w:val="0"/>
              <w:spacing w:before="0" w:after="0"/>
              <w:rPr>
                <w:del w:id="1561" w:author="Author"/>
                <w:rFonts w:ascii="Times New Roman" w:hAnsi="Times New Roman"/>
                <w:color w:val="000000"/>
                <w:sz w:val="22"/>
                <w:szCs w:val="22"/>
                <w:lang w:val="nl-NL"/>
              </w:rPr>
            </w:pPr>
          </w:p>
        </w:tc>
      </w:tr>
      <w:tr w:rsidR="002E3E0E" w:rsidRPr="00D03373" w:rsidDel="00337D07" w14:paraId="7BC9735F" w14:textId="77777777" w:rsidTr="009C03B5">
        <w:trPr>
          <w:cantSplit/>
          <w:del w:id="1562" w:author="Author"/>
        </w:trPr>
        <w:tc>
          <w:tcPr>
            <w:tcW w:w="2148" w:type="dxa"/>
            <w:tcBorders>
              <w:top w:val="single" w:sz="4" w:space="0" w:color="auto"/>
              <w:bottom w:val="single" w:sz="4" w:space="0" w:color="auto"/>
            </w:tcBorders>
          </w:tcPr>
          <w:p w14:paraId="1E26B873" w14:textId="77777777" w:rsidR="002E3E0E" w:rsidRPr="00970F3C" w:rsidDel="00337D07" w:rsidRDefault="002E3E0E" w:rsidP="007E7502">
            <w:pPr>
              <w:pStyle w:val="Table"/>
              <w:keepLines w:val="0"/>
              <w:widowControl w:val="0"/>
              <w:spacing w:before="0" w:after="0"/>
              <w:rPr>
                <w:del w:id="1563" w:author="Author"/>
                <w:rFonts w:ascii="Times New Roman" w:hAnsi="Times New Roman"/>
                <w:color w:val="000000"/>
                <w:sz w:val="22"/>
                <w:szCs w:val="22"/>
                <w:lang w:val="nl-NL"/>
              </w:rPr>
            </w:pPr>
            <w:del w:id="1564" w:author="Author">
              <w:r w:rsidRPr="00970F3C" w:rsidDel="00337D07">
                <w:rPr>
                  <w:rFonts w:ascii="Times New Roman" w:hAnsi="Times New Roman"/>
                  <w:color w:val="000000"/>
                  <w:sz w:val="22"/>
                  <w:szCs w:val="22"/>
                  <w:lang w:val="nl-NL"/>
                </w:rPr>
                <w:delText>Inductie-consolidatie therapie</w:delText>
              </w:r>
            </w:del>
          </w:p>
        </w:tc>
        <w:tc>
          <w:tcPr>
            <w:tcW w:w="6732" w:type="dxa"/>
            <w:gridSpan w:val="4"/>
            <w:tcBorders>
              <w:top w:val="single" w:sz="4" w:space="0" w:color="auto"/>
              <w:bottom w:val="single" w:sz="4" w:space="0" w:color="auto"/>
            </w:tcBorders>
          </w:tcPr>
          <w:p w14:paraId="4E7EE320" w14:textId="77777777" w:rsidR="00306DB9" w:rsidRPr="00970F3C" w:rsidDel="00337D07" w:rsidRDefault="002E3E0E" w:rsidP="007E7502">
            <w:pPr>
              <w:pStyle w:val="Table"/>
              <w:keepLines w:val="0"/>
              <w:widowControl w:val="0"/>
              <w:spacing w:before="0" w:after="0"/>
              <w:rPr>
                <w:del w:id="1565" w:author="Author"/>
                <w:rFonts w:ascii="Times New Roman" w:hAnsi="Times New Roman"/>
                <w:color w:val="000000"/>
                <w:sz w:val="22"/>
                <w:szCs w:val="22"/>
                <w:lang w:val="nl-NL"/>
              </w:rPr>
            </w:pPr>
            <w:del w:id="1566" w:author="Author">
              <w:r w:rsidRPr="00970F3C" w:rsidDel="00337D07">
                <w:rPr>
                  <w:rFonts w:ascii="Times New Roman" w:hAnsi="Times New Roman"/>
                  <w:color w:val="000000"/>
                  <w:sz w:val="22"/>
                  <w:szCs w:val="22"/>
                  <w:lang w:val="nl-NL"/>
                </w:rPr>
                <w:delText>Hyper-CVAD regime: CP 300 mg/m</w:delText>
              </w:r>
              <w:r w:rsidRPr="00970F3C" w:rsidDel="00337D07">
                <w:rPr>
                  <w:rFonts w:ascii="Times New Roman" w:hAnsi="Times New Roman"/>
                  <w:color w:val="000000"/>
                  <w:sz w:val="22"/>
                  <w:szCs w:val="22"/>
                  <w:vertAlign w:val="superscript"/>
                  <w:lang w:val="nl-NL"/>
                </w:rPr>
                <w:delText>2</w:delText>
              </w:r>
              <w:r w:rsidRPr="00970F3C" w:rsidDel="00337D07">
                <w:rPr>
                  <w:rFonts w:ascii="Times New Roman" w:hAnsi="Times New Roman"/>
                  <w:color w:val="000000"/>
                  <w:sz w:val="22"/>
                  <w:szCs w:val="22"/>
                  <w:lang w:val="nl-NL"/>
                </w:rPr>
                <w:delText xml:space="preserve"> i.v. (3 uur, elke 12 uur), dag 1-3; </w:delText>
              </w:r>
              <w:r w:rsidR="00306DB9" w:rsidRPr="00970F3C" w:rsidDel="00337D07">
                <w:rPr>
                  <w:rFonts w:ascii="Times New Roman" w:hAnsi="Times New Roman"/>
                  <w:color w:val="000000"/>
                  <w:sz w:val="22"/>
                  <w:szCs w:val="22"/>
                  <w:lang w:val="nl-NL"/>
                </w:rPr>
                <w:delText>V</w:delText>
              </w:r>
              <w:r w:rsidRPr="00970F3C" w:rsidDel="00337D07">
                <w:rPr>
                  <w:rFonts w:ascii="Times New Roman" w:hAnsi="Times New Roman"/>
                  <w:color w:val="000000"/>
                  <w:sz w:val="22"/>
                  <w:szCs w:val="22"/>
                  <w:lang w:val="nl-NL"/>
                </w:rPr>
                <w:delText>incristine 2 mg i.v., dag 4, 11;</w:delText>
              </w:r>
            </w:del>
          </w:p>
          <w:p w14:paraId="74DC2A2C" w14:textId="77777777" w:rsidR="00306DB9" w:rsidRPr="00970F3C" w:rsidDel="00337D07" w:rsidRDefault="00306DB9" w:rsidP="007E7502">
            <w:pPr>
              <w:pStyle w:val="Table"/>
              <w:keepLines w:val="0"/>
              <w:widowControl w:val="0"/>
              <w:spacing w:before="0" w:after="0"/>
              <w:rPr>
                <w:del w:id="1567" w:author="Author"/>
                <w:rFonts w:ascii="Times New Roman" w:hAnsi="Times New Roman"/>
                <w:color w:val="000000"/>
                <w:sz w:val="22"/>
                <w:szCs w:val="22"/>
                <w:lang w:val="nl-NL"/>
              </w:rPr>
            </w:pPr>
            <w:del w:id="1568" w:author="Author">
              <w:r w:rsidRPr="00970F3C" w:rsidDel="00337D07">
                <w:rPr>
                  <w:rFonts w:ascii="Times New Roman" w:hAnsi="Times New Roman"/>
                  <w:color w:val="000000"/>
                  <w:sz w:val="22"/>
                  <w:szCs w:val="22"/>
                  <w:lang w:val="nl-NL"/>
                </w:rPr>
                <w:delText>D</w:delText>
              </w:r>
              <w:r w:rsidR="002E3E0E" w:rsidRPr="00970F3C" w:rsidDel="00337D07">
                <w:rPr>
                  <w:rFonts w:ascii="Times New Roman" w:hAnsi="Times New Roman"/>
                  <w:color w:val="000000"/>
                  <w:sz w:val="22"/>
                  <w:szCs w:val="22"/>
                  <w:lang w:val="nl-NL"/>
                </w:rPr>
                <w:delText>oxorubicine 50 mg/m</w:delText>
              </w:r>
              <w:r w:rsidR="002E3E0E" w:rsidRPr="00970F3C" w:rsidDel="00337D07">
                <w:rPr>
                  <w:rFonts w:ascii="Times New Roman" w:hAnsi="Times New Roman"/>
                  <w:color w:val="000000"/>
                  <w:sz w:val="22"/>
                  <w:szCs w:val="22"/>
                  <w:vertAlign w:val="superscript"/>
                  <w:lang w:val="nl-NL"/>
                </w:rPr>
                <w:delText>2</w:delText>
              </w:r>
              <w:r w:rsidR="002E3E0E" w:rsidRPr="00970F3C" w:rsidDel="00337D07">
                <w:rPr>
                  <w:rFonts w:ascii="Times New Roman" w:hAnsi="Times New Roman"/>
                  <w:color w:val="000000"/>
                  <w:sz w:val="22"/>
                  <w:szCs w:val="22"/>
                  <w:lang w:val="nl-NL"/>
                </w:rPr>
                <w:delText xml:space="preserve"> i.v. (24 uur), dag 4;</w:delText>
              </w:r>
            </w:del>
          </w:p>
          <w:p w14:paraId="3D4ADB3C" w14:textId="77777777" w:rsidR="002E3E0E" w:rsidRPr="00970F3C" w:rsidDel="00337D07" w:rsidRDefault="002E3E0E" w:rsidP="007E7502">
            <w:pPr>
              <w:pStyle w:val="Table"/>
              <w:keepLines w:val="0"/>
              <w:widowControl w:val="0"/>
              <w:spacing w:before="0" w:after="0"/>
              <w:rPr>
                <w:del w:id="1569" w:author="Author"/>
                <w:rFonts w:ascii="Times New Roman" w:hAnsi="Times New Roman"/>
                <w:color w:val="000000"/>
                <w:sz w:val="22"/>
                <w:szCs w:val="22"/>
                <w:lang w:val="nl-NL"/>
              </w:rPr>
            </w:pPr>
            <w:del w:id="1570" w:author="Author">
              <w:r w:rsidRPr="00970F3C" w:rsidDel="00337D07">
                <w:rPr>
                  <w:rFonts w:ascii="Times New Roman" w:hAnsi="Times New Roman"/>
                  <w:color w:val="000000"/>
                  <w:sz w:val="22"/>
                  <w:szCs w:val="22"/>
                  <w:lang w:val="nl-NL"/>
                </w:rPr>
                <w:delText xml:space="preserve">DEX 40 mg/dag op dag 1-4 en 11-14, afgewisseld met </w:delText>
              </w:r>
              <w:smartTag w:uri="urn:schemas-microsoft-com:office:smarttags" w:element="time">
                <w:r w:rsidRPr="00970F3C" w:rsidDel="00337D07">
                  <w:rPr>
                    <w:rFonts w:ascii="Times New Roman" w:hAnsi="Times New Roman"/>
                    <w:color w:val="000000"/>
                    <w:sz w:val="22"/>
                    <w:szCs w:val="22"/>
                    <w:lang w:val="nl-NL"/>
                  </w:rPr>
                  <w:delText>MTX</w:delText>
                </w:r>
              </w:smartTag>
              <w:r w:rsidRPr="00970F3C" w:rsidDel="00337D07">
                <w:rPr>
                  <w:rFonts w:ascii="Times New Roman" w:hAnsi="Times New Roman"/>
                  <w:color w:val="000000"/>
                  <w:sz w:val="22"/>
                  <w:szCs w:val="22"/>
                  <w:lang w:val="nl-NL"/>
                </w:rPr>
                <w:delText xml:space="preserve"> 1 g/m</w:delText>
              </w:r>
              <w:r w:rsidRPr="00970F3C" w:rsidDel="00337D07">
                <w:rPr>
                  <w:rFonts w:ascii="Times New Roman" w:hAnsi="Times New Roman"/>
                  <w:color w:val="000000"/>
                  <w:sz w:val="22"/>
                  <w:szCs w:val="22"/>
                  <w:vertAlign w:val="superscript"/>
                  <w:lang w:val="nl-NL"/>
                </w:rPr>
                <w:delText>2</w:delText>
              </w:r>
              <w:r w:rsidRPr="00970F3C" w:rsidDel="00337D07">
                <w:rPr>
                  <w:rFonts w:ascii="Times New Roman" w:hAnsi="Times New Roman"/>
                  <w:color w:val="000000"/>
                  <w:sz w:val="22"/>
                  <w:szCs w:val="22"/>
                  <w:lang w:val="nl-NL"/>
                </w:rPr>
                <w:delText xml:space="preserve"> i.v. (24 uur), dag 1, Ara-C 1 g/m</w:delText>
              </w:r>
              <w:r w:rsidRPr="00970F3C" w:rsidDel="00337D07">
                <w:rPr>
                  <w:rFonts w:ascii="Times New Roman" w:hAnsi="Times New Roman"/>
                  <w:color w:val="000000"/>
                  <w:sz w:val="22"/>
                  <w:szCs w:val="22"/>
                  <w:vertAlign w:val="superscript"/>
                  <w:lang w:val="nl-NL"/>
                </w:rPr>
                <w:delText>2</w:delText>
              </w:r>
              <w:r w:rsidRPr="00970F3C" w:rsidDel="00337D07">
                <w:rPr>
                  <w:rFonts w:ascii="Times New Roman" w:hAnsi="Times New Roman"/>
                  <w:color w:val="000000"/>
                  <w:sz w:val="22"/>
                  <w:szCs w:val="22"/>
                  <w:lang w:val="nl-NL"/>
                </w:rPr>
                <w:delText xml:space="preserve"> i.v. (2 uur, elke 12 uur), dag 2-3 (totaal van 8 cycli)</w:delText>
              </w:r>
            </w:del>
          </w:p>
        </w:tc>
      </w:tr>
      <w:tr w:rsidR="002E3E0E" w:rsidRPr="00D03373" w:rsidDel="00337D07" w14:paraId="0CBE9360" w14:textId="77777777" w:rsidTr="009C03B5">
        <w:trPr>
          <w:cantSplit/>
          <w:del w:id="1571" w:author="Author"/>
        </w:trPr>
        <w:tc>
          <w:tcPr>
            <w:tcW w:w="2148" w:type="dxa"/>
            <w:tcBorders>
              <w:top w:val="single" w:sz="4" w:space="0" w:color="auto"/>
              <w:bottom w:val="single" w:sz="4" w:space="0" w:color="auto"/>
            </w:tcBorders>
          </w:tcPr>
          <w:p w14:paraId="7A5BF6E6" w14:textId="77777777" w:rsidR="002E3E0E" w:rsidRPr="00970F3C" w:rsidDel="00337D07" w:rsidRDefault="002E3E0E" w:rsidP="007E7502">
            <w:pPr>
              <w:pStyle w:val="Table"/>
              <w:keepLines w:val="0"/>
              <w:widowControl w:val="0"/>
              <w:spacing w:before="0" w:after="0"/>
              <w:rPr>
                <w:del w:id="1572" w:author="Author"/>
                <w:rFonts w:ascii="Times New Roman" w:hAnsi="Times New Roman"/>
                <w:color w:val="000000"/>
                <w:sz w:val="22"/>
                <w:szCs w:val="22"/>
                <w:lang w:val="nl-NL"/>
              </w:rPr>
            </w:pPr>
            <w:del w:id="1573" w:author="Author">
              <w:r w:rsidRPr="00970F3C" w:rsidDel="00337D07">
                <w:rPr>
                  <w:rFonts w:ascii="Times New Roman" w:hAnsi="Times New Roman"/>
                  <w:color w:val="000000"/>
                  <w:sz w:val="22"/>
                  <w:szCs w:val="22"/>
                  <w:lang w:val="nl-NL"/>
                </w:rPr>
                <w:delText>Onderhoud</w:delText>
              </w:r>
            </w:del>
          </w:p>
        </w:tc>
        <w:tc>
          <w:tcPr>
            <w:tcW w:w="6732" w:type="dxa"/>
            <w:gridSpan w:val="4"/>
            <w:tcBorders>
              <w:top w:val="single" w:sz="4" w:space="0" w:color="auto"/>
              <w:bottom w:val="single" w:sz="4" w:space="0" w:color="auto"/>
            </w:tcBorders>
          </w:tcPr>
          <w:p w14:paraId="351BCB45" w14:textId="77777777" w:rsidR="00306DB9" w:rsidRPr="00970F3C" w:rsidDel="00337D07" w:rsidRDefault="002E3E0E" w:rsidP="007E7502">
            <w:pPr>
              <w:pStyle w:val="Table"/>
              <w:keepLines w:val="0"/>
              <w:widowControl w:val="0"/>
              <w:spacing w:before="0" w:after="0"/>
              <w:rPr>
                <w:del w:id="1574" w:author="Author"/>
                <w:rFonts w:ascii="Times New Roman" w:hAnsi="Times New Roman"/>
                <w:color w:val="000000"/>
                <w:sz w:val="22"/>
                <w:szCs w:val="22"/>
                <w:lang w:val="nl-NL"/>
              </w:rPr>
            </w:pPr>
            <w:smartTag w:uri="urn:schemas-microsoft-com:office:smarttags" w:element="time">
              <w:del w:id="1575" w:author="Author">
                <w:r w:rsidRPr="00970F3C" w:rsidDel="00337D07">
                  <w:rPr>
                    <w:rFonts w:ascii="Times New Roman" w:hAnsi="Times New Roman"/>
                    <w:color w:val="000000"/>
                    <w:sz w:val="22"/>
                    <w:szCs w:val="22"/>
                    <w:lang w:val="nl-NL"/>
                  </w:rPr>
                  <w:delText>VCR</w:delText>
                </w:r>
              </w:del>
            </w:smartTag>
            <w:del w:id="1576" w:author="Author">
              <w:r w:rsidRPr="00970F3C" w:rsidDel="00337D07">
                <w:rPr>
                  <w:rFonts w:ascii="Times New Roman" w:hAnsi="Times New Roman"/>
                  <w:color w:val="000000"/>
                  <w:sz w:val="22"/>
                  <w:szCs w:val="22"/>
                  <w:lang w:val="nl-NL"/>
                </w:rPr>
                <w:delText xml:space="preserve"> 2 mg i.v. maandelijks gedurende 13 maanden;</w:delText>
              </w:r>
            </w:del>
          </w:p>
          <w:p w14:paraId="0651D755" w14:textId="77777777" w:rsidR="002E3E0E" w:rsidRPr="00970F3C" w:rsidDel="00337D07" w:rsidRDefault="00306DB9" w:rsidP="007E7502">
            <w:pPr>
              <w:pStyle w:val="Table"/>
              <w:keepLines w:val="0"/>
              <w:widowControl w:val="0"/>
              <w:spacing w:before="0" w:after="0"/>
              <w:rPr>
                <w:del w:id="1577" w:author="Author"/>
                <w:rFonts w:ascii="Times New Roman" w:hAnsi="Times New Roman"/>
                <w:color w:val="000000"/>
                <w:sz w:val="22"/>
                <w:szCs w:val="22"/>
                <w:lang w:val="nl-NL"/>
              </w:rPr>
            </w:pPr>
            <w:del w:id="1578" w:author="Author">
              <w:r w:rsidRPr="00970F3C" w:rsidDel="00337D07">
                <w:rPr>
                  <w:rFonts w:ascii="Times New Roman" w:hAnsi="Times New Roman"/>
                  <w:color w:val="000000"/>
                  <w:sz w:val="22"/>
                  <w:szCs w:val="22"/>
                  <w:lang w:val="nl-NL"/>
                </w:rPr>
                <w:delText>P</w:delText>
              </w:r>
              <w:r w:rsidR="002E3E0E" w:rsidRPr="00970F3C" w:rsidDel="00337D07">
                <w:rPr>
                  <w:rFonts w:ascii="Times New Roman" w:hAnsi="Times New Roman"/>
                  <w:color w:val="000000"/>
                  <w:sz w:val="22"/>
                  <w:szCs w:val="22"/>
                  <w:lang w:val="nl-NL"/>
                </w:rPr>
                <w:delText>rednisolon 200 mg oraal, 5 dagen per maand gedurende 13 maanden</w:delText>
              </w:r>
            </w:del>
          </w:p>
        </w:tc>
      </w:tr>
      <w:tr w:rsidR="002E3E0E" w:rsidRPr="00D03373" w:rsidDel="00337D07" w14:paraId="5BA5689F" w14:textId="77777777" w:rsidTr="009C03B5">
        <w:trPr>
          <w:cantSplit/>
          <w:del w:id="1579" w:author="Author"/>
        </w:trPr>
        <w:tc>
          <w:tcPr>
            <w:tcW w:w="8880" w:type="dxa"/>
            <w:gridSpan w:val="5"/>
            <w:tcBorders>
              <w:top w:val="single" w:sz="4" w:space="0" w:color="auto"/>
              <w:bottom w:val="single" w:sz="4" w:space="0" w:color="auto"/>
            </w:tcBorders>
          </w:tcPr>
          <w:p w14:paraId="062885E5" w14:textId="77777777" w:rsidR="002E3E0E" w:rsidRPr="00970F3C" w:rsidDel="00337D07" w:rsidRDefault="002E3E0E" w:rsidP="007E7502">
            <w:pPr>
              <w:pStyle w:val="Table"/>
              <w:keepLines w:val="0"/>
              <w:widowControl w:val="0"/>
              <w:spacing w:before="0" w:after="0"/>
              <w:rPr>
                <w:del w:id="1580" w:author="Author"/>
                <w:rFonts w:ascii="Times New Roman" w:hAnsi="Times New Roman"/>
                <w:color w:val="000000"/>
                <w:sz w:val="22"/>
                <w:szCs w:val="22"/>
                <w:lang w:val="nl-NL"/>
              </w:rPr>
            </w:pPr>
            <w:del w:id="1581" w:author="Author">
              <w:r w:rsidRPr="00970F3C" w:rsidDel="00337D07">
                <w:rPr>
                  <w:rFonts w:ascii="Times New Roman" w:hAnsi="Times New Roman"/>
                  <w:color w:val="000000"/>
                  <w:sz w:val="22"/>
                  <w:szCs w:val="22"/>
                  <w:lang w:val="nl-NL"/>
                </w:rPr>
                <w:delText xml:space="preserve">Alle behandelingen omvatten toediening van steroïden voor </w:delText>
              </w:r>
              <w:smartTag w:uri="urn:schemas-microsoft-com:office:smarttags" w:element="time">
                <w:r w:rsidRPr="00970F3C" w:rsidDel="00337D07">
                  <w:rPr>
                    <w:rFonts w:ascii="Times New Roman" w:hAnsi="Times New Roman"/>
                    <w:color w:val="000000"/>
                    <w:sz w:val="22"/>
                    <w:szCs w:val="22"/>
                    <w:lang w:val="nl-NL"/>
                  </w:rPr>
                  <w:delText>CNS</w:delText>
                </w:r>
              </w:smartTag>
              <w:r w:rsidRPr="00970F3C" w:rsidDel="00337D07">
                <w:rPr>
                  <w:rFonts w:ascii="Times New Roman" w:hAnsi="Times New Roman"/>
                  <w:color w:val="000000"/>
                  <w:sz w:val="22"/>
                  <w:szCs w:val="22"/>
                  <w:lang w:val="nl-NL"/>
                </w:rPr>
                <w:delText xml:space="preserve"> prophylaxe.</w:delText>
              </w:r>
            </w:del>
          </w:p>
        </w:tc>
      </w:tr>
      <w:tr w:rsidR="002E3E0E" w:rsidRPr="00D03373" w:rsidDel="00337D07" w14:paraId="180FB57A" w14:textId="77777777" w:rsidTr="009C03B5">
        <w:trPr>
          <w:cantSplit/>
          <w:del w:id="1582" w:author="Author"/>
        </w:trPr>
        <w:tc>
          <w:tcPr>
            <w:tcW w:w="8880" w:type="dxa"/>
            <w:gridSpan w:val="5"/>
            <w:tcBorders>
              <w:top w:val="single" w:sz="4" w:space="0" w:color="auto"/>
              <w:bottom w:val="single" w:sz="4" w:space="0" w:color="auto"/>
            </w:tcBorders>
          </w:tcPr>
          <w:p w14:paraId="73AB9212" w14:textId="77777777" w:rsidR="002E3E0E" w:rsidRPr="00970F3C" w:rsidDel="00337D07" w:rsidRDefault="002E3E0E" w:rsidP="007E7502">
            <w:pPr>
              <w:pStyle w:val="Table"/>
              <w:keepLines w:val="0"/>
              <w:widowControl w:val="0"/>
              <w:spacing w:before="0" w:after="0"/>
              <w:rPr>
                <w:del w:id="1583" w:author="Author"/>
                <w:rFonts w:ascii="Times New Roman" w:hAnsi="Times New Roman"/>
                <w:color w:val="000000"/>
                <w:sz w:val="22"/>
                <w:szCs w:val="22"/>
                <w:lang w:val="nl-NL"/>
              </w:rPr>
            </w:pPr>
            <w:del w:id="1584" w:author="Author">
              <w:r w:rsidRPr="00970F3C" w:rsidDel="00337D07">
                <w:rPr>
                  <w:rFonts w:ascii="Times New Roman" w:hAnsi="Times New Roman"/>
                  <w:color w:val="000000"/>
                  <w:sz w:val="22"/>
                  <w:szCs w:val="22"/>
                  <w:lang w:val="nl-NL"/>
                </w:rPr>
                <w:delText xml:space="preserve">Ara-C: cytosine arabinoside; CP: cyclofosfamide; DEX: dexamethason; </w:delText>
              </w:r>
              <w:smartTag w:uri="urn:schemas-microsoft-com:office:smarttags" w:element="time">
                <w:r w:rsidRPr="00970F3C" w:rsidDel="00337D07">
                  <w:rPr>
                    <w:rFonts w:ascii="Times New Roman" w:hAnsi="Times New Roman"/>
                    <w:color w:val="000000"/>
                    <w:sz w:val="22"/>
                    <w:szCs w:val="22"/>
                    <w:lang w:val="nl-NL"/>
                  </w:rPr>
                  <w:delText>MTX</w:delText>
                </w:r>
              </w:smartTag>
              <w:r w:rsidRPr="00970F3C" w:rsidDel="00337D07">
                <w:rPr>
                  <w:rFonts w:ascii="Times New Roman" w:hAnsi="Times New Roman"/>
                  <w:color w:val="000000"/>
                  <w:sz w:val="22"/>
                  <w:szCs w:val="22"/>
                  <w:lang w:val="nl-NL"/>
                </w:rPr>
                <w:delText xml:space="preserve">: methotrexaat; 6-MP: 6-mercaptopurine; VM26: teniposide; </w:delText>
              </w:r>
              <w:smartTag w:uri="urn:schemas-microsoft-com:office:smarttags" w:element="time">
                <w:r w:rsidRPr="00970F3C" w:rsidDel="00337D07">
                  <w:rPr>
                    <w:rFonts w:ascii="Times New Roman" w:hAnsi="Times New Roman"/>
                    <w:color w:val="000000"/>
                    <w:sz w:val="22"/>
                    <w:szCs w:val="22"/>
                    <w:lang w:val="nl-NL"/>
                  </w:rPr>
                  <w:delText>VCR</w:delText>
                </w:r>
              </w:smartTag>
              <w:r w:rsidRPr="00970F3C" w:rsidDel="00337D07">
                <w:rPr>
                  <w:rFonts w:ascii="Times New Roman" w:hAnsi="Times New Roman"/>
                  <w:color w:val="000000"/>
                  <w:sz w:val="22"/>
                  <w:szCs w:val="22"/>
                  <w:lang w:val="nl-NL"/>
                </w:rPr>
                <w:delText xml:space="preserve">: vincristine; </w:delText>
              </w:r>
              <w:smartTag w:uri="urn:schemas-microsoft-com:office:smarttags" w:element="time">
                <w:r w:rsidRPr="00970F3C" w:rsidDel="00337D07">
                  <w:rPr>
                    <w:rFonts w:ascii="Times New Roman" w:hAnsi="Times New Roman"/>
                    <w:color w:val="000000"/>
                    <w:sz w:val="22"/>
                    <w:szCs w:val="22"/>
                    <w:lang w:val="nl-NL"/>
                  </w:rPr>
                  <w:delText>IDA</w:delText>
                </w:r>
              </w:smartTag>
              <w:r w:rsidRPr="00970F3C" w:rsidDel="00337D07">
                <w:rPr>
                  <w:rFonts w:ascii="Times New Roman" w:hAnsi="Times New Roman"/>
                  <w:color w:val="000000"/>
                  <w:sz w:val="22"/>
                  <w:szCs w:val="22"/>
                  <w:lang w:val="nl-NL"/>
                </w:rPr>
                <w:delText>: idarubicine; i.v.: intraveneus</w:delText>
              </w:r>
            </w:del>
          </w:p>
        </w:tc>
      </w:tr>
    </w:tbl>
    <w:p w14:paraId="2DB1C364" w14:textId="77777777" w:rsidR="002E3E0E" w:rsidRPr="00970F3C" w:rsidDel="00337D07" w:rsidRDefault="002E3E0E" w:rsidP="007E7502">
      <w:pPr>
        <w:pStyle w:val="EndnoteText"/>
        <w:widowControl w:val="0"/>
        <w:rPr>
          <w:del w:id="1585" w:author="Author"/>
          <w:color w:val="000000"/>
          <w:szCs w:val="22"/>
          <w:lang w:val="nl-NL"/>
        </w:rPr>
      </w:pPr>
    </w:p>
    <w:p w14:paraId="17A1A467" w14:textId="77777777" w:rsidR="0088451C" w:rsidRPr="00970F3C" w:rsidDel="00337D07" w:rsidRDefault="00C039C5" w:rsidP="007E7502">
      <w:pPr>
        <w:pStyle w:val="EndnoteText"/>
        <w:keepNext/>
        <w:widowControl w:val="0"/>
        <w:rPr>
          <w:del w:id="1586" w:author="Author"/>
          <w:lang w:val="nl-NL"/>
        </w:rPr>
      </w:pPr>
      <w:del w:id="1587" w:author="Author">
        <w:r w:rsidRPr="00970F3C" w:rsidDel="00337D07">
          <w:rPr>
            <w:i/>
            <w:color w:val="000000"/>
            <w:u w:val="single"/>
            <w:lang w:val="nl-NL"/>
          </w:rPr>
          <w:delText>Pediatrische patiënten</w:delText>
        </w:r>
      </w:del>
    </w:p>
    <w:p w14:paraId="2F2CCB6D" w14:textId="77777777" w:rsidR="00C039C5" w:rsidRPr="00970F3C" w:rsidDel="00337D07" w:rsidRDefault="00C039C5" w:rsidP="007E7502">
      <w:pPr>
        <w:pStyle w:val="EndnoteText"/>
        <w:widowControl w:val="0"/>
        <w:rPr>
          <w:del w:id="1588" w:author="Author"/>
          <w:color w:val="000000"/>
          <w:lang w:val="nl-NL"/>
        </w:rPr>
      </w:pPr>
      <w:del w:id="1589" w:author="Author">
        <w:r w:rsidRPr="00970F3C" w:rsidDel="00337D07">
          <w:rPr>
            <w:color w:val="000000"/>
            <w:lang w:val="nl-NL"/>
          </w:rPr>
          <w:delText>In studie I2301 werden in totaal 93 pediatrische, adolescente en jongvolwassen patiënten (van 1 tot 22 jaar oud) met Ph+ ALL geïncludeerd in een open-label, multicentrum, sequentiële cohort</w:delText>
        </w:r>
        <w:r w:rsidR="00CA7092" w:rsidRPr="00970F3C" w:rsidDel="00337D07">
          <w:rPr>
            <w:color w:val="000000"/>
            <w:lang w:val="nl-NL"/>
          </w:rPr>
          <w:delText>-</w:delText>
        </w:r>
        <w:r w:rsidRPr="00970F3C" w:rsidDel="00337D07">
          <w:rPr>
            <w:color w:val="000000"/>
            <w:lang w:val="nl-NL"/>
          </w:rPr>
          <w:delText>, niet-gerandomiseerde fase III</w:delText>
        </w:r>
        <w:r w:rsidR="00CA7092" w:rsidRPr="00970F3C" w:rsidDel="00337D07">
          <w:rPr>
            <w:color w:val="000000"/>
            <w:lang w:val="nl-NL"/>
          </w:rPr>
          <w:delText>-</w:delText>
        </w:r>
        <w:r w:rsidRPr="00970F3C" w:rsidDel="00337D07">
          <w:rPr>
            <w:color w:val="000000"/>
            <w:lang w:val="nl-NL"/>
          </w:rPr>
          <w:delText>studie en behandeld met Glivec (340 mg/m</w:delText>
        </w:r>
        <w:r w:rsidRPr="00970F3C" w:rsidDel="00337D07">
          <w:rPr>
            <w:color w:val="000000"/>
            <w:vertAlign w:val="superscript"/>
            <w:lang w:val="nl-NL"/>
          </w:rPr>
          <w:delText>2</w:delText>
        </w:r>
        <w:r w:rsidRPr="00970F3C" w:rsidDel="00337D07">
          <w:rPr>
            <w:color w:val="000000"/>
            <w:lang w:val="nl-NL"/>
          </w:rPr>
          <w:delText>/dag) in combinatie met intensieve chemotherapie na inductietherapie. Glivec werd met tussenpozen toegediend in cohorten 1</w:delText>
        </w:r>
        <w:r w:rsidRPr="00970F3C" w:rsidDel="00337D07">
          <w:rPr>
            <w:color w:val="000000"/>
            <w:lang w:val="nl-NL"/>
          </w:rPr>
          <w:noBreakHyphen/>
          <w:delText xml:space="preserve">5, met toenemende duur en vroegere start van Glivec van cohort tot cohort; cohort 1 kreeg de laagste intensiteit en cohort 5 kreeg de hoogste intensiteit van Glivec (langste duur in dagen met continue dagelijkse dosering van Glivec gedurende de eerste chemotherapiekuren). Continue dagelijkse blootstelling aan Glivec </w:delText>
        </w:r>
        <w:r w:rsidR="008334E9" w:rsidRPr="00970F3C" w:rsidDel="00337D07">
          <w:rPr>
            <w:color w:val="000000"/>
            <w:lang w:val="nl-NL"/>
          </w:rPr>
          <w:delText>in het begin</w:delText>
        </w:r>
        <w:r w:rsidRPr="00970F3C" w:rsidDel="00337D07">
          <w:rPr>
            <w:color w:val="000000"/>
            <w:lang w:val="nl-NL"/>
          </w:rPr>
          <w:delText xml:space="preserve"> van de behandeling</w:delText>
        </w:r>
        <w:r w:rsidR="008334E9" w:rsidRPr="00970F3C" w:rsidDel="00337D07">
          <w:rPr>
            <w:color w:val="000000"/>
            <w:lang w:val="nl-NL"/>
          </w:rPr>
          <w:delText>skuur</w:delText>
        </w:r>
        <w:r w:rsidRPr="00970F3C" w:rsidDel="00337D07">
          <w:rPr>
            <w:color w:val="000000"/>
            <w:lang w:val="nl-NL"/>
          </w:rPr>
          <w:delText xml:space="preserve"> in combinatie met chemotherapie bij cohort 5-pati</w:delText>
        </w:r>
        <w:r w:rsidR="003E2385" w:rsidRPr="00970F3C" w:rsidDel="00337D07">
          <w:rPr>
            <w:color w:val="000000"/>
            <w:lang w:val="nl-NL"/>
          </w:rPr>
          <w:delText>ënten</w:delText>
        </w:r>
        <w:r w:rsidRPr="00970F3C" w:rsidDel="00337D07">
          <w:rPr>
            <w:color w:val="000000"/>
            <w:lang w:val="nl-NL"/>
          </w:rPr>
          <w:delText xml:space="preserve"> (n=50) </w:delText>
        </w:r>
        <w:r w:rsidR="003E2385" w:rsidRPr="00970F3C" w:rsidDel="00337D07">
          <w:rPr>
            <w:color w:val="000000"/>
            <w:lang w:val="nl-NL"/>
          </w:rPr>
          <w:delText>verbeterde de 4</w:delText>
        </w:r>
        <w:r w:rsidR="00A4692A" w:rsidRPr="00970F3C" w:rsidDel="00337D07">
          <w:rPr>
            <w:color w:val="000000"/>
            <w:lang w:val="nl-NL"/>
          </w:rPr>
          <w:noBreakHyphen/>
        </w:r>
        <w:r w:rsidR="003E2385" w:rsidRPr="00970F3C" w:rsidDel="00337D07">
          <w:rPr>
            <w:color w:val="000000"/>
            <w:lang w:val="nl-NL"/>
          </w:rPr>
          <w:delText>jaar</w:delText>
        </w:r>
        <w:r w:rsidR="006723F5" w:rsidRPr="00970F3C" w:rsidDel="00337D07">
          <w:rPr>
            <w:color w:val="000000"/>
            <w:lang w:val="nl-NL"/>
          </w:rPr>
          <w:delText>s</w:delText>
        </w:r>
        <w:r w:rsidR="003E2385" w:rsidRPr="00970F3C" w:rsidDel="00337D07">
          <w:rPr>
            <w:color w:val="000000"/>
            <w:lang w:val="nl-NL"/>
          </w:rPr>
          <w:delText xml:space="preserve"> voorvalvrije overleving (</w:delText>
        </w:r>
        <w:r w:rsidRPr="00970F3C" w:rsidDel="00337D07">
          <w:rPr>
            <w:color w:val="000000"/>
            <w:lang w:val="nl-NL"/>
          </w:rPr>
          <w:delText>event-free survival (EFS)</w:delText>
        </w:r>
        <w:r w:rsidR="003E2385" w:rsidRPr="00970F3C" w:rsidDel="00337D07">
          <w:rPr>
            <w:color w:val="000000"/>
            <w:lang w:val="nl-NL"/>
          </w:rPr>
          <w:delText>) in vergelijking met historische controles</w:delText>
        </w:r>
        <w:r w:rsidRPr="00970F3C" w:rsidDel="00337D07">
          <w:rPr>
            <w:color w:val="000000"/>
            <w:lang w:val="nl-NL"/>
          </w:rPr>
          <w:delText xml:space="preserve"> (n=120), </w:delText>
        </w:r>
        <w:r w:rsidR="003E2385" w:rsidRPr="00970F3C" w:rsidDel="00337D07">
          <w:rPr>
            <w:color w:val="000000"/>
            <w:lang w:val="nl-NL"/>
          </w:rPr>
          <w:delText>die standaard chemotherapie kregen zonder</w:delText>
        </w:r>
        <w:r w:rsidRPr="00970F3C" w:rsidDel="00337D07">
          <w:rPr>
            <w:color w:val="000000"/>
            <w:lang w:val="nl-NL"/>
          </w:rPr>
          <w:delText xml:space="preserve"> Glivec (</w:delText>
        </w:r>
        <w:r w:rsidR="003E2385" w:rsidRPr="00970F3C" w:rsidDel="00337D07">
          <w:rPr>
            <w:color w:val="000000"/>
            <w:lang w:val="nl-NL"/>
          </w:rPr>
          <w:delText xml:space="preserve">respectievelijk </w:delText>
        </w:r>
        <w:r w:rsidRPr="00970F3C" w:rsidDel="00337D07">
          <w:rPr>
            <w:color w:val="000000"/>
            <w:lang w:val="nl-NL"/>
          </w:rPr>
          <w:delText>69</w:delText>
        </w:r>
        <w:r w:rsidR="006723F5" w:rsidRPr="00970F3C" w:rsidDel="00337D07">
          <w:rPr>
            <w:color w:val="000000"/>
            <w:lang w:val="nl-NL"/>
          </w:rPr>
          <w:delText>,</w:delText>
        </w:r>
        <w:r w:rsidRPr="00970F3C" w:rsidDel="00337D07">
          <w:rPr>
            <w:color w:val="000000"/>
            <w:lang w:val="nl-NL"/>
          </w:rPr>
          <w:delText>6% vs. 31</w:delText>
        </w:r>
        <w:r w:rsidR="006723F5" w:rsidRPr="00970F3C" w:rsidDel="00337D07">
          <w:rPr>
            <w:color w:val="000000"/>
            <w:lang w:val="nl-NL"/>
          </w:rPr>
          <w:delText>,</w:delText>
        </w:r>
        <w:r w:rsidRPr="00970F3C" w:rsidDel="00337D07">
          <w:rPr>
            <w:color w:val="000000"/>
            <w:lang w:val="nl-NL"/>
          </w:rPr>
          <w:delText xml:space="preserve">6%). </w:delText>
        </w:r>
        <w:r w:rsidR="003E2385" w:rsidRPr="00970F3C" w:rsidDel="00337D07">
          <w:rPr>
            <w:color w:val="000000"/>
            <w:lang w:val="nl-NL"/>
          </w:rPr>
          <w:delText>De geschatte 4-jaar</w:delText>
        </w:r>
        <w:r w:rsidR="006723F5" w:rsidRPr="00970F3C" w:rsidDel="00337D07">
          <w:rPr>
            <w:color w:val="000000"/>
            <w:lang w:val="nl-NL"/>
          </w:rPr>
          <w:delText>s</w:delText>
        </w:r>
        <w:r w:rsidRPr="00970F3C" w:rsidDel="00337D07">
          <w:rPr>
            <w:color w:val="000000"/>
            <w:lang w:val="nl-NL"/>
          </w:rPr>
          <w:delText xml:space="preserve"> OS </w:delText>
        </w:r>
        <w:r w:rsidR="003E2385" w:rsidRPr="00970F3C" w:rsidDel="00337D07">
          <w:rPr>
            <w:color w:val="000000"/>
            <w:lang w:val="nl-NL"/>
          </w:rPr>
          <w:delText>bij</w:delText>
        </w:r>
        <w:r w:rsidRPr="00970F3C" w:rsidDel="00337D07">
          <w:rPr>
            <w:color w:val="000000"/>
            <w:lang w:val="nl-NL"/>
          </w:rPr>
          <w:delText xml:space="preserve"> cohort 5-pati</w:delText>
        </w:r>
        <w:r w:rsidR="003E2385" w:rsidRPr="00970F3C" w:rsidDel="00337D07">
          <w:rPr>
            <w:color w:val="000000"/>
            <w:lang w:val="nl-NL"/>
          </w:rPr>
          <w:delText>ënten</w:delText>
        </w:r>
        <w:r w:rsidRPr="00970F3C" w:rsidDel="00337D07">
          <w:rPr>
            <w:color w:val="000000"/>
            <w:lang w:val="nl-NL"/>
          </w:rPr>
          <w:delText xml:space="preserve"> was 83</w:delText>
        </w:r>
        <w:r w:rsidR="00A4692A" w:rsidRPr="00970F3C" w:rsidDel="00337D07">
          <w:rPr>
            <w:color w:val="000000"/>
            <w:lang w:val="nl-NL"/>
          </w:rPr>
          <w:delText>,</w:delText>
        </w:r>
        <w:r w:rsidRPr="00970F3C" w:rsidDel="00337D07">
          <w:rPr>
            <w:color w:val="000000"/>
            <w:lang w:val="nl-NL"/>
          </w:rPr>
          <w:delText xml:space="preserve">6% </w:delText>
        </w:r>
        <w:r w:rsidR="003E2385" w:rsidRPr="00970F3C" w:rsidDel="00337D07">
          <w:rPr>
            <w:color w:val="000000"/>
            <w:lang w:val="nl-NL"/>
          </w:rPr>
          <w:delText>in vergelijking met</w:delText>
        </w:r>
        <w:r w:rsidRPr="00970F3C" w:rsidDel="00337D07">
          <w:rPr>
            <w:color w:val="000000"/>
            <w:lang w:val="nl-NL"/>
          </w:rPr>
          <w:delText xml:space="preserve"> 44</w:delText>
        </w:r>
        <w:r w:rsidR="006723F5" w:rsidRPr="00970F3C" w:rsidDel="00337D07">
          <w:rPr>
            <w:color w:val="000000"/>
            <w:lang w:val="nl-NL"/>
          </w:rPr>
          <w:delText>,</w:delText>
        </w:r>
        <w:r w:rsidRPr="00970F3C" w:rsidDel="00337D07">
          <w:rPr>
            <w:color w:val="000000"/>
            <w:lang w:val="nl-NL"/>
          </w:rPr>
          <w:delText xml:space="preserve">8% </w:delText>
        </w:r>
        <w:r w:rsidR="003E2385" w:rsidRPr="00970F3C" w:rsidDel="00337D07">
          <w:rPr>
            <w:color w:val="000000"/>
            <w:lang w:val="nl-NL"/>
          </w:rPr>
          <w:delText>bij historische controles</w:delText>
        </w:r>
        <w:r w:rsidRPr="00970F3C" w:rsidDel="00337D07">
          <w:rPr>
            <w:color w:val="000000"/>
            <w:lang w:val="nl-NL"/>
          </w:rPr>
          <w:delText xml:space="preserve">. 20 </w:delText>
        </w:r>
        <w:r w:rsidR="003E2385" w:rsidRPr="00970F3C" w:rsidDel="00337D07">
          <w:rPr>
            <w:color w:val="000000"/>
            <w:lang w:val="nl-NL"/>
          </w:rPr>
          <w:delText xml:space="preserve">van de </w:delText>
        </w:r>
        <w:r w:rsidRPr="00970F3C" w:rsidDel="00337D07">
          <w:rPr>
            <w:color w:val="000000"/>
            <w:lang w:val="nl-NL"/>
          </w:rPr>
          <w:delText>50 (40%) pati</w:delText>
        </w:r>
        <w:r w:rsidR="003E2385" w:rsidRPr="00970F3C" w:rsidDel="00337D07">
          <w:rPr>
            <w:color w:val="000000"/>
            <w:lang w:val="nl-NL"/>
          </w:rPr>
          <w:delText>ënten</w:delText>
        </w:r>
        <w:r w:rsidRPr="00970F3C" w:rsidDel="00337D07">
          <w:rPr>
            <w:color w:val="000000"/>
            <w:lang w:val="nl-NL"/>
          </w:rPr>
          <w:delText xml:space="preserve"> in cohort 5 </w:delText>
        </w:r>
        <w:r w:rsidR="003E2385" w:rsidRPr="00970F3C" w:rsidDel="00337D07">
          <w:rPr>
            <w:color w:val="000000"/>
            <w:lang w:val="nl-NL"/>
          </w:rPr>
          <w:delText>kregen</w:delText>
        </w:r>
        <w:r w:rsidR="008334E9" w:rsidRPr="00970F3C" w:rsidDel="00337D07">
          <w:rPr>
            <w:color w:val="000000"/>
            <w:lang w:val="nl-NL"/>
          </w:rPr>
          <w:delText xml:space="preserve"> </w:delText>
        </w:r>
        <w:r w:rsidR="003E2385" w:rsidRPr="00970F3C" w:rsidDel="00337D07">
          <w:rPr>
            <w:color w:val="000000"/>
            <w:lang w:val="nl-NL"/>
          </w:rPr>
          <w:delText>een</w:delText>
        </w:r>
        <w:r w:rsidRPr="00970F3C" w:rsidDel="00337D07">
          <w:rPr>
            <w:color w:val="000000"/>
            <w:lang w:val="nl-NL"/>
          </w:rPr>
          <w:delText xml:space="preserve"> hematopoieti</w:delText>
        </w:r>
        <w:r w:rsidR="003E2385" w:rsidRPr="00970F3C" w:rsidDel="00337D07">
          <w:rPr>
            <w:color w:val="000000"/>
            <w:lang w:val="nl-NL"/>
          </w:rPr>
          <w:delText>s</w:delText>
        </w:r>
        <w:r w:rsidRPr="00970F3C" w:rsidDel="00337D07">
          <w:rPr>
            <w:color w:val="000000"/>
            <w:lang w:val="nl-NL"/>
          </w:rPr>
          <w:delText>c</w:delText>
        </w:r>
        <w:r w:rsidR="003E2385" w:rsidRPr="00970F3C" w:rsidDel="00337D07">
          <w:rPr>
            <w:color w:val="000000"/>
            <w:lang w:val="nl-NL"/>
          </w:rPr>
          <w:delText>he stamceltransplantatie</w:delText>
        </w:r>
        <w:r w:rsidRPr="00970F3C" w:rsidDel="00337D07">
          <w:rPr>
            <w:color w:val="000000"/>
            <w:lang w:val="nl-NL"/>
          </w:rPr>
          <w:delText>.</w:delText>
        </w:r>
      </w:del>
    </w:p>
    <w:p w14:paraId="6484DD6D" w14:textId="77777777" w:rsidR="00C039C5" w:rsidRPr="00970F3C" w:rsidDel="00337D07" w:rsidRDefault="00C039C5" w:rsidP="007E7502">
      <w:pPr>
        <w:pStyle w:val="EndnoteText"/>
        <w:widowControl w:val="0"/>
        <w:rPr>
          <w:del w:id="1590" w:author="Author"/>
          <w:color w:val="000000"/>
          <w:lang w:val="nl-NL"/>
        </w:rPr>
      </w:pPr>
    </w:p>
    <w:p w14:paraId="582F8DB7" w14:textId="77777777" w:rsidR="00C039C5" w:rsidRPr="00970F3C" w:rsidDel="00337D07" w:rsidRDefault="00C039C5" w:rsidP="007E7502">
      <w:pPr>
        <w:pStyle w:val="EndnoteText"/>
        <w:keepNext/>
        <w:widowControl w:val="0"/>
        <w:tabs>
          <w:tab w:val="clear" w:pos="567"/>
        </w:tabs>
        <w:ind w:left="1134" w:hanging="1134"/>
        <w:rPr>
          <w:del w:id="1591" w:author="Author"/>
          <w:b/>
          <w:color w:val="000000"/>
          <w:lang w:val="nl-NL"/>
        </w:rPr>
      </w:pPr>
      <w:del w:id="1592" w:author="Author">
        <w:r w:rsidRPr="00970F3C" w:rsidDel="00337D07">
          <w:rPr>
            <w:b/>
            <w:color w:val="000000"/>
            <w:lang w:val="nl-NL"/>
          </w:rPr>
          <w:delText>Tab</w:delText>
        </w:r>
        <w:r w:rsidR="001A476F" w:rsidRPr="00970F3C" w:rsidDel="00337D07">
          <w:rPr>
            <w:b/>
            <w:color w:val="000000"/>
            <w:lang w:val="nl-NL"/>
          </w:rPr>
          <w:delText>e</w:delText>
        </w:r>
        <w:r w:rsidRPr="00970F3C" w:rsidDel="00337D07">
          <w:rPr>
            <w:b/>
            <w:color w:val="000000"/>
            <w:lang w:val="nl-NL"/>
          </w:rPr>
          <w:delText>l </w:delText>
        </w:r>
        <w:r w:rsidR="00C91C49" w:rsidRPr="00970F3C" w:rsidDel="00337D07">
          <w:rPr>
            <w:b/>
            <w:color w:val="000000"/>
            <w:lang w:val="nl-NL"/>
          </w:rPr>
          <w:delText>5</w:delText>
        </w:r>
        <w:r w:rsidRPr="00970F3C" w:rsidDel="00337D07">
          <w:rPr>
            <w:b/>
            <w:color w:val="000000"/>
            <w:lang w:val="nl-NL"/>
          </w:rPr>
          <w:tab/>
          <w:delText>Chemotherap</w:delText>
        </w:r>
        <w:r w:rsidR="001A476F" w:rsidRPr="00970F3C" w:rsidDel="00337D07">
          <w:rPr>
            <w:b/>
            <w:color w:val="000000"/>
            <w:lang w:val="nl-NL"/>
          </w:rPr>
          <w:delText xml:space="preserve">ieregimes gebruikt in combinatie met </w:delText>
        </w:r>
        <w:r w:rsidRPr="00970F3C" w:rsidDel="00337D07">
          <w:rPr>
            <w:b/>
            <w:color w:val="000000"/>
            <w:lang w:val="nl-NL"/>
          </w:rPr>
          <w:delText>imatinib in stud</w:delText>
        </w:r>
        <w:r w:rsidR="001A476F" w:rsidRPr="00970F3C" w:rsidDel="00337D07">
          <w:rPr>
            <w:b/>
            <w:color w:val="000000"/>
            <w:lang w:val="nl-NL"/>
          </w:rPr>
          <w:delText>ie</w:delText>
        </w:r>
        <w:r w:rsidRPr="00970F3C" w:rsidDel="00337D07">
          <w:rPr>
            <w:b/>
            <w:color w:val="000000"/>
            <w:lang w:val="nl-NL"/>
          </w:rPr>
          <w:delText xml:space="preserve"> I2301</w:delText>
        </w:r>
      </w:del>
    </w:p>
    <w:p w14:paraId="335C8DA2" w14:textId="77777777" w:rsidR="00C039C5" w:rsidRPr="00970F3C" w:rsidDel="00337D07" w:rsidRDefault="00C039C5" w:rsidP="007E7502">
      <w:pPr>
        <w:pStyle w:val="EndnoteText"/>
        <w:keepNext/>
        <w:widowControl w:val="0"/>
        <w:rPr>
          <w:del w:id="1593" w:author="Author"/>
          <w:color w:val="000000"/>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6739"/>
      </w:tblGrid>
      <w:tr w:rsidR="00C039C5" w:rsidRPr="00D03373" w:rsidDel="00337D07" w14:paraId="729B5B9B" w14:textId="77777777" w:rsidTr="009C03B5">
        <w:trPr>
          <w:cantSplit/>
          <w:del w:id="1594" w:author="Author"/>
        </w:trPr>
        <w:tc>
          <w:tcPr>
            <w:tcW w:w="2358" w:type="dxa"/>
            <w:shd w:val="clear" w:color="auto" w:fill="auto"/>
          </w:tcPr>
          <w:p w14:paraId="00B245C4" w14:textId="77777777" w:rsidR="00C039C5" w:rsidRPr="00970F3C" w:rsidDel="00337D07" w:rsidRDefault="00C039C5" w:rsidP="007E7502">
            <w:pPr>
              <w:pStyle w:val="EndnoteText"/>
              <w:keepNext/>
              <w:widowControl w:val="0"/>
              <w:rPr>
                <w:del w:id="1595" w:author="Author"/>
                <w:color w:val="000000"/>
                <w:lang w:val="nl-NL"/>
              </w:rPr>
            </w:pPr>
            <w:del w:id="1596" w:author="Author">
              <w:r w:rsidRPr="00970F3C" w:rsidDel="00337D07">
                <w:rPr>
                  <w:color w:val="000000"/>
                  <w:lang w:val="nl-NL"/>
                </w:rPr>
                <w:delText>Consolidati</w:delText>
              </w:r>
              <w:r w:rsidR="001A476F" w:rsidRPr="00970F3C" w:rsidDel="00337D07">
                <w:rPr>
                  <w:color w:val="000000"/>
                  <w:lang w:val="nl-NL"/>
                </w:rPr>
                <w:delText>e blok</w:delText>
              </w:r>
              <w:r w:rsidRPr="00970F3C" w:rsidDel="00337D07">
                <w:rPr>
                  <w:color w:val="000000"/>
                  <w:lang w:val="nl-NL"/>
                </w:rPr>
                <w:delText> 1</w:delText>
              </w:r>
            </w:del>
          </w:p>
          <w:p w14:paraId="522B0F5F" w14:textId="77777777" w:rsidR="00C039C5" w:rsidRPr="00970F3C" w:rsidDel="00337D07" w:rsidRDefault="00C039C5" w:rsidP="007E7502">
            <w:pPr>
              <w:pStyle w:val="EndnoteText"/>
              <w:keepNext/>
              <w:widowControl w:val="0"/>
              <w:rPr>
                <w:del w:id="1597" w:author="Author"/>
                <w:color w:val="000000"/>
                <w:lang w:val="nl-NL"/>
              </w:rPr>
            </w:pPr>
            <w:del w:id="1598" w:author="Author">
              <w:r w:rsidRPr="00970F3C" w:rsidDel="00337D07">
                <w:rPr>
                  <w:color w:val="000000"/>
                  <w:lang w:val="nl-NL"/>
                </w:rPr>
                <w:delText>(3 wek</w:delText>
              </w:r>
              <w:r w:rsidR="001A476F" w:rsidRPr="00970F3C" w:rsidDel="00337D07">
                <w:rPr>
                  <w:color w:val="000000"/>
                  <w:lang w:val="nl-NL"/>
                </w:rPr>
                <w:delText>en</w:delText>
              </w:r>
              <w:r w:rsidRPr="00970F3C" w:rsidDel="00337D07">
                <w:rPr>
                  <w:color w:val="000000"/>
                  <w:lang w:val="nl-NL"/>
                </w:rPr>
                <w:delText>)</w:delText>
              </w:r>
            </w:del>
          </w:p>
        </w:tc>
        <w:tc>
          <w:tcPr>
            <w:tcW w:w="6929" w:type="dxa"/>
            <w:shd w:val="clear" w:color="auto" w:fill="auto"/>
          </w:tcPr>
          <w:p w14:paraId="58F99EEE" w14:textId="77777777" w:rsidR="00C039C5" w:rsidRPr="00970F3C" w:rsidDel="00337D07" w:rsidRDefault="00C039C5" w:rsidP="007E7502">
            <w:pPr>
              <w:pStyle w:val="EndnoteText"/>
              <w:keepNext/>
              <w:widowControl w:val="0"/>
              <w:rPr>
                <w:del w:id="1599" w:author="Author"/>
                <w:color w:val="000000"/>
                <w:lang w:val="nl-NL"/>
              </w:rPr>
            </w:pPr>
            <w:del w:id="1600" w:author="Author">
              <w:r w:rsidRPr="00970F3C" w:rsidDel="00337D07">
                <w:rPr>
                  <w:color w:val="000000"/>
                  <w:lang w:val="nl-NL"/>
                </w:rPr>
                <w:delText>VP-16 (100 mg/m</w:delText>
              </w:r>
              <w:r w:rsidRPr="00970F3C" w:rsidDel="00337D07">
                <w:rPr>
                  <w:color w:val="000000"/>
                  <w:vertAlign w:val="superscript"/>
                  <w:lang w:val="nl-NL"/>
                </w:rPr>
                <w:delText>2</w:delText>
              </w:r>
              <w:r w:rsidRPr="00970F3C" w:rsidDel="00337D07">
                <w:rPr>
                  <w:color w:val="000000"/>
                  <w:lang w:val="nl-NL"/>
                </w:rPr>
                <w:delText>/da</w:delText>
              </w:r>
              <w:r w:rsidR="001A476F" w:rsidRPr="00970F3C" w:rsidDel="00337D07">
                <w:rPr>
                  <w:color w:val="000000"/>
                  <w:lang w:val="nl-NL"/>
                </w:rPr>
                <w:delText>g</w:delText>
              </w:r>
              <w:r w:rsidRPr="00970F3C" w:rsidDel="00337D07">
                <w:rPr>
                  <w:color w:val="000000"/>
                  <w:lang w:val="nl-NL"/>
                </w:rPr>
                <w:delText xml:space="preserve">, </w:delText>
              </w:r>
              <w:r w:rsidR="00CA7092" w:rsidRPr="00970F3C" w:rsidDel="00337D07">
                <w:rPr>
                  <w:color w:val="000000"/>
                  <w:lang w:val="nl-NL"/>
                </w:rPr>
                <w:delText>i.v.</w:delText>
              </w:r>
              <w:r w:rsidRPr="00970F3C" w:rsidDel="00337D07">
                <w:rPr>
                  <w:color w:val="000000"/>
                  <w:lang w:val="nl-NL"/>
                </w:rPr>
                <w:delText>): da</w:delText>
              </w:r>
              <w:r w:rsidR="001A476F" w:rsidRPr="00970F3C" w:rsidDel="00337D07">
                <w:rPr>
                  <w:color w:val="000000"/>
                  <w:lang w:val="nl-NL"/>
                </w:rPr>
                <w:delText>gen</w:delText>
              </w:r>
              <w:r w:rsidRPr="00970F3C" w:rsidDel="00337D07">
                <w:rPr>
                  <w:color w:val="000000"/>
                  <w:lang w:val="nl-NL"/>
                </w:rPr>
                <w:delText> 1</w:delText>
              </w:r>
              <w:r w:rsidRPr="00970F3C" w:rsidDel="00337D07">
                <w:rPr>
                  <w:color w:val="000000"/>
                  <w:lang w:val="nl-NL"/>
                </w:rPr>
                <w:noBreakHyphen/>
                <w:delText>5</w:delText>
              </w:r>
            </w:del>
          </w:p>
          <w:p w14:paraId="7B52F995" w14:textId="77777777" w:rsidR="00C039C5" w:rsidRPr="00970F3C" w:rsidDel="00337D07" w:rsidRDefault="00C039C5" w:rsidP="007E7502">
            <w:pPr>
              <w:pStyle w:val="EndnoteText"/>
              <w:keepNext/>
              <w:widowControl w:val="0"/>
              <w:rPr>
                <w:del w:id="1601" w:author="Author"/>
                <w:color w:val="000000"/>
                <w:lang w:val="nl-NL"/>
              </w:rPr>
            </w:pPr>
            <w:del w:id="1602" w:author="Author">
              <w:r w:rsidRPr="00970F3C" w:rsidDel="00337D07">
                <w:rPr>
                  <w:color w:val="000000"/>
                  <w:lang w:val="nl-NL"/>
                </w:rPr>
                <w:delText>Ifosfamide (1</w:delText>
              </w:r>
              <w:r w:rsidR="00BE5B72" w:rsidRPr="00970F3C" w:rsidDel="00337D07">
                <w:rPr>
                  <w:color w:val="000000"/>
                  <w:lang w:val="nl-NL"/>
                </w:rPr>
                <w:delText>,</w:delText>
              </w:r>
              <w:r w:rsidRPr="00970F3C" w:rsidDel="00337D07">
                <w:rPr>
                  <w:color w:val="000000"/>
                  <w:lang w:val="nl-NL"/>
                </w:rPr>
                <w:delText>8 g/m</w:delText>
              </w:r>
              <w:r w:rsidRPr="00970F3C" w:rsidDel="00337D07">
                <w:rPr>
                  <w:color w:val="000000"/>
                  <w:vertAlign w:val="superscript"/>
                  <w:lang w:val="nl-NL"/>
                </w:rPr>
                <w:delText>2</w:delText>
              </w:r>
              <w:r w:rsidRPr="00970F3C" w:rsidDel="00337D07">
                <w:rPr>
                  <w:color w:val="000000"/>
                  <w:lang w:val="nl-NL"/>
                </w:rPr>
                <w:delText>/da</w:delText>
              </w:r>
              <w:r w:rsidR="001A476F" w:rsidRPr="00970F3C" w:rsidDel="00337D07">
                <w:rPr>
                  <w:color w:val="000000"/>
                  <w:lang w:val="nl-NL"/>
                </w:rPr>
                <w:delText>g</w:delText>
              </w:r>
              <w:r w:rsidRPr="00970F3C" w:rsidDel="00337D07">
                <w:rPr>
                  <w:color w:val="000000"/>
                  <w:lang w:val="nl-NL"/>
                </w:rPr>
                <w:delText xml:space="preserve">, </w:delText>
              </w:r>
              <w:r w:rsidR="00CA7092" w:rsidRPr="00970F3C" w:rsidDel="00337D07">
                <w:rPr>
                  <w:color w:val="000000"/>
                  <w:lang w:val="nl-NL"/>
                </w:rPr>
                <w:delText>i.v.</w:delText>
              </w:r>
              <w:r w:rsidRPr="00970F3C" w:rsidDel="00337D07">
                <w:rPr>
                  <w:color w:val="000000"/>
                  <w:lang w:val="nl-NL"/>
                </w:rPr>
                <w:delText>): da</w:delText>
              </w:r>
              <w:r w:rsidR="001A476F" w:rsidRPr="00970F3C" w:rsidDel="00337D07">
                <w:rPr>
                  <w:color w:val="000000"/>
                  <w:lang w:val="nl-NL"/>
                </w:rPr>
                <w:delText>gen</w:delText>
              </w:r>
              <w:r w:rsidRPr="00970F3C" w:rsidDel="00337D07">
                <w:rPr>
                  <w:color w:val="000000"/>
                  <w:lang w:val="nl-NL"/>
                </w:rPr>
                <w:delText> 1</w:delText>
              </w:r>
              <w:r w:rsidRPr="00970F3C" w:rsidDel="00337D07">
                <w:rPr>
                  <w:color w:val="000000"/>
                  <w:lang w:val="nl-NL"/>
                </w:rPr>
                <w:noBreakHyphen/>
                <w:delText>5</w:delText>
              </w:r>
            </w:del>
          </w:p>
          <w:p w14:paraId="393DC343" w14:textId="77777777" w:rsidR="00C039C5" w:rsidRPr="00970F3C" w:rsidDel="00337D07" w:rsidRDefault="00C039C5" w:rsidP="007E7502">
            <w:pPr>
              <w:pStyle w:val="EndnoteText"/>
              <w:keepNext/>
              <w:widowControl w:val="0"/>
              <w:rPr>
                <w:del w:id="1603" w:author="Author"/>
                <w:color w:val="000000"/>
                <w:lang w:val="nl-NL"/>
              </w:rPr>
            </w:pPr>
            <w:del w:id="1604" w:author="Author">
              <w:r w:rsidRPr="00970F3C" w:rsidDel="00337D07">
                <w:rPr>
                  <w:color w:val="000000"/>
                  <w:lang w:val="nl-NL"/>
                </w:rPr>
                <w:delText>MESNA (360 mg/m</w:delText>
              </w:r>
              <w:r w:rsidRPr="00970F3C" w:rsidDel="00337D07">
                <w:rPr>
                  <w:color w:val="000000"/>
                  <w:vertAlign w:val="superscript"/>
                  <w:lang w:val="nl-NL"/>
                </w:rPr>
                <w:delText>2</w:delText>
              </w:r>
              <w:r w:rsidRPr="00970F3C" w:rsidDel="00337D07">
                <w:rPr>
                  <w:color w:val="000000"/>
                  <w:lang w:val="nl-NL"/>
                </w:rPr>
                <w:delText>/dos</w:delText>
              </w:r>
              <w:r w:rsidR="001A476F" w:rsidRPr="00970F3C" w:rsidDel="00337D07">
                <w:rPr>
                  <w:color w:val="000000"/>
                  <w:lang w:val="nl-NL"/>
                </w:rPr>
                <w:delText>is</w:delText>
              </w:r>
              <w:r w:rsidRPr="00970F3C" w:rsidDel="00337D07">
                <w:rPr>
                  <w:color w:val="000000"/>
                  <w:lang w:val="nl-NL"/>
                </w:rPr>
                <w:delText xml:space="preserve"> q3h, x 8 doses/da</w:delText>
              </w:r>
              <w:r w:rsidR="001A476F" w:rsidRPr="00970F3C" w:rsidDel="00337D07">
                <w:rPr>
                  <w:color w:val="000000"/>
                  <w:lang w:val="nl-NL"/>
                </w:rPr>
                <w:delText>g</w:delText>
              </w:r>
              <w:r w:rsidRPr="00970F3C" w:rsidDel="00337D07">
                <w:rPr>
                  <w:color w:val="000000"/>
                  <w:lang w:val="nl-NL"/>
                </w:rPr>
                <w:delText xml:space="preserve">, </w:delText>
              </w:r>
              <w:r w:rsidR="00CA7092" w:rsidRPr="00970F3C" w:rsidDel="00337D07">
                <w:rPr>
                  <w:color w:val="000000"/>
                  <w:lang w:val="nl-NL"/>
                </w:rPr>
                <w:delText>i.v.</w:delText>
              </w:r>
              <w:r w:rsidRPr="00970F3C" w:rsidDel="00337D07">
                <w:rPr>
                  <w:color w:val="000000"/>
                  <w:lang w:val="nl-NL"/>
                </w:rPr>
                <w:delText>): da</w:delText>
              </w:r>
              <w:r w:rsidR="001A476F" w:rsidRPr="00970F3C" w:rsidDel="00337D07">
                <w:rPr>
                  <w:color w:val="000000"/>
                  <w:lang w:val="nl-NL"/>
                </w:rPr>
                <w:delText>gen</w:delText>
              </w:r>
              <w:r w:rsidRPr="00970F3C" w:rsidDel="00337D07">
                <w:rPr>
                  <w:color w:val="000000"/>
                  <w:lang w:val="nl-NL"/>
                </w:rPr>
                <w:delText> 1</w:delText>
              </w:r>
              <w:r w:rsidRPr="00970F3C" w:rsidDel="00337D07">
                <w:rPr>
                  <w:color w:val="000000"/>
                  <w:lang w:val="nl-NL"/>
                </w:rPr>
                <w:noBreakHyphen/>
                <w:delText>5</w:delText>
              </w:r>
            </w:del>
          </w:p>
          <w:p w14:paraId="1178BE2E" w14:textId="77777777" w:rsidR="00C039C5" w:rsidRPr="00970F3C" w:rsidDel="00337D07" w:rsidRDefault="00C039C5" w:rsidP="007E7502">
            <w:pPr>
              <w:pStyle w:val="EndnoteText"/>
              <w:keepNext/>
              <w:widowControl w:val="0"/>
              <w:rPr>
                <w:del w:id="1605" w:author="Author"/>
                <w:color w:val="000000"/>
                <w:lang w:val="nl-NL"/>
              </w:rPr>
            </w:pPr>
            <w:del w:id="1606" w:author="Author">
              <w:r w:rsidRPr="00970F3C" w:rsidDel="00337D07">
                <w:rPr>
                  <w:color w:val="000000"/>
                  <w:lang w:val="nl-NL"/>
                </w:rPr>
                <w:delText>G-CSF (5 μg/kg, SC): da</w:delText>
              </w:r>
              <w:r w:rsidR="001A476F" w:rsidRPr="00970F3C" w:rsidDel="00337D07">
                <w:rPr>
                  <w:color w:val="000000"/>
                  <w:lang w:val="nl-NL"/>
                </w:rPr>
                <w:delText>gen</w:delText>
              </w:r>
              <w:r w:rsidRPr="00970F3C" w:rsidDel="00337D07">
                <w:rPr>
                  <w:color w:val="000000"/>
                  <w:lang w:val="nl-NL"/>
                </w:rPr>
                <w:delText> 6</w:delText>
              </w:r>
              <w:r w:rsidRPr="00970F3C" w:rsidDel="00337D07">
                <w:rPr>
                  <w:color w:val="000000"/>
                  <w:lang w:val="nl-NL"/>
                </w:rPr>
                <w:noBreakHyphen/>
                <w:delText>15 o</w:delText>
              </w:r>
              <w:r w:rsidR="001A476F" w:rsidRPr="00970F3C" w:rsidDel="00337D07">
                <w:rPr>
                  <w:color w:val="000000"/>
                  <w:lang w:val="nl-NL"/>
                </w:rPr>
                <w:delText>f tot</w:delText>
              </w:r>
              <w:r w:rsidRPr="00970F3C" w:rsidDel="00337D07">
                <w:rPr>
                  <w:color w:val="000000"/>
                  <w:lang w:val="nl-NL"/>
                </w:rPr>
                <w:delText xml:space="preserve"> ANC &gt;1500 post nadir</w:delText>
              </w:r>
            </w:del>
          </w:p>
          <w:p w14:paraId="6024A035" w14:textId="77777777" w:rsidR="00C039C5" w:rsidRPr="00970F3C" w:rsidDel="00337D07" w:rsidRDefault="00C039C5" w:rsidP="007E7502">
            <w:pPr>
              <w:pStyle w:val="EndnoteText"/>
              <w:keepNext/>
              <w:widowControl w:val="0"/>
              <w:rPr>
                <w:del w:id="1607" w:author="Author"/>
                <w:color w:val="000000"/>
                <w:lang w:val="nl-NL"/>
              </w:rPr>
            </w:pPr>
            <w:del w:id="1608" w:author="Author">
              <w:r w:rsidRPr="00970F3C" w:rsidDel="00337D07">
                <w:rPr>
                  <w:color w:val="000000"/>
                  <w:lang w:val="nl-NL"/>
                </w:rPr>
                <w:delText>IT Methotrexa</w:delText>
              </w:r>
              <w:r w:rsidR="00BE5B72" w:rsidRPr="00970F3C" w:rsidDel="00337D07">
                <w:rPr>
                  <w:color w:val="000000"/>
                  <w:lang w:val="nl-NL"/>
                </w:rPr>
                <w:delText>a</w:delText>
              </w:r>
              <w:r w:rsidRPr="00970F3C" w:rsidDel="00337D07">
                <w:rPr>
                  <w:color w:val="000000"/>
                  <w:lang w:val="nl-NL"/>
                </w:rPr>
                <w:delText>t (</w:delText>
              </w:r>
              <w:r w:rsidR="001A476F" w:rsidRPr="00970F3C" w:rsidDel="00337D07">
                <w:rPr>
                  <w:color w:val="000000"/>
                  <w:lang w:val="nl-NL"/>
                </w:rPr>
                <w:delText>aangepast voor de leeftijd</w:delText>
              </w:r>
              <w:r w:rsidRPr="00970F3C" w:rsidDel="00337D07">
                <w:rPr>
                  <w:color w:val="000000"/>
                  <w:lang w:val="nl-NL"/>
                </w:rPr>
                <w:delText xml:space="preserve">): </w:delText>
              </w:r>
              <w:r w:rsidR="001A476F" w:rsidRPr="00970F3C" w:rsidDel="00337D07">
                <w:rPr>
                  <w:color w:val="000000"/>
                  <w:lang w:val="nl-NL"/>
                </w:rPr>
                <w:delText xml:space="preserve">ENKEL </w:delText>
              </w:r>
              <w:r w:rsidR="00BE5B72" w:rsidRPr="00970F3C" w:rsidDel="00337D07">
                <w:rPr>
                  <w:color w:val="000000"/>
                  <w:lang w:val="nl-NL"/>
                </w:rPr>
                <w:delText xml:space="preserve">op </w:delText>
              </w:r>
              <w:r w:rsidRPr="00970F3C" w:rsidDel="00337D07">
                <w:rPr>
                  <w:color w:val="000000"/>
                  <w:lang w:val="nl-NL"/>
                </w:rPr>
                <w:delText>da</w:delText>
              </w:r>
              <w:r w:rsidR="001A476F" w:rsidRPr="00970F3C" w:rsidDel="00337D07">
                <w:rPr>
                  <w:color w:val="000000"/>
                  <w:lang w:val="nl-NL"/>
                </w:rPr>
                <w:delText>g</w:delText>
              </w:r>
              <w:r w:rsidRPr="00970F3C" w:rsidDel="00337D07">
                <w:rPr>
                  <w:color w:val="000000"/>
                  <w:lang w:val="nl-NL"/>
                </w:rPr>
                <w:delText> 1</w:delText>
              </w:r>
            </w:del>
          </w:p>
          <w:p w14:paraId="7823059D" w14:textId="77777777" w:rsidR="00C039C5" w:rsidRPr="00970F3C" w:rsidDel="00337D07" w:rsidRDefault="00BE5B72" w:rsidP="007E7502">
            <w:pPr>
              <w:pStyle w:val="EndnoteText"/>
              <w:keepNext/>
              <w:widowControl w:val="0"/>
              <w:rPr>
                <w:del w:id="1609" w:author="Author"/>
                <w:color w:val="000000"/>
                <w:lang w:val="nl-NL"/>
              </w:rPr>
            </w:pPr>
            <w:del w:id="1610" w:author="Author">
              <w:r w:rsidRPr="00970F3C" w:rsidDel="00337D07">
                <w:rPr>
                  <w:color w:val="000000"/>
                  <w:lang w:val="nl-NL"/>
                </w:rPr>
                <w:delText>Drievoudige</w:delText>
              </w:r>
              <w:r w:rsidR="00C039C5" w:rsidRPr="00970F3C" w:rsidDel="00337D07">
                <w:rPr>
                  <w:color w:val="000000"/>
                  <w:lang w:val="nl-NL"/>
                </w:rPr>
                <w:delText xml:space="preserve"> IT</w:delText>
              </w:r>
              <w:r w:rsidR="00786AF9" w:rsidRPr="00970F3C" w:rsidDel="00337D07">
                <w:rPr>
                  <w:color w:val="000000"/>
                  <w:lang w:val="nl-NL"/>
                </w:rPr>
                <w:delText>-</w:delText>
              </w:r>
              <w:r w:rsidR="00C039C5" w:rsidRPr="00970F3C" w:rsidDel="00337D07">
                <w:rPr>
                  <w:color w:val="000000"/>
                  <w:lang w:val="nl-NL"/>
                </w:rPr>
                <w:delText>therap</w:delText>
              </w:r>
              <w:r w:rsidR="001A476F" w:rsidRPr="00970F3C" w:rsidDel="00337D07">
                <w:rPr>
                  <w:color w:val="000000"/>
                  <w:lang w:val="nl-NL"/>
                </w:rPr>
                <w:delText>ie</w:delText>
              </w:r>
              <w:r w:rsidR="00C039C5" w:rsidRPr="00970F3C" w:rsidDel="00337D07">
                <w:rPr>
                  <w:color w:val="000000"/>
                  <w:lang w:val="nl-NL"/>
                </w:rPr>
                <w:delText xml:space="preserve"> (</w:delText>
              </w:r>
              <w:r w:rsidR="001A476F" w:rsidRPr="00970F3C" w:rsidDel="00337D07">
                <w:rPr>
                  <w:color w:val="000000"/>
                  <w:lang w:val="nl-NL"/>
                </w:rPr>
                <w:delText>aangepast voor de leeftijd</w:delText>
              </w:r>
              <w:r w:rsidR="00C039C5" w:rsidRPr="00970F3C" w:rsidDel="00337D07">
                <w:rPr>
                  <w:color w:val="000000"/>
                  <w:lang w:val="nl-NL"/>
                </w:rPr>
                <w:delText>): da</w:delText>
              </w:r>
              <w:r w:rsidR="001A476F" w:rsidRPr="00970F3C" w:rsidDel="00337D07">
                <w:rPr>
                  <w:color w:val="000000"/>
                  <w:lang w:val="nl-NL"/>
                </w:rPr>
                <w:delText>g</w:delText>
              </w:r>
              <w:r w:rsidR="00C039C5" w:rsidRPr="00970F3C" w:rsidDel="00337D07">
                <w:rPr>
                  <w:color w:val="000000"/>
                  <w:lang w:val="nl-NL"/>
                </w:rPr>
                <w:delText> 8, 15</w:delText>
              </w:r>
            </w:del>
          </w:p>
        </w:tc>
      </w:tr>
      <w:tr w:rsidR="00C039C5" w:rsidRPr="00D03373" w:rsidDel="00337D07" w14:paraId="75108E94" w14:textId="77777777" w:rsidTr="009C03B5">
        <w:trPr>
          <w:cantSplit/>
          <w:del w:id="1611" w:author="Author"/>
        </w:trPr>
        <w:tc>
          <w:tcPr>
            <w:tcW w:w="2358" w:type="dxa"/>
            <w:shd w:val="clear" w:color="auto" w:fill="auto"/>
          </w:tcPr>
          <w:p w14:paraId="4D164803" w14:textId="77777777" w:rsidR="00C039C5" w:rsidRPr="00970F3C" w:rsidDel="00337D07" w:rsidRDefault="00C039C5" w:rsidP="007E7502">
            <w:pPr>
              <w:pStyle w:val="EndnoteText"/>
              <w:widowControl w:val="0"/>
              <w:rPr>
                <w:del w:id="1612" w:author="Author"/>
                <w:color w:val="000000"/>
                <w:lang w:val="nl-NL"/>
              </w:rPr>
            </w:pPr>
            <w:del w:id="1613" w:author="Author">
              <w:r w:rsidRPr="00970F3C" w:rsidDel="00337D07">
                <w:rPr>
                  <w:color w:val="000000"/>
                  <w:lang w:val="nl-NL"/>
                </w:rPr>
                <w:delText>Consolidati</w:delText>
              </w:r>
              <w:r w:rsidR="001A476F" w:rsidRPr="00970F3C" w:rsidDel="00337D07">
                <w:rPr>
                  <w:color w:val="000000"/>
                  <w:lang w:val="nl-NL"/>
                </w:rPr>
                <w:delText xml:space="preserve">e </w:delText>
              </w:r>
              <w:r w:rsidRPr="00970F3C" w:rsidDel="00337D07">
                <w:rPr>
                  <w:color w:val="000000"/>
                  <w:lang w:val="nl-NL"/>
                </w:rPr>
                <w:delText>blo</w:delText>
              </w:r>
              <w:r w:rsidR="001A476F" w:rsidRPr="00970F3C" w:rsidDel="00337D07">
                <w:rPr>
                  <w:color w:val="000000"/>
                  <w:lang w:val="nl-NL"/>
                </w:rPr>
                <w:delText>k</w:delText>
              </w:r>
              <w:r w:rsidRPr="00970F3C" w:rsidDel="00337D07">
                <w:rPr>
                  <w:color w:val="000000"/>
                  <w:lang w:val="nl-NL"/>
                </w:rPr>
                <w:delText> 2</w:delText>
              </w:r>
            </w:del>
          </w:p>
          <w:p w14:paraId="6AD57AEC" w14:textId="77777777" w:rsidR="00C039C5" w:rsidRPr="00970F3C" w:rsidDel="00337D07" w:rsidRDefault="00C039C5" w:rsidP="007E7502">
            <w:pPr>
              <w:pStyle w:val="EndnoteText"/>
              <w:widowControl w:val="0"/>
              <w:rPr>
                <w:del w:id="1614" w:author="Author"/>
                <w:color w:val="000000"/>
                <w:lang w:val="nl-NL"/>
              </w:rPr>
            </w:pPr>
            <w:del w:id="1615" w:author="Author">
              <w:r w:rsidRPr="00970F3C" w:rsidDel="00337D07">
                <w:rPr>
                  <w:color w:val="000000"/>
                  <w:lang w:val="nl-NL"/>
                </w:rPr>
                <w:delText>(3 we</w:delText>
              </w:r>
              <w:r w:rsidR="001A476F" w:rsidRPr="00970F3C" w:rsidDel="00337D07">
                <w:rPr>
                  <w:color w:val="000000"/>
                  <w:lang w:val="nl-NL"/>
                </w:rPr>
                <w:delText>ken</w:delText>
              </w:r>
              <w:r w:rsidRPr="00970F3C" w:rsidDel="00337D07">
                <w:rPr>
                  <w:color w:val="000000"/>
                  <w:lang w:val="nl-NL"/>
                </w:rPr>
                <w:delText>)</w:delText>
              </w:r>
            </w:del>
          </w:p>
        </w:tc>
        <w:tc>
          <w:tcPr>
            <w:tcW w:w="6929" w:type="dxa"/>
            <w:shd w:val="clear" w:color="auto" w:fill="auto"/>
          </w:tcPr>
          <w:p w14:paraId="1AD995CA" w14:textId="77777777" w:rsidR="00C039C5" w:rsidRPr="00970F3C" w:rsidDel="00337D07" w:rsidRDefault="00C039C5" w:rsidP="007E7502">
            <w:pPr>
              <w:pStyle w:val="EndnoteText"/>
              <w:widowControl w:val="0"/>
              <w:rPr>
                <w:del w:id="1616" w:author="Author"/>
                <w:color w:val="000000"/>
                <w:lang w:val="nl-NL"/>
              </w:rPr>
            </w:pPr>
            <w:del w:id="1617" w:author="Author">
              <w:r w:rsidRPr="00970F3C" w:rsidDel="00337D07">
                <w:rPr>
                  <w:color w:val="000000"/>
                  <w:lang w:val="nl-NL"/>
                </w:rPr>
                <w:delText>Methotrexa</w:delText>
              </w:r>
              <w:r w:rsidR="00786AF9" w:rsidRPr="00970F3C" w:rsidDel="00337D07">
                <w:rPr>
                  <w:color w:val="000000"/>
                  <w:lang w:val="nl-NL"/>
                </w:rPr>
                <w:delText>a</w:delText>
              </w:r>
              <w:r w:rsidRPr="00970F3C" w:rsidDel="00337D07">
                <w:rPr>
                  <w:color w:val="000000"/>
                  <w:lang w:val="nl-NL"/>
                </w:rPr>
                <w:delText>t (5 g/m</w:delText>
              </w:r>
              <w:r w:rsidRPr="00970F3C" w:rsidDel="00337D07">
                <w:rPr>
                  <w:color w:val="000000"/>
                  <w:vertAlign w:val="superscript"/>
                  <w:lang w:val="nl-NL"/>
                </w:rPr>
                <w:delText>2</w:delText>
              </w:r>
              <w:r w:rsidRPr="00970F3C" w:rsidDel="00337D07">
                <w:rPr>
                  <w:color w:val="000000"/>
                  <w:lang w:val="nl-NL"/>
                </w:rPr>
                <w:delText xml:space="preserve"> </w:delText>
              </w:r>
              <w:r w:rsidR="00786AF9" w:rsidRPr="00970F3C" w:rsidDel="00337D07">
                <w:rPr>
                  <w:color w:val="000000"/>
                  <w:lang w:val="nl-NL"/>
                </w:rPr>
                <w:delText>gedurende</w:delText>
              </w:r>
              <w:r w:rsidRPr="00970F3C" w:rsidDel="00337D07">
                <w:rPr>
                  <w:color w:val="000000"/>
                  <w:lang w:val="nl-NL"/>
                </w:rPr>
                <w:delText xml:space="preserve"> 24 </w:delText>
              </w:r>
              <w:r w:rsidR="00786AF9" w:rsidRPr="00970F3C" w:rsidDel="00337D07">
                <w:rPr>
                  <w:color w:val="000000"/>
                  <w:lang w:val="nl-NL"/>
                </w:rPr>
                <w:delText>uur</w:delText>
              </w:r>
              <w:r w:rsidRPr="00970F3C" w:rsidDel="00337D07">
                <w:rPr>
                  <w:color w:val="000000"/>
                  <w:lang w:val="nl-NL"/>
                </w:rPr>
                <w:delText xml:space="preserve">, </w:delText>
              </w:r>
              <w:r w:rsidR="00CA7092" w:rsidRPr="00970F3C" w:rsidDel="00337D07">
                <w:rPr>
                  <w:color w:val="000000"/>
                  <w:lang w:val="nl-NL"/>
                </w:rPr>
                <w:delText>i.v.</w:delText>
              </w:r>
              <w:r w:rsidRPr="00970F3C" w:rsidDel="00337D07">
                <w:rPr>
                  <w:color w:val="000000"/>
                  <w:lang w:val="nl-NL"/>
                </w:rPr>
                <w:delText xml:space="preserve">): </w:delText>
              </w:r>
              <w:r w:rsidR="00786AF9" w:rsidRPr="00970F3C" w:rsidDel="00337D07">
                <w:rPr>
                  <w:color w:val="000000"/>
                  <w:lang w:val="nl-NL"/>
                </w:rPr>
                <w:delText>dag</w:delText>
              </w:r>
              <w:r w:rsidRPr="00970F3C" w:rsidDel="00337D07">
                <w:rPr>
                  <w:color w:val="000000"/>
                  <w:lang w:val="nl-NL"/>
                </w:rPr>
                <w:delText> 1</w:delText>
              </w:r>
            </w:del>
          </w:p>
          <w:p w14:paraId="28542925" w14:textId="77777777" w:rsidR="00C039C5" w:rsidRPr="00970F3C" w:rsidDel="00337D07" w:rsidRDefault="00C039C5" w:rsidP="007E7502">
            <w:pPr>
              <w:pStyle w:val="EndnoteText"/>
              <w:widowControl w:val="0"/>
              <w:rPr>
                <w:del w:id="1618" w:author="Author"/>
                <w:color w:val="000000"/>
                <w:lang w:val="nl-NL"/>
              </w:rPr>
            </w:pPr>
            <w:del w:id="1619" w:author="Author">
              <w:r w:rsidRPr="00970F3C" w:rsidDel="00337D07">
                <w:rPr>
                  <w:color w:val="000000"/>
                  <w:lang w:val="nl-NL"/>
                </w:rPr>
                <w:delText>Leucovorin (75 mg/m</w:delText>
              </w:r>
              <w:r w:rsidRPr="00970F3C" w:rsidDel="00337D07">
                <w:rPr>
                  <w:color w:val="000000"/>
                  <w:vertAlign w:val="superscript"/>
                  <w:lang w:val="nl-NL"/>
                </w:rPr>
                <w:delText>2</w:delText>
              </w:r>
              <w:r w:rsidRPr="00970F3C" w:rsidDel="00337D07">
                <w:rPr>
                  <w:color w:val="000000"/>
                  <w:lang w:val="nl-NL"/>
                </w:rPr>
                <w:delText xml:space="preserve"> </w:delText>
              </w:r>
              <w:r w:rsidR="00412ABF" w:rsidRPr="00970F3C" w:rsidDel="00337D07">
                <w:rPr>
                  <w:color w:val="000000"/>
                  <w:lang w:val="nl-NL"/>
                </w:rPr>
                <w:delText xml:space="preserve">na </w:delText>
              </w:r>
              <w:r w:rsidRPr="00970F3C" w:rsidDel="00337D07">
                <w:rPr>
                  <w:color w:val="000000"/>
                  <w:lang w:val="nl-NL"/>
                </w:rPr>
                <w:delText>36</w:delText>
              </w:r>
              <w:r w:rsidR="00412ABF" w:rsidRPr="00970F3C" w:rsidDel="00337D07">
                <w:rPr>
                  <w:color w:val="000000"/>
                  <w:lang w:val="nl-NL"/>
                </w:rPr>
                <w:delText> uur</w:delText>
              </w:r>
              <w:r w:rsidRPr="00970F3C" w:rsidDel="00337D07">
                <w:rPr>
                  <w:color w:val="000000"/>
                  <w:lang w:val="nl-NL"/>
                </w:rPr>
                <w:delText xml:space="preserve">, </w:delText>
              </w:r>
              <w:r w:rsidR="00CA7092" w:rsidRPr="00970F3C" w:rsidDel="00337D07">
                <w:rPr>
                  <w:color w:val="000000"/>
                  <w:lang w:val="nl-NL"/>
                </w:rPr>
                <w:delText>i.v.</w:delText>
              </w:r>
              <w:r w:rsidRPr="00970F3C" w:rsidDel="00337D07">
                <w:rPr>
                  <w:color w:val="000000"/>
                  <w:lang w:val="nl-NL"/>
                </w:rPr>
                <w:delText>; 15 mg/m</w:delText>
              </w:r>
              <w:r w:rsidRPr="00970F3C" w:rsidDel="00337D07">
                <w:rPr>
                  <w:color w:val="000000"/>
                  <w:vertAlign w:val="superscript"/>
                  <w:lang w:val="nl-NL"/>
                </w:rPr>
                <w:delText>2</w:delText>
              </w:r>
              <w:r w:rsidRPr="00970F3C" w:rsidDel="00337D07">
                <w:rPr>
                  <w:color w:val="000000"/>
                  <w:lang w:val="nl-NL"/>
                </w:rPr>
                <w:delText xml:space="preserve"> </w:delText>
              </w:r>
              <w:r w:rsidR="00CA7092" w:rsidRPr="00970F3C" w:rsidDel="00337D07">
                <w:rPr>
                  <w:color w:val="000000"/>
                  <w:lang w:val="nl-NL"/>
                </w:rPr>
                <w:delText>i.v.</w:delText>
              </w:r>
              <w:r w:rsidRPr="00970F3C" w:rsidDel="00337D07">
                <w:rPr>
                  <w:color w:val="000000"/>
                  <w:lang w:val="nl-NL"/>
                </w:rPr>
                <w:delText xml:space="preserve"> o</w:delText>
              </w:r>
              <w:r w:rsidR="00786AF9" w:rsidRPr="00970F3C" w:rsidDel="00337D07">
                <w:rPr>
                  <w:color w:val="000000"/>
                  <w:lang w:val="nl-NL"/>
                </w:rPr>
                <w:delText>f</w:delText>
              </w:r>
              <w:r w:rsidRPr="00970F3C" w:rsidDel="00337D07">
                <w:rPr>
                  <w:color w:val="000000"/>
                  <w:lang w:val="nl-NL"/>
                </w:rPr>
                <w:delText xml:space="preserve"> PO q6h x 6 doses)iii: </w:delText>
              </w:r>
              <w:r w:rsidR="00CA7092" w:rsidRPr="00970F3C" w:rsidDel="00337D07">
                <w:rPr>
                  <w:color w:val="000000"/>
                  <w:lang w:val="nl-NL"/>
                </w:rPr>
                <w:delText>d</w:delText>
              </w:r>
              <w:r w:rsidR="001A476F" w:rsidRPr="00970F3C" w:rsidDel="00337D07">
                <w:rPr>
                  <w:color w:val="000000"/>
                  <w:lang w:val="nl-NL"/>
                </w:rPr>
                <w:delText>agen</w:delText>
              </w:r>
              <w:r w:rsidRPr="00970F3C" w:rsidDel="00337D07">
                <w:rPr>
                  <w:color w:val="000000"/>
                  <w:lang w:val="nl-NL"/>
                </w:rPr>
                <w:delText xml:space="preserve"> 2 </w:delText>
              </w:r>
              <w:r w:rsidR="00CA7092" w:rsidRPr="00970F3C" w:rsidDel="00337D07">
                <w:rPr>
                  <w:color w:val="000000"/>
                  <w:lang w:val="nl-NL"/>
                </w:rPr>
                <w:delText>e</w:delText>
              </w:r>
              <w:r w:rsidRPr="00970F3C" w:rsidDel="00337D07">
                <w:rPr>
                  <w:color w:val="000000"/>
                  <w:lang w:val="nl-NL"/>
                </w:rPr>
                <w:delText>n 3</w:delText>
              </w:r>
            </w:del>
          </w:p>
          <w:p w14:paraId="3FBB4436" w14:textId="77777777" w:rsidR="00C039C5" w:rsidRPr="00970F3C" w:rsidDel="00337D07" w:rsidRDefault="00412ABF" w:rsidP="007E7502">
            <w:pPr>
              <w:pStyle w:val="EndnoteText"/>
              <w:widowControl w:val="0"/>
              <w:rPr>
                <w:del w:id="1620" w:author="Author"/>
                <w:color w:val="000000"/>
                <w:lang w:val="nl-NL"/>
              </w:rPr>
            </w:pPr>
            <w:del w:id="1621" w:author="Author">
              <w:r w:rsidRPr="00970F3C" w:rsidDel="00337D07">
                <w:rPr>
                  <w:color w:val="000000"/>
                  <w:lang w:val="nl-NL"/>
                </w:rPr>
                <w:delText>Drievoudige</w:delText>
              </w:r>
              <w:r w:rsidR="00C039C5" w:rsidRPr="00970F3C" w:rsidDel="00337D07">
                <w:rPr>
                  <w:color w:val="000000"/>
                  <w:lang w:val="nl-NL"/>
                </w:rPr>
                <w:delText xml:space="preserve"> IT</w:delText>
              </w:r>
              <w:r w:rsidR="00786AF9" w:rsidRPr="00970F3C" w:rsidDel="00337D07">
                <w:rPr>
                  <w:color w:val="000000"/>
                  <w:lang w:val="nl-NL"/>
                </w:rPr>
                <w:delText>-</w:delText>
              </w:r>
              <w:r w:rsidR="00C039C5" w:rsidRPr="00970F3C" w:rsidDel="00337D07">
                <w:rPr>
                  <w:color w:val="000000"/>
                  <w:lang w:val="nl-NL"/>
                </w:rPr>
                <w:delText>therap</w:delText>
              </w:r>
              <w:r w:rsidR="00786AF9" w:rsidRPr="00970F3C" w:rsidDel="00337D07">
                <w:rPr>
                  <w:color w:val="000000"/>
                  <w:lang w:val="nl-NL"/>
                </w:rPr>
                <w:delText>ie</w:delText>
              </w:r>
              <w:r w:rsidR="00C039C5" w:rsidRPr="00970F3C" w:rsidDel="00337D07">
                <w:rPr>
                  <w:color w:val="000000"/>
                  <w:lang w:val="nl-NL"/>
                </w:rPr>
                <w:delText xml:space="preserve"> (</w:delText>
              </w:r>
              <w:r w:rsidR="001A476F" w:rsidRPr="00970F3C" w:rsidDel="00337D07">
                <w:rPr>
                  <w:color w:val="000000"/>
                  <w:lang w:val="nl-NL"/>
                </w:rPr>
                <w:delText>aangepast voor de leeftijd</w:delText>
              </w:r>
              <w:r w:rsidR="00C039C5" w:rsidRPr="00970F3C" w:rsidDel="00337D07">
                <w:rPr>
                  <w:color w:val="000000"/>
                  <w:lang w:val="nl-NL"/>
                </w:rPr>
                <w:delText xml:space="preserve">): </w:delText>
              </w:r>
              <w:r w:rsidR="00786AF9" w:rsidRPr="00970F3C" w:rsidDel="00337D07">
                <w:rPr>
                  <w:color w:val="000000"/>
                  <w:lang w:val="nl-NL"/>
                </w:rPr>
                <w:delText>dag</w:delText>
              </w:r>
              <w:r w:rsidR="00C039C5" w:rsidRPr="00970F3C" w:rsidDel="00337D07">
                <w:rPr>
                  <w:color w:val="000000"/>
                  <w:lang w:val="nl-NL"/>
                </w:rPr>
                <w:delText> 1</w:delText>
              </w:r>
            </w:del>
          </w:p>
          <w:p w14:paraId="0E34A84F" w14:textId="77777777" w:rsidR="00C039C5" w:rsidRPr="00970F3C" w:rsidDel="00337D07" w:rsidRDefault="00C039C5" w:rsidP="007E7502">
            <w:pPr>
              <w:pStyle w:val="EndnoteText"/>
              <w:widowControl w:val="0"/>
              <w:rPr>
                <w:del w:id="1622" w:author="Author"/>
                <w:color w:val="000000"/>
                <w:lang w:val="nl-NL"/>
              </w:rPr>
            </w:pPr>
            <w:del w:id="1623" w:author="Author">
              <w:r w:rsidRPr="00970F3C" w:rsidDel="00337D07">
                <w:rPr>
                  <w:color w:val="000000"/>
                  <w:lang w:val="nl-NL"/>
                </w:rPr>
                <w:delText>ARA-C (3 g/m</w:delText>
              </w:r>
              <w:r w:rsidRPr="00970F3C" w:rsidDel="00337D07">
                <w:rPr>
                  <w:color w:val="000000"/>
                  <w:vertAlign w:val="superscript"/>
                  <w:lang w:val="nl-NL"/>
                </w:rPr>
                <w:delText>2</w:delText>
              </w:r>
              <w:r w:rsidRPr="00970F3C" w:rsidDel="00337D07">
                <w:rPr>
                  <w:color w:val="000000"/>
                  <w:lang w:val="nl-NL"/>
                </w:rPr>
                <w:delText>/dos</w:delText>
              </w:r>
              <w:r w:rsidR="00786AF9" w:rsidRPr="00970F3C" w:rsidDel="00337D07">
                <w:rPr>
                  <w:color w:val="000000"/>
                  <w:lang w:val="nl-NL"/>
                </w:rPr>
                <w:delText>is</w:delText>
              </w:r>
              <w:r w:rsidRPr="00970F3C" w:rsidDel="00337D07">
                <w:rPr>
                  <w:color w:val="000000"/>
                  <w:lang w:val="nl-NL"/>
                </w:rPr>
                <w:delText xml:space="preserve"> q12h x 4, </w:delText>
              </w:r>
              <w:r w:rsidR="00CA7092" w:rsidRPr="00970F3C" w:rsidDel="00337D07">
                <w:rPr>
                  <w:color w:val="000000"/>
                  <w:lang w:val="nl-NL"/>
                </w:rPr>
                <w:delText>i.v.</w:delText>
              </w:r>
              <w:r w:rsidRPr="00970F3C" w:rsidDel="00337D07">
                <w:rPr>
                  <w:color w:val="000000"/>
                  <w:lang w:val="nl-NL"/>
                </w:rPr>
                <w:delText xml:space="preserve">): </w:delText>
              </w:r>
              <w:r w:rsidR="001A476F" w:rsidRPr="00970F3C" w:rsidDel="00337D07">
                <w:rPr>
                  <w:color w:val="000000"/>
                  <w:lang w:val="nl-NL"/>
                </w:rPr>
                <w:delText>dagen</w:delText>
              </w:r>
              <w:r w:rsidRPr="00970F3C" w:rsidDel="00337D07">
                <w:rPr>
                  <w:color w:val="000000"/>
                  <w:lang w:val="nl-NL"/>
                </w:rPr>
                <w:delText xml:space="preserve"> 2 </w:delText>
              </w:r>
              <w:r w:rsidR="00CA7092" w:rsidRPr="00970F3C" w:rsidDel="00337D07">
                <w:rPr>
                  <w:color w:val="000000"/>
                  <w:lang w:val="nl-NL"/>
                </w:rPr>
                <w:delText>e</w:delText>
              </w:r>
              <w:r w:rsidRPr="00970F3C" w:rsidDel="00337D07">
                <w:rPr>
                  <w:color w:val="000000"/>
                  <w:lang w:val="nl-NL"/>
                </w:rPr>
                <w:delText>n 3</w:delText>
              </w:r>
            </w:del>
          </w:p>
          <w:p w14:paraId="15298644" w14:textId="77777777" w:rsidR="00C039C5" w:rsidRPr="00970F3C" w:rsidDel="00337D07" w:rsidRDefault="00C039C5" w:rsidP="007E7502">
            <w:pPr>
              <w:pStyle w:val="EndnoteText"/>
              <w:widowControl w:val="0"/>
              <w:rPr>
                <w:del w:id="1624" w:author="Author"/>
                <w:color w:val="000000"/>
                <w:lang w:val="nl-NL"/>
              </w:rPr>
            </w:pPr>
            <w:del w:id="1625" w:author="Author">
              <w:r w:rsidRPr="00970F3C" w:rsidDel="00337D07">
                <w:rPr>
                  <w:color w:val="000000"/>
                  <w:lang w:val="nl-NL"/>
                </w:rPr>
                <w:delText xml:space="preserve">G-CSF (5 μg/kg, SC): </w:delText>
              </w:r>
              <w:r w:rsidR="001A476F" w:rsidRPr="00970F3C" w:rsidDel="00337D07">
                <w:rPr>
                  <w:color w:val="000000"/>
                  <w:lang w:val="nl-NL"/>
                </w:rPr>
                <w:delText>dagen</w:delText>
              </w:r>
              <w:r w:rsidRPr="00970F3C" w:rsidDel="00337D07">
                <w:rPr>
                  <w:color w:val="000000"/>
                  <w:lang w:val="nl-NL"/>
                </w:rPr>
                <w:delText> 4-13 o</w:delText>
              </w:r>
              <w:r w:rsidR="00786AF9" w:rsidRPr="00970F3C" w:rsidDel="00337D07">
                <w:rPr>
                  <w:color w:val="000000"/>
                  <w:lang w:val="nl-NL"/>
                </w:rPr>
                <w:delText>f tot</w:delText>
              </w:r>
              <w:r w:rsidRPr="00970F3C" w:rsidDel="00337D07">
                <w:rPr>
                  <w:color w:val="000000"/>
                  <w:lang w:val="nl-NL"/>
                </w:rPr>
                <w:delText xml:space="preserve"> ANC &gt;1500 post nadir</w:delText>
              </w:r>
            </w:del>
          </w:p>
        </w:tc>
      </w:tr>
      <w:tr w:rsidR="00C039C5" w:rsidRPr="00D03373" w:rsidDel="00337D07" w14:paraId="1F9A0502" w14:textId="77777777" w:rsidTr="009C03B5">
        <w:trPr>
          <w:cantSplit/>
          <w:del w:id="1626" w:author="Author"/>
        </w:trPr>
        <w:tc>
          <w:tcPr>
            <w:tcW w:w="2358" w:type="dxa"/>
            <w:shd w:val="clear" w:color="auto" w:fill="auto"/>
          </w:tcPr>
          <w:p w14:paraId="173AC698" w14:textId="77777777" w:rsidR="00C039C5" w:rsidRPr="00970F3C" w:rsidDel="00337D07" w:rsidRDefault="00C039C5" w:rsidP="007E7502">
            <w:pPr>
              <w:pStyle w:val="EndnoteText"/>
              <w:widowControl w:val="0"/>
              <w:rPr>
                <w:del w:id="1627" w:author="Author"/>
                <w:color w:val="000000"/>
                <w:lang w:val="nl-NL"/>
              </w:rPr>
            </w:pPr>
            <w:del w:id="1628" w:author="Author">
              <w:r w:rsidRPr="00970F3C" w:rsidDel="00337D07">
                <w:rPr>
                  <w:color w:val="000000"/>
                  <w:lang w:val="nl-NL"/>
                </w:rPr>
                <w:delText>Re</w:delText>
              </w:r>
              <w:r w:rsidR="001A476F" w:rsidRPr="00970F3C" w:rsidDel="00337D07">
                <w:rPr>
                  <w:color w:val="000000"/>
                  <w:lang w:val="nl-NL"/>
                </w:rPr>
                <w:delText>ï</w:delText>
              </w:r>
              <w:r w:rsidRPr="00970F3C" w:rsidDel="00337D07">
                <w:rPr>
                  <w:color w:val="000000"/>
                  <w:lang w:val="nl-NL"/>
                </w:rPr>
                <w:delText>nducti</w:delText>
              </w:r>
              <w:r w:rsidR="001A476F" w:rsidRPr="00970F3C" w:rsidDel="00337D07">
                <w:rPr>
                  <w:color w:val="000000"/>
                  <w:lang w:val="nl-NL"/>
                </w:rPr>
                <w:delText>e</w:delText>
              </w:r>
              <w:r w:rsidRPr="00970F3C" w:rsidDel="00337D07">
                <w:rPr>
                  <w:color w:val="000000"/>
                  <w:lang w:val="nl-NL"/>
                </w:rPr>
                <w:delText xml:space="preserve"> blok 1</w:delText>
              </w:r>
            </w:del>
          </w:p>
          <w:p w14:paraId="44E16E64" w14:textId="77777777" w:rsidR="00C039C5" w:rsidRPr="00970F3C" w:rsidDel="00337D07" w:rsidRDefault="00C039C5" w:rsidP="007E7502">
            <w:pPr>
              <w:pStyle w:val="EndnoteText"/>
              <w:widowControl w:val="0"/>
              <w:rPr>
                <w:del w:id="1629" w:author="Author"/>
                <w:color w:val="000000"/>
                <w:lang w:val="nl-NL"/>
              </w:rPr>
            </w:pPr>
            <w:del w:id="1630" w:author="Author">
              <w:r w:rsidRPr="00970F3C" w:rsidDel="00337D07">
                <w:rPr>
                  <w:color w:val="000000"/>
                  <w:lang w:val="nl-NL"/>
                </w:rPr>
                <w:delText>(3 we</w:delText>
              </w:r>
              <w:r w:rsidR="001A476F" w:rsidRPr="00970F3C" w:rsidDel="00337D07">
                <w:rPr>
                  <w:color w:val="000000"/>
                  <w:lang w:val="nl-NL"/>
                </w:rPr>
                <w:delText>ken</w:delText>
              </w:r>
              <w:r w:rsidRPr="00970F3C" w:rsidDel="00337D07">
                <w:rPr>
                  <w:color w:val="000000"/>
                  <w:lang w:val="nl-NL"/>
                </w:rPr>
                <w:delText>)</w:delText>
              </w:r>
            </w:del>
          </w:p>
        </w:tc>
        <w:tc>
          <w:tcPr>
            <w:tcW w:w="6929" w:type="dxa"/>
            <w:shd w:val="clear" w:color="auto" w:fill="auto"/>
          </w:tcPr>
          <w:p w14:paraId="1754BC83" w14:textId="77777777" w:rsidR="00C039C5" w:rsidRPr="00970F3C" w:rsidDel="00337D07" w:rsidRDefault="00C039C5" w:rsidP="007E7502">
            <w:pPr>
              <w:pStyle w:val="EndnoteText"/>
              <w:widowControl w:val="0"/>
              <w:rPr>
                <w:del w:id="1631" w:author="Author"/>
                <w:color w:val="000000"/>
                <w:lang w:val="nl-NL"/>
              </w:rPr>
            </w:pPr>
            <w:del w:id="1632" w:author="Author">
              <w:r w:rsidRPr="00970F3C" w:rsidDel="00337D07">
                <w:rPr>
                  <w:color w:val="000000"/>
                  <w:lang w:val="nl-NL"/>
                </w:rPr>
                <w:delText>VCR (1</w:delText>
              </w:r>
              <w:r w:rsidR="00412ABF" w:rsidRPr="00970F3C" w:rsidDel="00337D07">
                <w:rPr>
                  <w:color w:val="000000"/>
                  <w:lang w:val="nl-NL"/>
                </w:rPr>
                <w:delText>,</w:delText>
              </w:r>
              <w:r w:rsidRPr="00970F3C" w:rsidDel="00337D07">
                <w:rPr>
                  <w:color w:val="000000"/>
                  <w:lang w:val="nl-NL"/>
                </w:rPr>
                <w:delText>5 mg/m</w:delText>
              </w:r>
              <w:r w:rsidRPr="00970F3C" w:rsidDel="00337D07">
                <w:rPr>
                  <w:color w:val="000000"/>
                  <w:vertAlign w:val="superscript"/>
                  <w:lang w:val="nl-NL"/>
                </w:rPr>
                <w:delText>2</w:delText>
              </w:r>
              <w:r w:rsidRPr="00970F3C" w:rsidDel="00337D07">
                <w:rPr>
                  <w:color w:val="000000"/>
                  <w:lang w:val="nl-NL"/>
                </w:rPr>
                <w:delText>/</w:delText>
              </w:r>
              <w:r w:rsidR="00786AF9" w:rsidRPr="00970F3C" w:rsidDel="00337D07">
                <w:rPr>
                  <w:color w:val="000000"/>
                  <w:lang w:val="nl-NL"/>
                </w:rPr>
                <w:delText>dag</w:delText>
              </w:r>
              <w:r w:rsidRPr="00970F3C" w:rsidDel="00337D07">
                <w:rPr>
                  <w:color w:val="000000"/>
                  <w:lang w:val="nl-NL"/>
                </w:rPr>
                <w:delText xml:space="preserve">, </w:delText>
              </w:r>
              <w:r w:rsidR="00CA7092" w:rsidRPr="00970F3C" w:rsidDel="00337D07">
                <w:rPr>
                  <w:color w:val="000000"/>
                  <w:lang w:val="nl-NL"/>
                </w:rPr>
                <w:delText>i.v.</w:delText>
              </w:r>
              <w:r w:rsidRPr="00970F3C" w:rsidDel="00337D07">
                <w:rPr>
                  <w:color w:val="000000"/>
                  <w:lang w:val="nl-NL"/>
                </w:rPr>
                <w:delText xml:space="preserve">): </w:delText>
              </w:r>
              <w:r w:rsidR="001A476F" w:rsidRPr="00970F3C" w:rsidDel="00337D07">
                <w:rPr>
                  <w:color w:val="000000"/>
                  <w:lang w:val="nl-NL"/>
                </w:rPr>
                <w:delText>dagen</w:delText>
              </w:r>
              <w:r w:rsidRPr="00970F3C" w:rsidDel="00337D07">
                <w:rPr>
                  <w:color w:val="000000"/>
                  <w:lang w:val="nl-NL"/>
                </w:rPr>
                <w:delText xml:space="preserve"> 1, 8 </w:delText>
              </w:r>
              <w:r w:rsidR="00412ABF" w:rsidRPr="00970F3C" w:rsidDel="00337D07">
                <w:rPr>
                  <w:color w:val="000000"/>
                  <w:lang w:val="nl-NL"/>
                </w:rPr>
                <w:delText>en</w:delText>
              </w:r>
              <w:r w:rsidRPr="00970F3C" w:rsidDel="00337D07">
                <w:rPr>
                  <w:color w:val="000000"/>
                  <w:lang w:val="nl-NL"/>
                </w:rPr>
                <w:delText xml:space="preserve"> 15</w:delText>
              </w:r>
            </w:del>
          </w:p>
          <w:p w14:paraId="28D09A53" w14:textId="77777777" w:rsidR="00C039C5" w:rsidRPr="00970F3C" w:rsidDel="00337D07" w:rsidRDefault="00C039C5" w:rsidP="007E7502">
            <w:pPr>
              <w:pStyle w:val="EndnoteText"/>
              <w:widowControl w:val="0"/>
              <w:rPr>
                <w:del w:id="1633" w:author="Author"/>
                <w:color w:val="000000"/>
                <w:lang w:val="nl-NL"/>
              </w:rPr>
            </w:pPr>
            <w:del w:id="1634" w:author="Author">
              <w:r w:rsidRPr="00970F3C" w:rsidDel="00337D07">
                <w:rPr>
                  <w:color w:val="000000"/>
                  <w:lang w:val="nl-NL"/>
                </w:rPr>
                <w:delText>DAUN (45 mg/m</w:delText>
              </w:r>
              <w:r w:rsidRPr="00970F3C" w:rsidDel="00337D07">
                <w:rPr>
                  <w:color w:val="000000"/>
                  <w:vertAlign w:val="superscript"/>
                  <w:lang w:val="nl-NL"/>
                </w:rPr>
                <w:delText>2</w:delText>
              </w:r>
              <w:r w:rsidRPr="00970F3C" w:rsidDel="00337D07">
                <w:rPr>
                  <w:color w:val="000000"/>
                  <w:lang w:val="nl-NL"/>
                </w:rPr>
                <w:delText>/</w:delText>
              </w:r>
              <w:r w:rsidR="00786AF9" w:rsidRPr="00970F3C" w:rsidDel="00337D07">
                <w:rPr>
                  <w:color w:val="000000"/>
                  <w:lang w:val="nl-NL"/>
                </w:rPr>
                <w:delText>dag</w:delText>
              </w:r>
              <w:r w:rsidRPr="00970F3C" w:rsidDel="00337D07">
                <w:rPr>
                  <w:color w:val="000000"/>
                  <w:lang w:val="nl-NL"/>
                </w:rPr>
                <w:delText xml:space="preserve"> bolus, </w:delText>
              </w:r>
              <w:r w:rsidR="00CA7092" w:rsidRPr="00970F3C" w:rsidDel="00337D07">
                <w:rPr>
                  <w:color w:val="000000"/>
                  <w:lang w:val="nl-NL"/>
                </w:rPr>
                <w:delText>i.v.</w:delText>
              </w:r>
              <w:r w:rsidRPr="00970F3C" w:rsidDel="00337D07">
                <w:rPr>
                  <w:color w:val="000000"/>
                  <w:lang w:val="nl-NL"/>
                </w:rPr>
                <w:delText xml:space="preserve">): </w:delText>
              </w:r>
              <w:r w:rsidR="001A476F" w:rsidRPr="00970F3C" w:rsidDel="00337D07">
                <w:rPr>
                  <w:color w:val="000000"/>
                  <w:lang w:val="nl-NL"/>
                </w:rPr>
                <w:delText>dagen</w:delText>
              </w:r>
              <w:r w:rsidRPr="00970F3C" w:rsidDel="00337D07">
                <w:rPr>
                  <w:color w:val="000000"/>
                  <w:lang w:val="nl-NL"/>
                </w:rPr>
                <w:delText xml:space="preserve"> 1 </w:delText>
              </w:r>
              <w:r w:rsidR="00786AF9" w:rsidRPr="00970F3C" w:rsidDel="00337D07">
                <w:rPr>
                  <w:color w:val="000000"/>
                  <w:lang w:val="nl-NL"/>
                </w:rPr>
                <w:delText>en</w:delText>
              </w:r>
              <w:r w:rsidRPr="00970F3C" w:rsidDel="00337D07">
                <w:rPr>
                  <w:color w:val="000000"/>
                  <w:lang w:val="nl-NL"/>
                </w:rPr>
                <w:delText xml:space="preserve"> 2</w:delText>
              </w:r>
            </w:del>
          </w:p>
          <w:p w14:paraId="65BD267C" w14:textId="77777777" w:rsidR="00C039C5" w:rsidRPr="00970F3C" w:rsidDel="00337D07" w:rsidRDefault="00C039C5" w:rsidP="007E7502">
            <w:pPr>
              <w:pStyle w:val="EndnoteText"/>
              <w:widowControl w:val="0"/>
              <w:rPr>
                <w:del w:id="1635" w:author="Author"/>
                <w:color w:val="000000"/>
                <w:lang w:val="nl-NL"/>
              </w:rPr>
            </w:pPr>
            <w:del w:id="1636" w:author="Author">
              <w:r w:rsidRPr="00970F3C" w:rsidDel="00337D07">
                <w:rPr>
                  <w:color w:val="000000"/>
                  <w:lang w:val="nl-NL"/>
                </w:rPr>
                <w:delText>CPM (250 mg/m</w:delText>
              </w:r>
              <w:r w:rsidRPr="00970F3C" w:rsidDel="00337D07">
                <w:rPr>
                  <w:color w:val="000000"/>
                  <w:vertAlign w:val="superscript"/>
                  <w:lang w:val="nl-NL"/>
                </w:rPr>
                <w:delText>2</w:delText>
              </w:r>
              <w:r w:rsidRPr="00970F3C" w:rsidDel="00337D07">
                <w:rPr>
                  <w:color w:val="000000"/>
                  <w:lang w:val="nl-NL"/>
                </w:rPr>
                <w:delText>/dos</w:delText>
              </w:r>
              <w:r w:rsidR="00786AF9" w:rsidRPr="00970F3C" w:rsidDel="00337D07">
                <w:rPr>
                  <w:color w:val="000000"/>
                  <w:lang w:val="nl-NL"/>
                </w:rPr>
                <w:delText>is</w:delText>
              </w:r>
              <w:r w:rsidRPr="00970F3C" w:rsidDel="00337D07">
                <w:rPr>
                  <w:color w:val="000000"/>
                  <w:lang w:val="nl-NL"/>
                </w:rPr>
                <w:delText xml:space="preserve"> q12h x 4 doses, </w:delText>
              </w:r>
              <w:r w:rsidR="00CA7092" w:rsidRPr="00970F3C" w:rsidDel="00337D07">
                <w:rPr>
                  <w:color w:val="000000"/>
                  <w:lang w:val="nl-NL"/>
                </w:rPr>
                <w:delText>i.v.</w:delText>
              </w:r>
              <w:r w:rsidRPr="00970F3C" w:rsidDel="00337D07">
                <w:rPr>
                  <w:color w:val="000000"/>
                  <w:lang w:val="nl-NL"/>
                </w:rPr>
                <w:delText xml:space="preserve">): </w:delText>
              </w:r>
              <w:r w:rsidR="001A476F" w:rsidRPr="00970F3C" w:rsidDel="00337D07">
                <w:rPr>
                  <w:color w:val="000000"/>
                  <w:lang w:val="nl-NL"/>
                </w:rPr>
                <w:delText>dagen</w:delText>
              </w:r>
              <w:r w:rsidRPr="00970F3C" w:rsidDel="00337D07">
                <w:rPr>
                  <w:color w:val="000000"/>
                  <w:lang w:val="nl-NL"/>
                </w:rPr>
                <w:delText xml:space="preserve"> 3 </w:delText>
              </w:r>
              <w:r w:rsidR="00786AF9" w:rsidRPr="00970F3C" w:rsidDel="00337D07">
                <w:rPr>
                  <w:color w:val="000000"/>
                  <w:lang w:val="nl-NL"/>
                </w:rPr>
                <w:delText>en</w:delText>
              </w:r>
              <w:r w:rsidRPr="00970F3C" w:rsidDel="00337D07">
                <w:rPr>
                  <w:color w:val="000000"/>
                  <w:lang w:val="nl-NL"/>
                </w:rPr>
                <w:delText xml:space="preserve"> 4</w:delText>
              </w:r>
            </w:del>
          </w:p>
          <w:p w14:paraId="247A5610" w14:textId="77777777" w:rsidR="00C039C5" w:rsidRPr="00970F3C" w:rsidDel="00337D07" w:rsidRDefault="00C039C5" w:rsidP="007E7502">
            <w:pPr>
              <w:pStyle w:val="EndnoteText"/>
              <w:widowControl w:val="0"/>
              <w:rPr>
                <w:del w:id="1637" w:author="Author"/>
                <w:color w:val="000000"/>
                <w:lang w:val="nl-NL"/>
              </w:rPr>
            </w:pPr>
            <w:del w:id="1638" w:author="Author">
              <w:r w:rsidRPr="00970F3C" w:rsidDel="00337D07">
                <w:rPr>
                  <w:color w:val="000000"/>
                  <w:lang w:val="nl-NL"/>
                </w:rPr>
                <w:delText>PEG-ASP (2500 IU/m</w:delText>
              </w:r>
              <w:r w:rsidRPr="00970F3C" w:rsidDel="00337D07">
                <w:rPr>
                  <w:color w:val="000000"/>
                  <w:vertAlign w:val="superscript"/>
                  <w:lang w:val="nl-NL"/>
                </w:rPr>
                <w:delText>2</w:delText>
              </w:r>
              <w:r w:rsidRPr="00970F3C" w:rsidDel="00337D07">
                <w:rPr>
                  <w:color w:val="000000"/>
                  <w:lang w:val="nl-NL"/>
                </w:rPr>
                <w:delText xml:space="preserve">, IM): </w:delText>
              </w:r>
              <w:r w:rsidR="00786AF9" w:rsidRPr="00970F3C" w:rsidDel="00337D07">
                <w:rPr>
                  <w:color w:val="000000"/>
                  <w:lang w:val="nl-NL"/>
                </w:rPr>
                <w:delText>dag</w:delText>
              </w:r>
              <w:r w:rsidRPr="00970F3C" w:rsidDel="00337D07">
                <w:rPr>
                  <w:color w:val="000000"/>
                  <w:lang w:val="nl-NL"/>
                </w:rPr>
                <w:delText> 4</w:delText>
              </w:r>
            </w:del>
          </w:p>
          <w:p w14:paraId="044476B0" w14:textId="77777777" w:rsidR="00C039C5" w:rsidRPr="00970F3C" w:rsidDel="00337D07" w:rsidRDefault="00C039C5" w:rsidP="007E7502">
            <w:pPr>
              <w:pStyle w:val="EndnoteText"/>
              <w:widowControl w:val="0"/>
              <w:rPr>
                <w:del w:id="1639" w:author="Author"/>
                <w:color w:val="000000"/>
                <w:lang w:val="nl-NL"/>
              </w:rPr>
            </w:pPr>
            <w:del w:id="1640" w:author="Author">
              <w:r w:rsidRPr="00970F3C" w:rsidDel="00337D07">
                <w:rPr>
                  <w:color w:val="000000"/>
                  <w:lang w:val="nl-NL"/>
                </w:rPr>
                <w:delText xml:space="preserve">G-CSF (5 μg/kg, SC): </w:delText>
              </w:r>
              <w:r w:rsidR="001A476F" w:rsidRPr="00970F3C" w:rsidDel="00337D07">
                <w:rPr>
                  <w:color w:val="000000"/>
                  <w:lang w:val="nl-NL"/>
                </w:rPr>
                <w:delText>dagen</w:delText>
              </w:r>
              <w:r w:rsidRPr="00970F3C" w:rsidDel="00337D07">
                <w:rPr>
                  <w:color w:val="000000"/>
                  <w:lang w:val="nl-NL"/>
                </w:rPr>
                <w:delText> 5</w:delText>
              </w:r>
              <w:r w:rsidRPr="00970F3C" w:rsidDel="00337D07">
                <w:rPr>
                  <w:color w:val="000000"/>
                  <w:lang w:val="nl-NL"/>
                </w:rPr>
                <w:noBreakHyphen/>
                <w:delText>14 o</w:delText>
              </w:r>
              <w:r w:rsidR="00786AF9" w:rsidRPr="00970F3C" w:rsidDel="00337D07">
                <w:rPr>
                  <w:color w:val="000000"/>
                  <w:lang w:val="nl-NL"/>
                </w:rPr>
                <w:delText>f tot</w:delText>
              </w:r>
              <w:r w:rsidRPr="00970F3C" w:rsidDel="00337D07">
                <w:rPr>
                  <w:color w:val="000000"/>
                  <w:lang w:val="nl-NL"/>
                </w:rPr>
                <w:delText xml:space="preserve"> ANC &gt;1500 post nadir</w:delText>
              </w:r>
            </w:del>
          </w:p>
          <w:p w14:paraId="5189ED5E" w14:textId="77777777" w:rsidR="00C039C5" w:rsidRPr="00970F3C" w:rsidDel="00337D07" w:rsidRDefault="00412ABF" w:rsidP="007E7502">
            <w:pPr>
              <w:pStyle w:val="EndnoteText"/>
              <w:widowControl w:val="0"/>
              <w:rPr>
                <w:del w:id="1641" w:author="Author"/>
                <w:color w:val="000000"/>
                <w:lang w:val="nl-NL"/>
              </w:rPr>
            </w:pPr>
            <w:del w:id="1642" w:author="Author">
              <w:r w:rsidRPr="00970F3C" w:rsidDel="00337D07">
                <w:rPr>
                  <w:color w:val="000000"/>
                  <w:lang w:val="nl-NL"/>
                </w:rPr>
                <w:delText>Drievoudige</w:delText>
              </w:r>
              <w:r w:rsidR="00C039C5" w:rsidRPr="00970F3C" w:rsidDel="00337D07">
                <w:rPr>
                  <w:color w:val="000000"/>
                  <w:lang w:val="nl-NL"/>
                </w:rPr>
                <w:delText xml:space="preserve"> IT</w:delText>
              </w:r>
              <w:r w:rsidR="00786AF9" w:rsidRPr="00970F3C" w:rsidDel="00337D07">
                <w:rPr>
                  <w:color w:val="000000"/>
                  <w:lang w:val="nl-NL"/>
                </w:rPr>
                <w:delText>-</w:delText>
              </w:r>
              <w:r w:rsidR="00C039C5" w:rsidRPr="00970F3C" w:rsidDel="00337D07">
                <w:rPr>
                  <w:color w:val="000000"/>
                  <w:lang w:val="nl-NL"/>
                </w:rPr>
                <w:delText>therap</w:delText>
              </w:r>
              <w:r w:rsidR="00786AF9" w:rsidRPr="00970F3C" w:rsidDel="00337D07">
                <w:rPr>
                  <w:color w:val="000000"/>
                  <w:lang w:val="nl-NL"/>
                </w:rPr>
                <w:delText>ie</w:delText>
              </w:r>
              <w:r w:rsidR="00C039C5" w:rsidRPr="00970F3C" w:rsidDel="00337D07">
                <w:rPr>
                  <w:color w:val="000000"/>
                  <w:lang w:val="nl-NL"/>
                </w:rPr>
                <w:delText xml:space="preserve"> (</w:delText>
              </w:r>
              <w:r w:rsidR="001A476F" w:rsidRPr="00970F3C" w:rsidDel="00337D07">
                <w:rPr>
                  <w:color w:val="000000"/>
                  <w:lang w:val="nl-NL"/>
                </w:rPr>
                <w:delText>aangepast voor de leeftijd</w:delText>
              </w:r>
              <w:r w:rsidR="00C039C5" w:rsidRPr="00970F3C" w:rsidDel="00337D07">
                <w:rPr>
                  <w:color w:val="000000"/>
                  <w:lang w:val="nl-NL"/>
                </w:rPr>
                <w:delText xml:space="preserve">): </w:delText>
              </w:r>
              <w:r w:rsidR="001A476F" w:rsidRPr="00970F3C" w:rsidDel="00337D07">
                <w:rPr>
                  <w:color w:val="000000"/>
                  <w:lang w:val="nl-NL"/>
                </w:rPr>
                <w:delText>dagen</w:delText>
              </w:r>
              <w:r w:rsidR="00C039C5" w:rsidRPr="00970F3C" w:rsidDel="00337D07">
                <w:rPr>
                  <w:color w:val="000000"/>
                  <w:lang w:val="nl-NL"/>
                </w:rPr>
                <w:delText xml:space="preserve"> 1 </w:delText>
              </w:r>
              <w:r w:rsidR="00786AF9" w:rsidRPr="00970F3C" w:rsidDel="00337D07">
                <w:rPr>
                  <w:color w:val="000000"/>
                  <w:lang w:val="nl-NL"/>
                </w:rPr>
                <w:delText>en</w:delText>
              </w:r>
              <w:r w:rsidR="00C039C5" w:rsidRPr="00970F3C" w:rsidDel="00337D07">
                <w:rPr>
                  <w:color w:val="000000"/>
                  <w:lang w:val="nl-NL"/>
                </w:rPr>
                <w:delText xml:space="preserve"> 15</w:delText>
              </w:r>
            </w:del>
          </w:p>
          <w:p w14:paraId="3364082A" w14:textId="77777777" w:rsidR="00C039C5" w:rsidRPr="00970F3C" w:rsidDel="00337D07" w:rsidRDefault="00C039C5" w:rsidP="007E7502">
            <w:pPr>
              <w:pStyle w:val="EndnoteText"/>
              <w:widowControl w:val="0"/>
              <w:rPr>
                <w:del w:id="1643" w:author="Author"/>
                <w:color w:val="000000"/>
                <w:lang w:val="nl-NL"/>
              </w:rPr>
            </w:pPr>
            <w:del w:id="1644" w:author="Author">
              <w:r w:rsidRPr="00970F3C" w:rsidDel="00337D07">
                <w:rPr>
                  <w:color w:val="000000"/>
                  <w:lang w:val="nl-NL"/>
                </w:rPr>
                <w:delText>DEX (6 mg/m</w:delText>
              </w:r>
              <w:r w:rsidRPr="00970F3C" w:rsidDel="00337D07">
                <w:rPr>
                  <w:color w:val="000000"/>
                  <w:vertAlign w:val="superscript"/>
                  <w:lang w:val="nl-NL"/>
                </w:rPr>
                <w:delText>2</w:delText>
              </w:r>
              <w:r w:rsidRPr="00970F3C" w:rsidDel="00337D07">
                <w:rPr>
                  <w:color w:val="000000"/>
                  <w:lang w:val="nl-NL"/>
                </w:rPr>
                <w:delText>/</w:delText>
              </w:r>
              <w:r w:rsidR="00786AF9" w:rsidRPr="00970F3C" w:rsidDel="00337D07">
                <w:rPr>
                  <w:color w:val="000000"/>
                  <w:lang w:val="nl-NL"/>
                </w:rPr>
                <w:delText>dag</w:delText>
              </w:r>
              <w:r w:rsidRPr="00970F3C" w:rsidDel="00337D07">
                <w:rPr>
                  <w:color w:val="000000"/>
                  <w:lang w:val="nl-NL"/>
                </w:rPr>
                <w:delText xml:space="preserve">, PO): </w:delText>
              </w:r>
              <w:r w:rsidR="001A476F" w:rsidRPr="00970F3C" w:rsidDel="00337D07">
                <w:rPr>
                  <w:color w:val="000000"/>
                  <w:lang w:val="nl-NL"/>
                </w:rPr>
                <w:delText>dagen</w:delText>
              </w:r>
              <w:r w:rsidRPr="00970F3C" w:rsidDel="00337D07">
                <w:rPr>
                  <w:color w:val="000000"/>
                  <w:lang w:val="nl-NL"/>
                </w:rPr>
                <w:delText> 1</w:delText>
              </w:r>
              <w:r w:rsidRPr="00970F3C" w:rsidDel="00337D07">
                <w:rPr>
                  <w:color w:val="000000"/>
                  <w:lang w:val="nl-NL"/>
                </w:rPr>
                <w:noBreakHyphen/>
                <w:delText xml:space="preserve">7 </w:delText>
              </w:r>
              <w:r w:rsidR="00786AF9" w:rsidRPr="00970F3C" w:rsidDel="00337D07">
                <w:rPr>
                  <w:color w:val="000000"/>
                  <w:lang w:val="nl-NL"/>
                </w:rPr>
                <w:delText>en</w:delText>
              </w:r>
              <w:r w:rsidRPr="00970F3C" w:rsidDel="00337D07">
                <w:rPr>
                  <w:color w:val="000000"/>
                  <w:lang w:val="nl-NL"/>
                </w:rPr>
                <w:delText xml:space="preserve"> 15</w:delText>
              </w:r>
              <w:r w:rsidRPr="00970F3C" w:rsidDel="00337D07">
                <w:rPr>
                  <w:color w:val="000000"/>
                  <w:lang w:val="nl-NL"/>
                </w:rPr>
                <w:noBreakHyphen/>
                <w:delText>21</w:delText>
              </w:r>
            </w:del>
          </w:p>
        </w:tc>
      </w:tr>
      <w:tr w:rsidR="00C039C5" w:rsidRPr="00D03373" w:rsidDel="00337D07" w14:paraId="32D2DB05" w14:textId="77777777" w:rsidTr="009C03B5">
        <w:trPr>
          <w:cantSplit/>
          <w:del w:id="1645" w:author="Author"/>
        </w:trPr>
        <w:tc>
          <w:tcPr>
            <w:tcW w:w="2358" w:type="dxa"/>
            <w:shd w:val="clear" w:color="auto" w:fill="auto"/>
          </w:tcPr>
          <w:p w14:paraId="72BED7B8" w14:textId="77777777" w:rsidR="00C039C5" w:rsidRPr="00970F3C" w:rsidDel="00337D07" w:rsidRDefault="00C039C5" w:rsidP="007E7502">
            <w:pPr>
              <w:pStyle w:val="EndnoteText"/>
              <w:widowControl w:val="0"/>
              <w:rPr>
                <w:del w:id="1646" w:author="Author"/>
                <w:color w:val="000000"/>
                <w:lang w:val="nl-NL"/>
              </w:rPr>
            </w:pPr>
            <w:del w:id="1647" w:author="Author">
              <w:r w:rsidRPr="00970F3C" w:rsidDel="00337D07">
                <w:rPr>
                  <w:color w:val="000000"/>
                  <w:lang w:val="nl-NL"/>
                </w:rPr>
                <w:delText>Intensi</w:delText>
              </w:r>
              <w:r w:rsidR="00412ABF" w:rsidRPr="00970F3C" w:rsidDel="00337D07">
                <w:rPr>
                  <w:color w:val="000000"/>
                  <w:lang w:val="nl-NL"/>
                </w:rPr>
                <w:delText>vering</w:delText>
              </w:r>
              <w:r w:rsidRPr="00970F3C" w:rsidDel="00337D07">
                <w:rPr>
                  <w:color w:val="000000"/>
                  <w:lang w:val="nl-NL"/>
                </w:rPr>
                <w:delText xml:space="preserve"> blok 1</w:delText>
              </w:r>
            </w:del>
          </w:p>
          <w:p w14:paraId="1E669E50" w14:textId="77777777" w:rsidR="00C039C5" w:rsidRPr="00970F3C" w:rsidDel="00337D07" w:rsidRDefault="00C039C5" w:rsidP="007E7502">
            <w:pPr>
              <w:pStyle w:val="EndnoteText"/>
              <w:widowControl w:val="0"/>
              <w:rPr>
                <w:del w:id="1648" w:author="Author"/>
                <w:color w:val="000000"/>
                <w:lang w:val="nl-NL"/>
              </w:rPr>
            </w:pPr>
            <w:del w:id="1649" w:author="Author">
              <w:r w:rsidRPr="00970F3C" w:rsidDel="00337D07">
                <w:rPr>
                  <w:color w:val="000000"/>
                  <w:lang w:val="nl-NL"/>
                </w:rPr>
                <w:delText>(9 we</w:delText>
              </w:r>
              <w:r w:rsidR="001A476F" w:rsidRPr="00970F3C" w:rsidDel="00337D07">
                <w:rPr>
                  <w:color w:val="000000"/>
                  <w:lang w:val="nl-NL"/>
                </w:rPr>
                <w:delText>ken</w:delText>
              </w:r>
              <w:r w:rsidRPr="00970F3C" w:rsidDel="00337D07">
                <w:rPr>
                  <w:color w:val="000000"/>
                  <w:lang w:val="nl-NL"/>
                </w:rPr>
                <w:delText>)</w:delText>
              </w:r>
            </w:del>
          </w:p>
        </w:tc>
        <w:tc>
          <w:tcPr>
            <w:tcW w:w="6929" w:type="dxa"/>
            <w:shd w:val="clear" w:color="auto" w:fill="auto"/>
          </w:tcPr>
          <w:p w14:paraId="61D42F43" w14:textId="77777777" w:rsidR="00C039C5" w:rsidRPr="00970F3C" w:rsidDel="00337D07" w:rsidRDefault="00C039C5" w:rsidP="007E7502">
            <w:pPr>
              <w:pStyle w:val="EndnoteText"/>
              <w:widowControl w:val="0"/>
              <w:rPr>
                <w:del w:id="1650" w:author="Author"/>
                <w:color w:val="000000"/>
                <w:lang w:val="nl-NL"/>
              </w:rPr>
            </w:pPr>
            <w:del w:id="1651" w:author="Author">
              <w:r w:rsidRPr="00970F3C" w:rsidDel="00337D07">
                <w:rPr>
                  <w:color w:val="000000"/>
                  <w:lang w:val="nl-NL"/>
                </w:rPr>
                <w:delText>Methotrexa</w:delText>
              </w:r>
              <w:r w:rsidR="00786AF9" w:rsidRPr="00970F3C" w:rsidDel="00337D07">
                <w:rPr>
                  <w:color w:val="000000"/>
                  <w:lang w:val="nl-NL"/>
                </w:rPr>
                <w:delText>a</w:delText>
              </w:r>
              <w:r w:rsidRPr="00970F3C" w:rsidDel="00337D07">
                <w:rPr>
                  <w:color w:val="000000"/>
                  <w:lang w:val="nl-NL"/>
                </w:rPr>
                <w:delText>t (5 g/m</w:delText>
              </w:r>
              <w:r w:rsidRPr="00970F3C" w:rsidDel="00337D07">
                <w:rPr>
                  <w:color w:val="000000"/>
                  <w:vertAlign w:val="superscript"/>
                  <w:lang w:val="nl-NL"/>
                </w:rPr>
                <w:delText>2</w:delText>
              </w:r>
              <w:r w:rsidRPr="00970F3C" w:rsidDel="00337D07">
                <w:rPr>
                  <w:color w:val="000000"/>
                  <w:lang w:val="nl-NL"/>
                </w:rPr>
                <w:delText xml:space="preserve"> </w:delText>
              </w:r>
              <w:r w:rsidR="00786AF9" w:rsidRPr="00970F3C" w:rsidDel="00337D07">
                <w:rPr>
                  <w:color w:val="000000"/>
                  <w:lang w:val="nl-NL"/>
                </w:rPr>
                <w:delText>gedurende</w:delText>
              </w:r>
              <w:r w:rsidRPr="00970F3C" w:rsidDel="00337D07">
                <w:rPr>
                  <w:color w:val="000000"/>
                  <w:lang w:val="nl-NL"/>
                </w:rPr>
                <w:delText xml:space="preserve"> 24 </w:delText>
              </w:r>
              <w:r w:rsidR="00786AF9" w:rsidRPr="00970F3C" w:rsidDel="00337D07">
                <w:rPr>
                  <w:color w:val="000000"/>
                  <w:lang w:val="nl-NL"/>
                </w:rPr>
                <w:delText>uur</w:delText>
              </w:r>
              <w:r w:rsidRPr="00970F3C" w:rsidDel="00337D07">
                <w:rPr>
                  <w:color w:val="000000"/>
                  <w:lang w:val="nl-NL"/>
                </w:rPr>
                <w:delText xml:space="preserve">, </w:delText>
              </w:r>
              <w:r w:rsidR="00CA7092" w:rsidRPr="00970F3C" w:rsidDel="00337D07">
                <w:rPr>
                  <w:color w:val="000000"/>
                  <w:lang w:val="nl-NL"/>
                </w:rPr>
                <w:delText>i.v.</w:delText>
              </w:r>
              <w:r w:rsidRPr="00970F3C" w:rsidDel="00337D07">
                <w:rPr>
                  <w:color w:val="000000"/>
                  <w:lang w:val="nl-NL"/>
                </w:rPr>
                <w:delText xml:space="preserve">): </w:delText>
              </w:r>
              <w:r w:rsidR="001A476F" w:rsidRPr="00970F3C" w:rsidDel="00337D07">
                <w:rPr>
                  <w:color w:val="000000"/>
                  <w:lang w:val="nl-NL"/>
                </w:rPr>
                <w:delText>dagen</w:delText>
              </w:r>
              <w:r w:rsidRPr="00970F3C" w:rsidDel="00337D07">
                <w:rPr>
                  <w:color w:val="000000"/>
                  <w:lang w:val="nl-NL"/>
                </w:rPr>
                <w:delText xml:space="preserve"> 1 </w:delText>
              </w:r>
              <w:r w:rsidR="00786AF9" w:rsidRPr="00970F3C" w:rsidDel="00337D07">
                <w:rPr>
                  <w:color w:val="000000"/>
                  <w:lang w:val="nl-NL"/>
                </w:rPr>
                <w:delText>en</w:delText>
              </w:r>
              <w:r w:rsidRPr="00970F3C" w:rsidDel="00337D07">
                <w:rPr>
                  <w:color w:val="000000"/>
                  <w:lang w:val="nl-NL"/>
                </w:rPr>
                <w:delText xml:space="preserve"> 15</w:delText>
              </w:r>
            </w:del>
          </w:p>
          <w:p w14:paraId="24261321" w14:textId="77777777" w:rsidR="00C039C5" w:rsidRPr="00970F3C" w:rsidDel="00337D07" w:rsidRDefault="00C039C5" w:rsidP="007E7502">
            <w:pPr>
              <w:pStyle w:val="EndnoteText"/>
              <w:widowControl w:val="0"/>
              <w:rPr>
                <w:del w:id="1652" w:author="Author"/>
                <w:color w:val="000000"/>
                <w:lang w:val="nl-NL"/>
              </w:rPr>
            </w:pPr>
            <w:del w:id="1653" w:author="Author">
              <w:r w:rsidRPr="00970F3C" w:rsidDel="00337D07">
                <w:rPr>
                  <w:color w:val="000000"/>
                  <w:lang w:val="nl-NL"/>
                </w:rPr>
                <w:delText>Leucovorin (75 mg/m</w:delText>
              </w:r>
              <w:r w:rsidRPr="00970F3C" w:rsidDel="00337D07">
                <w:rPr>
                  <w:color w:val="000000"/>
                  <w:vertAlign w:val="superscript"/>
                  <w:lang w:val="nl-NL"/>
                </w:rPr>
                <w:delText>2</w:delText>
              </w:r>
              <w:r w:rsidRPr="00970F3C" w:rsidDel="00337D07">
                <w:rPr>
                  <w:color w:val="000000"/>
                  <w:lang w:val="nl-NL"/>
                </w:rPr>
                <w:delText xml:space="preserve"> </w:delText>
              </w:r>
              <w:r w:rsidR="00412ABF" w:rsidRPr="00970F3C" w:rsidDel="00337D07">
                <w:rPr>
                  <w:color w:val="000000"/>
                  <w:lang w:val="nl-NL"/>
                </w:rPr>
                <w:delText xml:space="preserve">na </w:delText>
              </w:r>
              <w:r w:rsidRPr="00970F3C" w:rsidDel="00337D07">
                <w:rPr>
                  <w:color w:val="000000"/>
                  <w:lang w:val="nl-NL"/>
                </w:rPr>
                <w:delText>36</w:delText>
              </w:r>
              <w:r w:rsidR="00412ABF" w:rsidRPr="00970F3C" w:rsidDel="00337D07">
                <w:rPr>
                  <w:color w:val="000000"/>
                  <w:lang w:val="nl-NL"/>
                </w:rPr>
                <w:delText> uur</w:delText>
              </w:r>
              <w:r w:rsidRPr="00970F3C" w:rsidDel="00337D07">
                <w:rPr>
                  <w:color w:val="000000"/>
                  <w:lang w:val="nl-NL"/>
                </w:rPr>
                <w:delText xml:space="preserve">, </w:delText>
              </w:r>
              <w:r w:rsidR="00CA7092" w:rsidRPr="00970F3C" w:rsidDel="00337D07">
                <w:rPr>
                  <w:color w:val="000000"/>
                  <w:lang w:val="nl-NL"/>
                </w:rPr>
                <w:delText>i.v.</w:delText>
              </w:r>
              <w:r w:rsidRPr="00970F3C" w:rsidDel="00337D07">
                <w:rPr>
                  <w:color w:val="000000"/>
                  <w:lang w:val="nl-NL"/>
                </w:rPr>
                <w:delText>; 15 mg/m</w:delText>
              </w:r>
              <w:r w:rsidRPr="00970F3C" w:rsidDel="00337D07">
                <w:rPr>
                  <w:color w:val="000000"/>
                  <w:vertAlign w:val="superscript"/>
                  <w:lang w:val="nl-NL"/>
                </w:rPr>
                <w:delText>2</w:delText>
              </w:r>
              <w:r w:rsidRPr="00970F3C" w:rsidDel="00337D07">
                <w:rPr>
                  <w:color w:val="000000"/>
                  <w:lang w:val="nl-NL"/>
                </w:rPr>
                <w:delText xml:space="preserve"> </w:delText>
              </w:r>
              <w:r w:rsidR="00CA7092" w:rsidRPr="00970F3C" w:rsidDel="00337D07">
                <w:rPr>
                  <w:color w:val="000000"/>
                  <w:lang w:val="nl-NL"/>
                </w:rPr>
                <w:delText>i.v.</w:delText>
              </w:r>
              <w:r w:rsidRPr="00970F3C" w:rsidDel="00337D07">
                <w:rPr>
                  <w:color w:val="000000"/>
                  <w:lang w:val="nl-NL"/>
                </w:rPr>
                <w:delText xml:space="preserve"> o</w:delText>
              </w:r>
              <w:r w:rsidR="00412ABF" w:rsidRPr="00970F3C" w:rsidDel="00337D07">
                <w:rPr>
                  <w:color w:val="000000"/>
                  <w:lang w:val="nl-NL"/>
                </w:rPr>
                <w:delText>f</w:delText>
              </w:r>
              <w:r w:rsidRPr="00970F3C" w:rsidDel="00337D07">
                <w:rPr>
                  <w:color w:val="000000"/>
                  <w:lang w:val="nl-NL"/>
                </w:rPr>
                <w:delText xml:space="preserve"> PO q6h x 6 doses)iii: </w:delText>
              </w:r>
              <w:r w:rsidR="00CA7092" w:rsidRPr="00970F3C" w:rsidDel="00337D07">
                <w:rPr>
                  <w:color w:val="000000"/>
                  <w:lang w:val="nl-NL"/>
                </w:rPr>
                <w:delText>d</w:delText>
              </w:r>
              <w:r w:rsidR="001A476F" w:rsidRPr="00970F3C" w:rsidDel="00337D07">
                <w:rPr>
                  <w:color w:val="000000"/>
                  <w:lang w:val="nl-NL"/>
                </w:rPr>
                <w:delText>agen</w:delText>
              </w:r>
              <w:r w:rsidRPr="00970F3C" w:rsidDel="00337D07">
                <w:rPr>
                  <w:color w:val="000000"/>
                  <w:lang w:val="nl-NL"/>
                </w:rPr>
                <w:delText> 2, 3, 16</w:delText>
              </w:r>
              <w:r w:rsidR="00786AF9" w:rsidRPr="00970F3C" w:rsidDel="00337D07">
                <w:rPr>
                  <w:color w:val="000000"/>
                  <w:lang w:val="nl-NL"/>
                </w:rPr>
                <w:delText xml:space="preserve"> en</w:delText>
              </w:r>
              <w:r w:rsidRPr="00970F3C" w:rsidDel="00337D07">
                <w:rPr>
                  <w:color w:val="000000"/>
                  <w:lang w:val="nl-NL"/>
                </w:rPr>
                <w:delText xml:space="preserve"> 17</w:delText>
              </w:r>
            </w:del>
          </w:p>
          <w:p w14:paraId="63B8A124" w14:textId="77777777" w:rsidR="00C039C5" w:rsidRPr="00970F3C" w:rsidDel="00337D07" w:rsidRDefault="00412ABF" w:rsidP="007E7502">
            <w:pPr>
              <w:pStyle w:val="EndnoteText"/>
              <w:widowControl w:val="0"/>
              <w:rPr>
                <w:del w:id="1654" w:author="Author"/>
                <w:color w:val="000000"/>
                <w:lang w:val="nl-NL"/>
              </w:rPr>
            </w:pPr>
            <w:del w:id="1655" w:author="Author">
              <w:r w:rsidRPr="00970F3C" w:rsidDel="00337D07">
                <w:rPr>
                  <w:color w:val="000000"/>
                  <w:lang w:val="nl-NL"/>
                </w:rPr>
                <w:delText>Drievoudige</w:delText>
              </w:r>
              <w:r w:rsidR="00C039C5" w:rsidRPr="00970F3C" w:rsidDel="00337D07">
                <w:rPr>
                  <w:color w:val="000000"/>
                  <w:lang w:val="nl-NL"/>
                </w:rPr>
                <w:delText xml:space="preserve"> IT</w:delText>
              </w:r>
              <w:r w:rsidR="00786AF9" w:rsidRPr="00970F3C" w:rsidDel="00337D07">
                <w:rPr>
                  <w:color w:val="000000"/>
                  <w:lang w:val="nl-NL"/>
                </w:rPr>
                <w:delText>-</w:delText>
              </w:r>
              <w:r w:rsidR="00C039C5" w:rsidRPr="00970F3C" w:rsidDel="00337D07">
                <w:rPr>
                  <w:color w:val="000000"/>
                  <w:lang w:val="nl-NL"/>
                </w:rPr>
                <w:delText>therap</w:delText>
              </w:r>
              <w:r w:rsidR="00786AF9" w:rsidRPr="00970F3C" w:rsidDel="00337D07">
                <w:rPr>
                  <w:color w:val="000000"/>
                  <w:lang w:val="nl-NL"/>
                </w:rPr>
                <w:delText>ie</w:delText>
              </w:r>
              <w:r w:rsidR="00C039C5" w:rsidRPr="00970F3C" w:rsidDel="00337D07">
                <w:rPr>
                  <w:color w:val="000000"/>
                  <w:lang w:val="nl-NL"/>
                </w:rPr>
                <w:delText xml:space="preserve"> (</w:delText>
              </w:r>
              <w:r w:rsidR="001A476F" w:rsidRPr="00970F3C" w:rsidDel="00337D07">
                <w:rPr>
                  <w:color w:val="000000"/>
                  <w:lang w:val="nl-NL"/>
                </w:rPr>
                <w:delText>aangepast voor de leeftijd</w:delText>
              </w:r>
              <w:r w:rsidR="00C039C5" w:rsidRPr="00970F3C" w:rsidDel="00337D07">
                <w:rPr>
                  <w:color w:val="000000"/>
                  <w:lang w:val="nl-NL"/>
                </w:rPr>
                <w:delText xml:space="preserve">): </w:delText>
              </w:r>
              <w:r w:rsidR="001A476F" w:rsidRPr="00970F3C" w:rsidDel="00337D07">
                <w:rPr>
                  <w:color w:val="000000"/>
                  <w:lang w:val="nl-NL"/>
                </w:rPr>
                <w:delText>dagen</w:delText>
              </w:r>
              <w:r w:rsidR="00C039C5" w:rsidRPr="00970F3C" w:rsidDel="00337D07">
                <w:rPr>
                  <w:color w:val="000000"/>
                  <w:lang w:val="nl-NL"/>
                </w:rPr>
                <w:delText xml:space="preserve"> 1 </w:delText>
              </w:r>
              <w:r w:rsidR="00786AF9" w:rsidRPr="00970F3C" w:rsidDel="00337D07">
                <w:rPr>
                  <w:color w:val="000000"/>
                  <w:lang w:val="nl-NL"/>
                </w:rPr>
                <w:delText>en</w:delText>
              </w:r>
              <w:r w:rsidR="00C039C5" w:rsidRPr="00970F3C" w:rsidDel="00337D07">
                <w:rPr>
                  <w:color w:val="000000"/>
                  <w:lang w:val="nl-NL"/>
                </w:rPr>
                <w:delText xml:space="preserve"> 22</w:delText>
              </w:r>
            </w:del>
          </w:p>
          <w:p w14:paraId="3D0ADF35" w14:textId="77777777" w:rsidR="00C039C5" w:rsidRPr="00970F3C" w:rsidDel="00337D07" w:rsidRDefault="00C039C5" w:rsidP="007E7502">
            <w:pPr>
              <w:pStyle w:val="EndnoteText"/>
              <w:widowControl w:val="0"/>
              <w:rPr>
                <w:del w:id="1656" w:author="Author"/>
                <w:color w:val="000000"/>
                <w:lang w:val="nl-NL"/>
              </w:rPr>
            </w:pPr>
            <w:del w:id="1657" w:author="Author">
              <w:r w:rsidRPr="00970F3C" w:rsidDel="00337D07">
                <w:rPr>
                  <w:color w:val="000000"/>
                  <w:lang w:val="nl-NL"/>
                </w:rPr>
                <w:delText>VP-16 (100 mg/m</w:delText>
              </w:r>
              <w:r w:rsidRPr="00970F3C" w:rsidDel="00337D07">
                <w:rPr>
                  <w:color w:val="000000"/>
                  <w:vertAlign w:val="superscript"/>
                  <w:lang w:val="nl-NL"/>
                </w:rPr>
                <w:delText>2</w:delText>
              </w:r>
              <w:r w:rsidRPr="00970F3C" w:rsidDel="00337D07">
                <w:rPr>
                  <w:color w:val="000000"/>
                  <w:lang w:val="nl-NL"/>
                </w:rPr>
                <w:delText>/</w:delText>
              </w:r>
              <w:r w:rsidR="00786AF9" w:rsidRPr="00970F3C" w:rsidDel="00337D07">
                <w:rPr>
                  <w:color w:val="000000"/>
                  <w:lang w:val="nl-NL"/>
                </w:rPr>
                <w:delText>dag</w:delText>
              </w:r>
              <w:r w:rsidRPr="00970F3C" w:rsidDel="00337D07">
                <w:rPr>
                  <w:color w:val="000000"/>
                  <w:lang w:val="nl-NL"/>
                </w:rPr>
                <w:delText xml:space="preserve">, </w:delText>
              </w:r>
              <w:r w:rsidR="00CA7092" w:rsidRPr="00970F3C" w:rsidDel="00337D07">
                <w:rPr>
                  <w:color w:val="000000"/>
                  <w:lang w:val="nl-NL"/>
                </w:rPr>
                <w:delText>i.v.</w:delText>
              </w:r>
              <w:r w:rsidRPr="00970F3C" w:rsidDel="00337D07">
                <w:rPr>
                  <w:color w:val="000000"/>
                  <w:lang w:val="nl-NL"/>
                </w:rPr>
                <w:delText xml:space="preserve">): </w:delText>
              </w:r>
              <w:r w:rsidR="001A476F" w:rsidRPr="00970F3C" w:rsidDel="00337D07">
                <w:rPr>
                  <w:color w:val="000000"/>
                  <w:lang w:val="nl-NL"/>
                </w:rPr>
                <w:delText>dagen</w:delText>
              </w:r>
              <w:r w:rsidRPr="00970F3C" w:rsidDel="00337D07">
                <w:rPr>
                  <w:color w:val="000000"/>
                  <w:lang w:val="nl-NL"/>
                </w:rPr>
                <w:delText> 22</w:delText>
              </w:r>
              <w:r w:rsidRPr="00970F3C" w:rsidDel="00337D07">
                <w:rPr>
                  <w:color w:val="000000"/>
                  <w:lang w:val="nl-NL"/>
                </w:rPr>
                <w:noBreakHyphen/>
                <w:delText>26</w:delText>
              </w:r>
            </w:del>
          </w:p>
          <w:p w14:paraId="6521DB21" w14:textId="77777777" w:rsidR="00C039C5" w:rsidRPr="00970F3C" w:rsidDel="00337D07" w:rsidRDefault="00C039C5" w:rsidP="007E7502">
            <w:pPr>
              <w:pStyle w:val="EndnoteText"/>
              <w:widowControl w:val="0"/>
              <w:rPr>
                <w:del w:id="1658" w:author="Author"/>
                <w:color w:val="000000"/>
                <w:lang w:val="nl-NL"/>
              </w:rPr>
            </w:pPr>
            <w:del w:id="1659" w:author="Author">
              <w:r w:rsidRPr="00970F3C" w:rsidDel="00337D07">
                <w:rPr>
                  <w:color w:val="000000"/>
                  <w:lang w:val="nl-NL"/>
                </w:rPr>
                <w:delText>CPM (300 mg/m</w:delText>
              </w:r>
              <w:r w:rsidRPr="00970F3C" w:rsidDel="00337D07">
                <w:rPr>
                  <w:color w:val="000000"/>
                  <w:vertAlign w:val="superscript"/>
                  <w:lang w:val="nl-NL"/>
                </w:rPr>
                <w:delText>2</w:delText>
              </w:r>
              <w:r w:rsidRPr="00970F3C" w:rsidDel="00337D07">
                <w:rPr>
                  <w:color w:val="000000"/>
                  <w:lang w:val="nl-NL"/>
                </w:rPr>
                <w:delText>/</w:delText>
              </w:r>
              <w:r w:rsidR="00786AF9" w:rsidRPr="00970F3C" w:rsidDel="00337D07">
                <w:rPr>
                  <w:color w:val="000000"/>
                  <w:lang w:val="nl-NL"/>
                </w:rPr>
                <w:delText>dag</w:delText>
              </w:r>
              <w:r w:rsidRPr="00970F3C" w:rsidDel="00337D07">
                <w:rPr>
                  <w:color w:val="000000"/>
                  <w:lang w:val="nl-NL"/>
                </w:rPr>
                <w:delText xml:space="preserve">, </w:delText>
              </w:r>
              <w:r w:rsidR="00CA7092" w:rsidRPr="00970F3C" w:rsidDel="00337D07">
                <w:rPr>
                  <w:color w:val="000000"/>
                  <w:lang w:val="nl-NL"/>
                </w:rPr>
                <w:delText>i.v.</w:delText>
              </w:r>
              <w:r w:rsidRPr="00970F3C" w:rsidDel="00337D07">
                <w:rPr>
                  <w:color w:val="000000"/>
                  <w:lang w:val="nl-NL"/>
                </w:rPr>
                <w:delText xml:space="preserve">): </w:delText>
              </w:r>
              <w:r w:rsidR="001A476F" w:rsidRPr="00970F3C" w:rsidDel="00337D07">
                <w:rPr>
                  <w:color w:val="000000"/>
                  <w:lang w:val="nl-NL"/>
                </w:rPr>
                <w:delText>dagen</w:delText>
              </w:r>
              <w:r w:rsidRPr="00970F3C" w:rsidDel="00337D07">
                <w:rPr>
                  <w:color w:val="000000"/>
                  <w:lang w:val="nl-NL"/>
                </w:rPr>
                <w:delText> 22</w:delText>
              </w:r>
              <w:r w:rsidRPr="00970F3C" w:rsidDel="00337D07">
                <w:rPr>
                  <w:color w:val="000000"/>
                  <w:lang w:val="nl-NL"/>
                </w:rPr>
                <w:noBreakHyphen/>
                <w:delText>26</w:delText>
              </w:r>
            </w:del>
          </w:p>
          <w:p w14:paraId="5EE069E3" w14:textId="77777777" w:rsidR="00C039C5" w:rsidRPr="00970F3C" w:rsidDel="00337D07" w:rsidRDefault="00C039C5" w:rsidP="007E7502">
            <w:pPr>
              <w:pStyle w:val="EndnoteText"/>
              <w:widowControl w:val="0"/>
              <w:rPr>
                <w:del w:id="1660" w:author="Author"/>
                <w:color w:val="000000"/>
                <w:lang w:val="nl-NL"/>
              </w:rPr>
            </w:pPr>
            <w:del w:id="1661" w:author="Author">
              <w:r w:rsidRPr="00970F3C" w:rsidDel="00337D07">
                <w:rPr>
                  <w:color w:val="000000"/>
                  <w:lang w:val="nl-NL"/>
                </w:rPr>
                <w:delText>MESNA (150 mg/m</w:delText>
              </w:r>
              <w:r w:rsidRPr="00970F3C" w:rsidDel="00337D07">
                <w:rPr>
                  <w:color w:val="000000"/>
                  <w:vertAlign w:val="superscript"/>
                  <w:lang w:val="nl-NL"/>
                </w:rPr>
                <w:delText>2</w:delText>
              </w:r>
              <w:r w:rsidRPr="00970F3C" w:rsidDel="00337D07">
                <w:rPr>
                  <w:color w:val="000000"/>
                  <w:lang w:val="nl-NL"/>
                </w:rPr>
                <w:delText>/</w:delText>
              </w:r>
              <w:r w:rsidR="00786AF9" w:rsidRPr="00970F3C" w:rsidDel="00337D07">
                <w:rPr>
                  <w:color w:val="000000"/>
                  <w:lang w:val="nl-NL"/>
                </w:rPr>
                <w:delText>dag</w:delText>
              </w:r>
              <w:r w:rsidRPr="00970F3C" w:rsidDel="00337D07">
                <w:rPr>
                  <w:color w:val="000000"/>
                  <w:lang w:val="nl-NL"/>
                </w:rPr>
                <w:delText xml:space="preserve">, </w:delText>
              </w:r>
              <w:r w:rsidR="00CA7092" w:rsidRPr="00970F3C" w:rsidDel="00337D07">
                <w:rPr>
                  <w:color w:val="000000"/>
                  <w:lang w:val="nl-NL"/>
                </w:rPr>
                <w:delText>i.v.</w:delText>
              </w:r>
              <w:r w:rsidRPr="00970F3C" w:rsidDel="00337D07">
                <w:rPr>
                  <w:color w:val="000000"/>
                  <w:lang w:val="nl-NL"/>
                </w:rPr>
                <w:delText xml:space="preserve">): </w:delText>
              </w:r>
              <w:r w:rsidR="001A476F" w:rsidRPr="00970F3C" w:rsidDel="00337D07">
                <w:rPr>
                  <w:color w:val="000000"/>
                  <w:lang w:val="nl-NL"/>
                </w:rPr>
                <w:delText>dagen</w:delText>
              </w:r>
              <w:r w:rsidRPr="00970F3C" w:rsidDel="00337D07">
                <w:rPr>
                  <w:color w:val="000000"/>
                  <w:lang w:val="nl-NL"/>
                </w:rPr>
                <w:delText> 22</w:delText>
              </w:r>
              <w:r w:rsidRPr="00970F3C" w:rsidDel="00337D07">
                <w:rPr>
                  <w:color w:val="000000"/>
                  <w:lang w:val="nl-NL"/>
                </w:rPr>
                <w:noBreakHyphen/>
                <w:delText>26</w:delText>
              </w:r>
            </w:del>
          </w:p>
          <w:p w14:paraId="624B0EB1" w14:textId="77777777" w:rsidR="00C039C5" w:rsidRPr="00970F3C" w:rsidDel="00337D07" w:rsidRDefault="00C039C5" w:rsidP="007E7502">
            <w:pPr>
              <w:pStyle w:val="EndnoteText"/>
              <w:widowControl w:val="0"/>
              <w:rPr>
                <w:del w:id="1662" w:author="Author"/>
                <w:color w:val="000000"/>
                <w:lang w:val="nl-NL"/>
              </w:rPr>
            </w:pPr>
            <w:del w:id="1663" w:author="Author">
              <w:r w:rsidRPr="00970F3C" w:rsidDel="00337D07">
                <w:rPr>
                  <w:color w:val="000000"/>
                  <w:lang w:val="nl-NL"/>
                </w:rPr>
                <w:delText xml:space="preserve">G-CSF (5 μg/kg, SC): </w:delText>
              </w:r>
              <w:r w:rsidR="001A476F" w:rsidRPr="00970F3C" w:rsidDel="00337D07">
                <w:rPr>
                  <w:color w:val="000000"/>
                  <w:lang w:val="nl-NL"/>
                </w:rPr>
                <w:delText>dagen</w:delText>
              </w:r>
              <w:r w:rsidRPr="00970F3C" w:rsidDel="00337D07">
                <w:rPr>
                  <w:color w:val="000000"/>
                  <w:lang w:val="nl-NL"/>
                </w:rPr>
                <w:delText> 27</w:delText>
              </w:r>
              <w:r w:rsidR="00A4692A" w:rsidRPr="00970F3C" w:rsidDel="00337D07">
                <w:rPr>
                  <w:color w:val="000000"/>
                  <w:lang w:val="nl-NL"/>
                </w:rPr>
                <w:noBreakHyphen/>
              </w:r>
              <w:r w:rsidRPr="00970F3C" w:rsidDel="00337D07">
                <w:rPr>
                  <w:color w:val="000000"/>
                  <w:lang w:val="nl-NL"/>
                </w:rPr>
                <w:delText>36 o</w:delText>
              </w:r>
              <w:r w:rsidR="00786AF9" w:rsidRPr="00970F3C" w:rsidDel="00337D07">
                <w:rPr>
                  <w:color w:val="000000"/>
                  <w:lang w:val="nl-NL"/>
                </w:rPr>
                <w:delText>f tot</w:delText>
              </w:r>
              <w:r w:rsidRPr="00970F3C" w:rsidDel="00337D07">
                <w:rPr>
                  <w:color w:val="000000"/>
                  <w:lang w:val="nl-NL"/>
                </w:rPr>
                <w:delText xml:space="preserve"> ANC &gt;1500 post nadir</w:delText>
              </w:r>
            </w:del>
          </w:p>
          <w:p w14:paraId="747F8559" w14:textId="77777777" w:rsidR="00C039C5" w:rsidRPr="00970F3C" w:rsidDel="00337D07" w:rsidRDefault="00C039C5" w:rsidP="007E7502">
            <w:pPr>
              <w:pStyle w:val="EndnoteText"/>
              <w:widowControl w:val="0"/>
              <w:rPr>
                <w:del w:id="1664" w:author="Author"/>
                <w:color w:val="000000"/>
                <w:lang w:val="nl-NL"/>
              </w:rPr>
            </w:pPr>
            <w:del w:id="1665" w:author="Author">
              <w:r w:rsidRPr="00970F3C" w:rsidDel="00337D07">
                <w:rPr>
                  <w:color w:val="000000"/>
                  <w:lang w:val="nl-NL"/>
                </w:rPr>
                <w:delText>ARA-C (3 g/m</w:delText>
              </w:r>
              <w:r w:rsidRPr="00970F3C" w:rsidDel="00337D07">
                <w:rPr>
                  <w:color w:val="000000"/>
                  <w:vertAlign w:val="superscript"/>
                  <w:lang w:val="nl-NL"/>
                </w:rPr>
                <w:delText>2</w:delText>
              </w:r>
              <w:r w:rsidRPr="00970F3C" w:rsidDel="00337D07">
                <w:rPr>
                  <w:color w:val="000000"/>
                  <w:lang w:val="nl-NL"/>
                </w:rPr>
                <w:delText xml:space="preserve">, q12h, </w:delText>
              </w:r>
              <w:r w:rsidR="00CA7092" w:rsidRPr="00970F3C" w:rsidDel="00337D07">
                <w:rPr>
                  <w:color w:val="000000"/>
                  <w:lang w:val="nl-NL"/>
                </w:rPr>
                <w:delText>i.v.</w:delText>
              </w:r>
              <w:r w:rsidRPr="00970F3C" w:rsidDel="00337D07">
                <w:rPr>
                  <w:color w:val="000000"/>
                  <w:lang w:val="nl-NL"/>
                </w:rPr>
                <w:delText xml:space="preserve">): </w:delText>
              </w:r>
              <w:r w:rsidR="001A476F" w:rsidRPr="00970F3C" w:rsidDel="00337D07">
                <w:rPr>
                  <w:color w:val="000000"/>
                  <w:lang w:val="nl-NL"/>
                </w:rPr>
                <w:delText>dagen</w:delText>
              </w:r>
              <w:r w:rsidRPr="00970F3C" w:rsidDel="00337D07">
                <w:rPr>
                  <w:color w:val="000000"/>
                  <w:lang w:val="nl-NL"/>
                </w:rPr>
                <w:delText> 43, 44</w:delText>
              </w:r>
            </w:del>
          </w:p>
          <w:p w14:paraId="5B2B9A7F" w14:textId="77777777" w:rsidR="00C039C5" w:rsidRPr="00970F3C" w:rsidDel="00337D07" w:rsidRDefault="00C039C5" w:rsidP="007E7502">
            <w:pPr>
              <w:pStyle w:val="EndnoteText"/>
              <w:widowControl w:val="0"/>
              <w:rPr>
                <w:del w:id="1666" w:author="Author"/>
                <w:color w:val="000000"/>
                <w:lang w:val="nl-NL"/>
              </w:rPr>
            </w:pPr>
            <w:del w:id="1667" w:author="Author">
              <w:r w:rsidRPr="00970F3C" w:rsidDel="00337D07">
                <w:rPr>
                  <w:color w:val="000000"/>
                  <w:lang w:val="nl-NL"/>
                </w:rPr>
                <w:delText>L-ASP (6000 IU/m</w:delText>
              </w:r>
              <w:r w:rsidRPr="00970F3C" w:rsidDel="00337D07">
                <w:rPr>
                  <w:color w:val="000000"/>
                  <w:vertAlign w:val="superscript"/>
                  <w:lang w:val="nl-NL"/>
                </w:rPr>
                <w:delText>2</w:delText>
              </w:r>
              <w:r w:rsidRPr="00970F3C" w:rsidDel="00337D07">
                <w:rPr>
                  <w:color w:val="000000"/>
                  <w:lang w:val="nl-NL"/>
                </w:rPr>
                <w:delText xml:space="preserve">, IM): </w:delText>
              </w:r>
              <w:r w:rsidR="00786AF9" w:rsidRPr="00970F3C" w:rsidDel="00337D07">
                <w:rPr>
                  <w:color w:val="000000"/>
                  <w:lang w:val="nl-NL"/>
                </w:rPr>
                <w:delText>dag</w:delText>
              </w:r>
              <w:r w:rsidRPr="00970F3C" w:rsidDel="00337D07">
                <w:rPr>
                  <w:color w:val="000000"/>
                  <w:lang w:val="nl-NL"/>
                </w:rPr>
                <w:delText> 44</w:delText>
              </w:r>
            </w:del>
          </w:p>
        </w:tc>
      </w:tr>
      <w:tr w:rsidR="00C039C5" w:rsidRPr="00D03373" w:rsidDel="00337D07" w14:paraId="41C6B943" w14:textId="77777777" w:rsidTr="009C03B5">
        <w:trPr>
          <w:cantSplit/>
          <w:del w:id="1668" w:author="Author"/>
        </w:trPr>
        <w:tc>
          <w:tcPr>
            <w:tcW w:w="2358" w:type="dxa"/>
            <w:shd w:val="clear" w:color="auto" w:fill="auto"/>
          </w:tcPr>
          <w:p w14:paraId="5E292356" w14:textId="77777777" w:rsidR="00C039C5" w:rsidRPr="00970F3C" w:rsidDel="00337D07" w:rsidRDefault="00C039C5" w:rsidP="007E7502">
            <w:pPr>
              <w:pStyle w:val="EndnoteText"/>
              <w:widowControl w:val="0"/>
              <w:rPr>
                <w:del w:id="1669" w:author="Author"/>
                <w:color w:val="000000"/>
                <w:lang w:val="nl-NL"/>
              </w:rPr>
            </w:pPr>
            <w:del w:id="1670" w:author="Author">
              <w:r w:rsidRPr="00970F3C" w:rsidDel="00337D07">
                <w:rPr>
                  <w:color w:val="000000"/>
                  <w:lang w:val="nl-NL"/>
                </w:rPr>
                <w:delText>Re</w:delText>
              </w:r>
              <w:r w:rsidR="001A476F" w:rsidRPr="00970F3C" w:rsidDel="00337D07">
                <w:rPr>
                  <w:color w:val="000000"/>
                  <w:lang w:val="nl-NL"/>
                </w:rPr>
                <w:delText>ï</w:delText>
              </w:r>
              <w:r w:rsidRPr="00970F3C" w:rsidDel="00337D07">
                <w:rPr>
                  <w:color w:val="000000"/>
                  <w:lang w:val="nl-NL"/>
                </w:rPr>
                <w:delText>nducti</w:delText>
              </w:r>
              <w:r w:rsidR="001A476F" w:rsidRPr="00970F3C" w:rsidDel="00337D07">
                <w:rPr>
                  <w:color w:val="000000"/>
                  <w:lang w:val="nl-NL"/>
                </w:rPr>
                <w:delText>e</w:delText>
              </w:r>
              <w:r w:rsidRPr="00970F3C" w:rsidDel="00337D07">
                <w:rPr>
                  <w:color w:val="000000"/>
                  <w:lang w:val="nl-NL"/>
                </w:rPr>
                <w:delText xml:space="preserve"> blok 2</w:delText>
              </w:r>
            </w:del>
          </w:p>
          <w:p w14:paraId="6B3D6FE2" w14:textId="77777777" w:rsidR="00C039C5" w:rsidRPr="00970F3C" w:rsidDel="00337D07" w:rsidRDefault="00C039C5" w:rsidP="007E7502">
            <w:pPr>
              <w:pStyle w:val="EndnoteText"/>
              <w:widowControl w:val="0"/>
              <w:rPr>
                <w:del w:id="1671" w:author="Author"/>
                <w:color w:val="000000"/>
                <w:lang w:val="nl-NL"/>
              </w:rPr>
            </w:pPr>
            <w:del w:id="1672" w:author="Author">
              <w:r w:rsidRPr="00970F3C" w:rsidDel="00337D07">
                <w:rPr>
                  <w:color w:val="000000"/>
                  <w:lang w:val="nl-NL"/>
                </w:rPr>
                <w:delText>(3 we</w:delText>
              </w:r>
              <w:r w:rsidR="001A476F" w:rsidRPr="00970F3C" w:rsidDel="00337D07">
                <w:rPr>
                  <w:color w:val="000000"/>
                  <w:lang w:val="nl-NL"/>
                </w:rPr>
                <w:delText>ken</w:delText>
              </w:r>
              <w:r w:rsidRPr="00970F3C" w:rsidDel="00337D07">
                <w:rPr>
                  <w:color w:val="000000"/>
                  <w:lang w:val="nl-NL"/>
                </w:rPr>
                <w:delText>)</w:delText>
              </w:r>
            </w:del>
          </w:p>
        </w:tc>
        <w:tc>
          <w:tcPr>
            <w:tcW w:w="6929" w:type="dxa"/>
            <w:shd w:val="clear" w:color="auto" w:fill="auto"/>
          </w:tcPr>
          <w:p w14:paraId="2EFA228B" w14:textId="77777777" w:rsidR="00C039C5" w:rsidRPr="00970F3C" w:rsidDel="00337D07" w:rsidRDefault="00C039C5" w:rsidP="007E7502">
            <w:pPr>
              <w:pStyle w:val="EndnoteText"/>
              <w:widowControl w:val="0"/>
              <w:rPr>
                <w:del w:id="1673" w:author="Author"/>
                <w:color w:val="000000"/>
                <w:lang w:val="nl-NL"/>
              </w:rPr>
            </w:pPr>
            <w:del w:id="1674" w:author="Author">
              <w:r w:rsidRPr="00970F3C" w:rsidDel="00337D07">
                <w:rPr>
                  <w:color w:val="000000"/>
                  <w:lang w:val="nl-NL"/>
                </w:rPr>
                <w:delText>VCR (1</w:delText>
              </w:r>
              <w:r w:rsidR="00412ABF" w:rsidRPr="00970F3C" w:rsidDel="00337D07">
                <w:rPr>
                  <w:color w:val="000000"/>
                  <w:lang w:val="nl-NL"/>
                </w:rPr>
                <w:delText>,</w:delText>
              </w:r>
              <w:r w:rsidRPr="00970F3C" w:rsidDel="00337D07">
                <w:rPr>
                  <w:color w:val="000000"/>
                  <w:lang w:val="nl-NL"/>
                </w:rPr>
                <w:delText>5 mg/m</w:delText>
              </w:r>
              <w:r w:rsidRPr="00970F3C" w:rsidDel="00337D07">
                <w:rPr>
                  <w:color w:val="000000"/>
                  <w:vertAlign w:val="superscript"/>
                  <w:lang w:val="nl-NL"/>
                </w:rPr>
                <w:delText>2</w:delText>
              </w:r>
              <w:r w:rsidRPr="00970F3C" w:rsidDel="00337D07">
                <w:rPr>
                  <w:color w:val="000000"/>
                  <w:lang w:val="nl-NL"/>
                </w:rPr>
                <w:delText>/</w:delText>
              </w:r>
              <w:r w:rsidR="00786AF9" w:rsidRPr="00970F3C" w:rsidDel="00337D07">
                <w:rPr>
                  <w:color w:val="000000"/>
                  <w:lang w:val="nl-NL"/>
                </w:rPr>
                <w:delText>dag</w:delText>
              </w:r>
              <w:r w:rsidRPr="00970F3C" w:rsidDel="00337D07">
                <w:rPr>
                  <w:color w:val="000000"/>
                  <w:lang w:val="nl-NL"/>
                </w:rPr>
                <w:delText xml:space="preserve">, </w:delText>
              </w:r>
              <w:r w:rsidR="00CA7092" w:rsidRPr="00970F3C" w:rsidDel="00337D07">
                <w:rPr>
                  <w:color w:val="000000"/>
                  <w:lang w:val="nl-NL"/>
                </w:rPr>
                <w:delText>i.v.</w:delText>
              </w:r>
              <w:r w:rsidRPr="00970F3C" w:rsidDel="00337D07">
                <w:rPr>
                  <w:color w:val="000000"/>
                  <w:lang w:val="nl-NL"/>
                </w:rPr>
                <w:delText xml:space="preserve">): </w:delText>
              </w:r>
              <w:r w:rsidR="001A476F" w:rsidRPr="00970F3C" w:rsidDel="00337D07">
                <w:rPr>
                  <w:color w:val="000000"/>
                  <w:lang w:val="nl-NL"/>
                </w:rPr>
                <w:delText>dagen</w:delText>
              </w:r>
              <w:r w:rsidRPr="00970F3C" w:rsidDel="00337D07">
                <w:rPr>
                  <w:color w:val="000000"/>
                  <w:lang w:val="nl-NL"/>
                </w:rPr>
                <w:delText xml:space="preserve"> 1, 8 </w:delText>
              </w:r>
              <w:r w:rsidR="00786AF9" w:rsidRPr="00970F3C" w:rsidDel="00337D07">
                <w:rPr>
                  <w:color w:val="000000"/>
                  <w:lang w:val="nl-NL"/>
                </w:rPr>
                <w:delText>en</w:delText>
              </w:r>
              <w:r w:rsidRPr="00970F3C" w:rsidDel="00337D07">
                <w:rPr>
                  <w:color w:val="000000"/>
                  <w:lang w:val="nl-NL"/>
                </w:rPr>
                <w:delText xml:space="preserve"> 15</w:delText>
              </w:r>
            </w:del>
          </w:p>
          <w:p w14:paraId="4D0C08A2" w14:textId="77777777" w:rsidR="00C039C5" w:rsidRPr="00970F3C" w:rsidDel="00337D07" w:rsidRDefault="00C039C5" w:rsidP="007E7502">
            <w:pPr>
              <w:pStyle w:val="EndnoteText"/>
              <w:widowControl w:val="0"/>
              <w:rPr>
                <w:del w:id="1675" w:author="Author"/>
                <w:color w:val="000000"/>
                <w:lang w:val="nl-NL"/>
              </w:rPr>
            </w:pPr>
            <w:del w:id="1676" w:author="Author">
              <w:r w:rsidRPr="00970F3C" w:rsidDel="00337D07">
                <w:rPr>
                  <w:color w:val="000000"/>
                  <w:lang w:val="nl-NL"/>
                </w:rPr>
                <w:delText>DAUN (45 mg/m</w:delText>
              </w:r>
              <w:r w:rsidRPr="00970F3C" w:rsidDel="00337D07">
                <w:rPr>
                  <w:color w:val="000000"/>
                  <w:vertAlign w:val="superscript"/>
                  <w:lang w:val="nl-NL"/>
                </w:rPr>
                <w:delText>2</w:delText>
              </w:r>
              <w:r w:rsidRPr="00970F3C" w:rsidDel="00337D07">
                <w:rPr>
                  <w:color w:val="000000"/>
                  <w:lang w:val="nl-NL"/>
                </w:rPr>
                <w:delText>/</w:delText>
              </w:r>
              <w:r w:rsidR="00786AF9" w:rsidRPr="00970F3C" w:rsidDel="00337D07">
                <w:rPr>
                  <w:color w:val="000000"/>
                  <w:lang w:val="nl-NL"/>
                </w:rPr>
                <w:delText>dag</w:delText>
              </w:r>
              <w:r w:rsidRPr="00970F3C" w:rsidDel="00337D07">
                <w:rPr>
                  <w:color w:val="000000"/>
                  <w:lang w:val="nl-NL"/>
                </w:rPr>
                <w:delText xml:space="preserve"> bolus, </w:delText>
              </w:r>
              <w:r w:rsidR="00CA7092" w:rsidRPr="00970F3C" w:rsidDel="00337D07">
                <w:rPr>
                  <w:color w:val="000000"/>
                  <w:lang w:val="nl-NL"/>
                </w:rPr>
                <w:delText>i.v.</w:delText>
              </w:r>
              <w:r w:rsidRPr="00970F3C" w:rsidDel="00337D07">
                <w:rPr>
                  <w:color w:val="000000"/>
                  <w:lang w:val="nl-NL"/>
                </w:rPr>
                <w:delText xml:space="preserve">): </w:delText>
              </w:r>
              <w:r w:rsidR="001A476F" w:rsidRPr="00970F3C" w:rsidDel="00337D07">
                <w:rPr>
                  <w:color w:val="000000"/>
                  <w:lang w:val="nl-NL"/>
                </w:rPr>
                <w:delText>dagen</w:delText>
              </w:r>
              <w:r w:rsidRPr="00970F3C" w:rsidDel="00337D07">
                <w:rPr>
                  <w:color w:val="000000"/>
                  <w:lang w:val="nl-NL"/>
                </w:rPr>
                <w:delText xml:space="preserve"> 1 </w:delText>
              </w:r>
              <w:r w:rsidR="00412ABF" w:rsidRPr="00970F3C" w:rsidDel="00337D07">
                <w:rPr>
                  <w:color w:val="000000"/>
                  <w:lang w:val="nl-NL"/>
                </w:rPr>
                <w:delText>en</w:delText>
              </w:r>
              <w:r w:rsidRPr="00970F3C" w:rsidDel="00337D07">
                <w:rPr>
                  <w:color w:val="000000"/>
                  <w:lang w:val="nl-NL"/>
                </w:rPr>
                <w:delText xml:space="preserve"> 2</w:delText>
              </w:r>
            </w:del>
          </w:p>
          <w:p w14:paraId="61B41C65" w14:textId="77777777" w:rsidR="00C039C5" w:rsidRPr="00970F3C" w:rsidDel="00337D07" w:rsidRDefault="00C039C5" w:rsidP="007E7502">
            <w:pPr>
              <w:pStyle w:val="EndnoteText"/>
              <w:widowControl w:val="0"/>
              <w:rPr>
                <w:del w:id="1677" w:author="Author"/>
                <w:color w:val="000000"/>
                <w:lang w:val="nl-NL"/>
              </w:rPr>
            </w:pPr>
            <w:del w:id="1678" w:author="Author">
              <w:r w:rsidRPr="00970F3C" w:rsidDel="00337D07">
                <w:rPr>
                  <w:color w:val="000000"/>
                  <w:lang w:val="nl-NL"/>
                </w:rPr>
                <w:delText>CPM (250 mg/m</w:delText>
              </w:r>
              <w:r w:rsidRPr="00970F3C" w:rsidDel="00337D07">
                <w:rPr>
                  <w:color w:val="000000"/>
                  <w:vertAlign w:val="superscript"/>
                  <w:lang w:val="nl-NL"/>
                </w:rPr>
                <w:delText>2</w:delText>
              </w:r>
              <w:r w:rsidRPr="00970F3C" w:rsidDel="00337D07">
                <w:rPr>
                  <w:color w:val="000000"/>
                  <w:lang w:val="nl-NL"/>
                </w:rPr>
                <w:delText>/dos</w:delText>
              </w:r>
              <w:r w:rsidR="00786AF9" w:rsidRPr="00970F3C" w:rsidDel="00337D07">
                <w:rPr>
                  <w:color w:val="000000"/>
                  <w:lang w:val="nl-NL"/>
                </w:rPr>
                <w:delText>is</w:delText>
              </w:r>
              <w:r w:rsidRPr="00970F3C" w:rsidDel="00337D07">
                <w:rPr>
                  <w:color w:val="000000"/>
                  <w:lang w:val="nl-NL"/>
                </w:rPr>
                <w:delText xml:space="preserve"> q12h x 4 doses, iv): </w:delText>
              </w:r>
              <w:r w:rsidR="00CA7092" w:rsidRPr="00970F3C" w:rsidDel="00337D07">
                <w:rPr>
                  <w:color w:val="000000"/>
                  <w:lang w:val="nl-NL"/>
                </w:rPr>
                <w:delText>d</w:delText>
              </w:r>
              <w:r w:rsidR="001A476F" w:rsidRPr="00970F3C" w:rsidDel="00337D07">
                <w:rPr>
                  <w:color w:val="000000"/>
                  <w:lang w:val="nl-NL"/>
                </w:rPr>
                <w:delText>agen</w:delText>
              </w:r>
              <w:r w:rsidRPr="00970F3C" w:rsidDel="00337D07">
                <w:rPr>
                  <w:color w:val="000000"/>
                  <w:lang w:val="nl-NL"/>
                </w:rPr>
                <w:delText xml:space="preserve"> 3 </w:delText>
              </w:r>
              <w:r w:rsidR="00786AF9" w:rsidRPr="00970F3C" w:rsidDel="00337D07">
                <w:rPr>
                  <w:color w:val="000000"/>
                  <w:lang w:val="nl-NL"/>
                </w:rPr>
                <w:delText>en</w:delText>
              </w:r>
              <w:r w:rsidRPr="00970F3C" w:rsidDel="00337D07">
                <w:rPr>
                  <w:color w:val="000000"/>
                  <w:lang w:val="nl-NL"/>
                </w:rPr>
                <w:delText xml:space="preserve"> 4</w:delText>
              </w:r>
            </w:del>
          </w:p>
          <w:p w14:paraId="55B23DF5" w14:textId="77777777" w:rsidR="00C039C5" w:rsidRPr="00970F3C" w:rsidDel="00337D07" w:rsidRDefault="00C039C5" w:rsidP="007E7502">
            <w:pPr>
              <w:pStyle w:val="EndnoteText"/>
              <w:widowControl w:val="0"/>
              <w:rPr>
                <w:del w:id="1679" w:author="Author"/>
                <w:color w:val="000000"/>
                <w:lang w:val="nl-NL"/>
              </w:rPr>
            </w:pPr>
            <w:del w:id="1680" w:author="Author">
              <w:r w:rsidRPr="00970F3C" w:rsidDel="00337D07">
                <w:rPr>
                  <w:color w:val="000000"/>
                  <w:lang w:val="nl-NL"/>
                </w:rPr>
                <w:delText>PEG-ASP (2500 IU/m</w:delText>
              </w:r>
              <w:r w:rsidRPr="00970F3C" w:rsidDel="00337D07">
                <w:rPr>
                  <w:color w:val="000000"/>
                  <w:vertAlign w:val="superscript"/>
                  <w:lang w:val="nl-NL"/>
                </w:rPr>
                <w:delText>2</w:delText>
              </w:r>
              <w:r w:rsidRPr="00970F3C" w:rsidDel="00337D07">
                <w:rPr>
                  <w:color w:val="000000"/>
                  <w:lang w:val="nl-NL"/>
                </w:rPr>
                <w:delText xml:space="preserve">, IM): </w:delText>
              </w:r>
              <w:r w:rsidR="00786AF9" w:rsidRPr="00970F3C" w:rsidDel="00337D07">
                <w:rPr>
                  <w:color w:val="000000"/>
                  <w:lang w:val="nl-NL"/>
                </w:rPr>
                <w:delText>dag</w:delText>
              </w:r>
              <w:r w:rsidRPr="00970F3C" w:rsidDel="00337D07">
                <w:rPr>
                  <w:color w:val="000000"/>
                  <w:lang w:val="nl-NL"/>
                </w:rPr>
                <w:delText> 4</w:delText>
              </w:r>
            </w:del>
          </w:p>
          <w:p w14:paraId="31FFD618" w14:textId="77777777" w:rsidR="00C039C5" w:rsidRPr="00970F3C" w:rsidDel="00337D07" w:rsidRDefault="00C039C5" w:rsidP="007E7502">
            <w:pPr>
              <w:pStyle w:val="EndnoteText"/>
              <w:widowControl w:val="0"/>
              <w:rPr>
                <w:del w:id="1681" w:author="Author"/>
                <w:color w:val="000000"/>
                <w:lang w:val="nl-NL"/>
              </w:rPr>
            </w:pPr>
            <w:del w:id="1682" w:author="Author">
              <w:r w:rsidRPr="00970F3C" w:rsidDel="00337D07">
                <w:rPr>
                  <w:color w:val="000000"/>
                  <w:lang w:val="nl-NL"/>
                </w:rPr>
                <w:delText xml:space="preserve">G-CSF (5 μg/kg, SC): </w:delText>
              </w:r>
              <w:r w:rsidR="001A476F" w:rsidRPr="00970F3C" w:rsidDel="00337D07">
                <w:rPr>
                  <w:color w:val="000000"/>
                  <w:lang w:val="nl-NL"/>
                </w:rPr>
                <w:delText>dagen</w:delText>
              </w:r>
              <w:r w:rsidRPr="00970F3C" w:rsidDel="00337D07">
                <w:rPr>
                  <w:color w:val="000000"/>
                  <w:lang w:val="nl-NL"/>
                </w:rPr>
                <w:delText> 5</w:delText>
              </w:r>
              <w:r w:rsidR="00A4692A" w:rsidRPr="00970F3C" w:rsidDel="00337D07">
                <w:rPr>
                  <w:color w:val="000000"/>
                  <w:lang w:val="nl-NL"/>
                </w:rPr>
                <w:noBreakHyphen/>
              </w:r>
              <w:r w:rsidRPr="00970F3C" w:rsidDel="00337D07">
                <w:rPr>
                  <w:color w:val="000000"/>
                  <w:lang w:val="nl-NL"/>
                </w:rPr>
                <w:delText>14 o</w:delText>
              </w:r>
              <w:r w:rsidR="00786AF9" w:rsidRPr="00970F3C" w:rsidDel="00337D07">
                <w:rPr>
                  <w:color w:val="000000"/>
                  <w:lang w:val="nl-NL"/>
                </w:rPr>
                <w:delText>f tot</w:delText>
              </w:r>
              <w:r w:rsidRPr="00970F3C" w:rsidDel="00337D07">
                <w:rPr>
                  <w:color w:val="000000"/>
                  <w:lang w:val="nl-NL"/>
                </w:rPr>
                <w:delText xml:space="preserve"> ANC &gt;1500 post nadir</w:delText>
              </w:r>
            </w:del>
          </w:p>
          <w:p w14:paraId="3EC51463" w14:textId="77777777" w:rsidR="00C039C5" w:rsidRPr="00970F3C" w:rsidDel="00337D07" w:rsidRDefault="00412ABF" w:rsidP="007E7502">
            <w:pPr>
              <w:pStyle w:val="EndnoteText"/>
              <w:widowControl w:val="0"/>
              <w:rPr>
                <w:del w:id="1683" w:author="Author"/>
                <w:color w:val="000000"/>
                <w:lang w:val="nl-NL"/>
              </w:rPr>
            </w:pPr>
            <w:del w:id="1684" w:author="Author">
              <w:r w:rsidRPr="00970F3C" w:rsidDel="00337D07">
                <w:rPr>
                  <w:color w:val="000000"/>
                  <w:lang w:val="nl-NL"/>
                </w:rPr>
                <w:delText>Drievoudige</w:delText>
              </w:r>
              <w:r w:rsidR="00C039C5" w:rsidRPr="00970F3C" w:rsidDel="00337D07">
                <w:rPr>
                  <w:color w:val="000000"/>
                  <w:lang w:val="nl-NL"/>
                </w:rPr>
                <w:delText xml:space="preserve"> IT</w:delText>
              </w:r>
              <w:r w:rsidR="00786AF9" w:rsidRPr="00970F3C" w:rsidDel="00337D07">
                <w:rPr>
                  <w:color w:val="000000"/>
                  <w:lang w:val="nl-NL"/>
                </w:rPr>
                <w:delText>-</w:delText>
              </w:r>
              <w:r w:rsidR="00C039C5" w:rsidRPr="00970F3C" w:rsidDel="00337D07">
                <w:rPr>
                  <w:color w:val="000000"/>
                  <w:lang w:val="nl-NL"/>
                </w:rPr>
                <w:delText>therap</w:delText>
              </w:r>
              <w:r w:rsidR="00786AF9" w:rsidRPr="00970F3C" w:rsidDel="00337D07">
                <w:rPr>
                  <w:color w:val="000000"/>
                  <w:lang w:val="nl-NL"/>
                </w:rPr>
                <w:delText>ie</w:delText>
              </w:r>
              <w:r w:rsidR="00C039C5" w:rsidRPr="00970F3C" w:rsidDel="00337D07">
                <w:rPr>
                  <w:color w:val="000000"/>
                  <w:lang w:val="nl-NL"/>
                </w:rPr>
                <w:delText xml:space="preserve"> (</w:delText>
              </w:r>
              <w:r w:rsidR="001A476F" w:rsidRPr="00970F3C" w:rsidDel="00337D07">
                <w:rPr>
                  <w:color w:val="000000"/>
                  <w:lang w:val="nl-NL"/>
                </w:rPr>
                <w:delText>aangepast voor de leeftijd</w:delText>
              </w:r>
              <w:r w:rsidR="00C039C5" w:rsidRPr="00970F3C" w:rsidDel="00337D07">
                <w:rPr>
                  <w:color w:val="000000"/>
                  <w:lang w:val="nl-NL"/>
                </w:rPr>
                <w:delText xml:space="preserve">): </w:delText>
              </w:r>
              <w:r w:rsidR="001A476F" w:rsidRPr="00970F3C" w:rsidDel="00337D07">
                <w:rPr>
                  <w:color w:val="000000"/>
                  <w:lang w:val="nl-NL"/>
                </w:rPr>
                <w:delText>dagen</w:delText>
              </w:r>
              <w:r w:rsidR="00C039C5" w:rsidRPr="00970F3C" w:rsidDel="00337D07">
                <w:rPr>
                  <w:color w:val="000000"/>
                  <w:lang w:val="nl-NL"/>
                </w:rPr>
                <w:delText xml:space="preserve"> 1 </w:delText>
              </w:r>
              <w:r w:rsidR="00786AF9" w:rsidRPr="00970F3C" w:rsidDel="00337D07">
                <w:rPr>
                  <w:color w:val="000000"/>
                  <w:lang w:val="nl-NL"/>
                </w:rPr>
                <w:delText>en</w:delText>
              </w:r>
              <w:r w:rsidR="00C039C5" w:rsidRPr="00970F3C" w:rsidDel="00337D07">
                <w:rPr>
                  <w:color w:val="000000"/>
                  <w:lang w:val="nl-NL"/>
                </w:rPr>
                <w:delText xml:space="preserve"> 15</w:delText>
              </w:r>
            </w:del>
          </w:p>
          <w:p w14:paraId="29ABE040" w14:textId="77777777" w:rsidR="00C039C5" w:rsidRPr="00970F3C" w:rsidDel="00337D07" w:rsidRDefault="00C039C5" w:rsidP="007E7502">
            <w:pPr>
              <w:pStyle w:val="EndnoteText"/>
              <w:widowControl w:val="0"/>
              <w:rPr>
                <w:del w:id="1685" w:author="Author"/>
                <w:color w:val="000000"/>
                <w:lang w:val="nl-NL"/>
              </w:rPr>
            </w:pPr>
            <w:del w:id="1686" w:author="Author">
              <w:r w:rsidRPr="00970F3C" w:rsidDel="00337D07">
                <w:rPr>
                  <w:color w:val="000000"/>
                  <w:lang w:val="nl-NL"/>
                </w:rPr>
                <w:delText>DEX (6 mg/m</w:delText>
              </w:r>
              <w:r w:rsidRPr="00970F3C" w:rsidDel="00337D07">
                <w:rPr>
                  <w:color w:val="000000"/>
                  <w:vertAlign w:val="superscript"/>
                  <w:lang w:val="nl-NL"/>
                </w:rPr>
                <w:delText>2</w:delText>
              </w:r>
              <w:r w:rsidRPr="00970F3C" w:rsidDel="00337D07">
                <w:rPr>
                  <w:color w:val="000000"/>
                  <w:lang w:val="nl-NL"/>
                </w:rPr>
                <w:delText>/</w:delText>
              </w:r>
              <w:r w:rsidR="00786AF9" w:rsidRPr="00970F3C" w:rsidDel="00337D07">
                <w:rPr>
                  <w:color w:val="000000"/>
                  <w:lang w:val="nl-NL"/>
                </w:rPr>
                <w:delText>dag</w:delText>
              </w:r>
              <w:r w:rsidRPr="00970F3C" w:rsidDel="00337D07">
                <w:rPr>
                  <w:color w:val="000000"/>
                  <w:lang w:val="nl-NL"/>
                </w:rPr>
                <w:delText xml:space="preserve">, PO): </w:delText>
              </w:r>
              <w:r w:rsidR="001A476F" w:rsidRPr="00970F3C" w:rsidDel="00337D07">
                <w:rPr>
                  <w:color w:val="000000"/>
                  <w:lang w:val="nl-NL"/>
                </w:rPr>
                <w:delText>dagen</w:delText>
              </w:r>
              <w:r w:rsidRPr="00970F3C" w:rsidDel="00337D07">
                <w:rPr>
                  <w:color w:val="000000"/>
                  <w:lang w:val="nl-NL"/>
                </w:rPr>
                <w:delText> 1</w:delText>
              </w:r>
              <w:r w:rsidRPr="00970F3C" w:rsidDel="00337D07">
                <w:rPr>
                  <w:color w:val="000000"/>
                  <w:lang w:val="nl-NL"/>
                </w:rPr>
                <w:noBreakHyphen/>
                <w:delText xml:space="preserve">7 </w:delText>
              </w:r>
              <w:r w:rsidR="00412ABF" w:rsidRPr="00970F3C" w:rsidDel="00337D07">
                <w:rPr>
                  <w:color w:val="000000"/>
                  <w:lang w:val="nl-NL"/>
                </w:rPr>
                <w:delText>en</w:delText>
              </w:r>
              <w:r w:rsidRPr="00970F3C" w:rsidDel="00337D07">
                <w:rPr>
                  <w:color w:val="000000"/>
                  <w:lang w:val="nl-NL"/>
                </w:rPr>
                <w:delText xml:space="preserve"> 15</w:delText>
              </w:r>
              <w:r w:rsidRPr="00970F3C" w:rsidDel="00337D07">
                <w:rPr>
                  <w:color w:val="000000"/>
                  <w:lang w:val="nl-NL"/>
                </w:rPr>
                <w:noBreakHyphen/>
                <w:delText>21</w:delText>
              </w:r>
            </w:del>
          </w:p>
        </w:tc>
      </w:tr>
      <w:tr w:rsidR="00C039C5" w:rsidRPr="00D03373" w:rsidDel="00337D07" w14:paraId="38F9C289" w14:textId="77777777" w:rsidTr="009C03B5">
        <w:trPr>
          <w:cantSplit/>
          <w:del w:id="1687" w:author="Author"/>
        </w:trPr>
        <w:tc>
          <w:tcPr>
            <w:tcW w:w="2358" w:type="dxa"/>
            <w:shd w:val="clear" w:color="auto" w:fill="auto"/>
          </w:tcPr>
          <w:p w14:paraId="7FBE1A26" w14:textId="77777777" w:rsidR="00C039C5" w:rsidRPr="00970F3C" w:rsidDel="00337D07" w:rsidRDefault="00C039C5" w:rsidP="007E7502">
            <w:pPr>
              <w:pStyle w:val="EndnoteText"/>
              <w:widowControl w:val="0"/>
              <w:rPr>
                <w:del w:id="1688" w:author="Author"/>
                <w:color w:val="000000"/>
                <w:lang w:val="nl-NL"/>
              </w:rPr>
            </w:pPr>
            <w:del w:id="1689" w:author="Author">
              <w:r w:rsidRPr="00970F3C" w:rsidDel="00337D07">
                <w:rPr>
                  <w:color w:val="000000"/>
                  <w:lang w:val="nl-NL"/>
                </w:rPr>
                <w:delText>Intensi</w:delText>
              </w:r>
              <w:r w:rsidR="00412ABF" w:rsidRPr="00970F3C" w:rsidDel="00337D07">
                <w:rPr>
                  <w:color w:val="000000"/>
                  <w:lang w:val="nl-NL"/>
                </w:rPr>
                <w:delText>vering</w:delText>
              </w:r>
              <w:r w:rsidRPr="00970F3C" w:rsidDel="00337D07">
                <w:rPr>
                  <w:color w:val="000000"/>
                  <w:lang w:val="nl-NL"/>
                </w:rPr>
                <w:delText xml:space="preserve"> blok 2</w:delText>
              </w:r>
            </w:del>
          </w:p>
          <w:p w14:paraId="3AFE29B4" w14:textId="77777777" w:rsidR="00C039C5" w:rsidRPr="00970F3C" w:rsidDel="00337D07" w:rsidRDefault="00C039C5" w:rsidP="007E7502">
            <w:pPr>
              <w:pStyle w:val="EndnoteText"/>
              <w:widowControl w:val="0"/>
              <w:rPr>
                <w:del w:id="1690" w:author="Author"/>
                <w:color w:val="000000"/>
                <w:lang w:val="nl-NL"/>
              </w:rPr>
            </w:pPr>
            <w:del w:id="1691" w:author="Author">
              <w:r w:rsidRPr="00970F3C" w:rsidDel="00337D07">
                <w:rPr>
                  <w:color w:val="000000"/>
                  <w:lang w:val="nl-NL"/>
                </w:rPr>
                <w:delText>(9 we</w:delText>
              </w:r>
              <w:r w:rsidR="001A476F" w:rsidRPr="00970F3C" w:rsidDel="00337D07">
                <w:rPr>
                  <w:color w:val="000000"/>
                  <w:lang w:val="nl-NL"/>
                </w:rPr>
                <w:delText>ken</w:delText>
              </w:r>
              <w:r w:rsidRPr="00970F3C" w:rsidDel="00337D07">
                <w:rPr>
                  <w:color w:val="000000"/>
                  <w:lang w:val="nl-NL"/>
                </w:rPr>
                <w:delText>)</w:delText>
              </w:r>
            </w:del>
          </w:p>
        </w:tc>
        <w:tc>
          <w:tcPr>
            <w:tcW w:w="6929" w:type="dxa"/>
            <w:shd w:val="clear" w:color="auto" w:fill="auto"/>
          </w:tcPr>
          <w:p w14:paraId="4392A8A5" w14:textId="77777777" w:rsidR="00C039C5" w:rsidRPr="00970F3C" w:rsidDel="00337D07" w:rsidRDefault="00C039C5" w:rsidP="007E7502">
            <w:pPr>
              <w:pStyle w:val="EndnoteText"/>
              <w:widowControl w:val="0"/>
              <w:rPr>
                <w:del w:id="1692" w:author="Author"/>
                <w:color w:val="000000"/>
                <w:lang w:val="nl-NL"/>
              </w:rPr>
            </w:pPr>
            <w:del w:id="1693" w:author="Author">
              <w:r w:rsidRPr="00970F3C" w:rsidDel="00337D07">
                <w:rPr>
                  <w:color w:val="000000"/>
                  <w:lang w:val="nl-NL"/>
                </w:rPr>
                <w:delText>Methotrexa</w:delText>
              </w:r>
              <w:r w:rsidR="00786AF9" w:rsidRPr="00970F3C" w:rsidDel="00337D07">
                <w:rPr>
                  <w:color w:val="000000"/>
                  <w:lang w:val="nl-NL"/>
                </w:rPr>
                <w:delText>a</w:delText>
              </w:r>
              <w:r w:rsidRPr="00970F3C" w:rsidDel="00337D07">
                <w:rPr>
                  <w:color w:val="000000"/>
                  <w:lang w:val="nl-NL"/>
                </w:rPr>
                <w:delText>t (5 g/m</w:delText>
              </w:r>
              <w:r w:rsidRPr="00970F3C" w:rsidDel="00337D07">
                <w:rPr>
                  <w:color w:val="000000"/>
                  <w:vertAlign w:val="superscript"/>
                  <w:lang w:val="nl-NL"/>
                </w:rPr>
                <w:delText>2</w:delText>
              </w:r>
              <w:r w:rsidRPr="00970F3C" w:rsidDel="00337D07">
                <w:rPr>
                  <w:color w:val="000000"/>
                  <w:lang w:val="nl-NL"/>
                </w:rPr>
                <w:delText xml:space="preserve"> </w:delText>
              </w:r>
              <w:r w:rsidR="00786AF9" w:rsidRPr="00970F3C" w:rsidDel="00337D07">
                <w:rPr>
                  <w:color w:val="000000"/>
                  <w:lang w:val="nl-NL"/>
                </w:rPr>
                <w:delText>gedurende</w:delText>
              </w:r>
              <w:r w:rsidRPr="00970F3C" w:rsidDel="00337D07">
                <w:rPr>
                  <w:color w:val="000000"/>
                  <w:lang w:val="nl-NL"/>
                </w:rPr>
                <w:delText xml:space="preserve"> 24 </w:delText>
              </w:r>
              <w:r w:rsidR="00786AF9" w:rsidRPr="00970F3C" w:rsidDel="00337D07">
                <w:rPr>
                  <w:color w:val="000000"/>
                  <w:lang w:val="nl-NL"/>
                </w:rPr>
                <w:delText>uur</w:delText>
              </w:r>
              <w:r w:rsidRPr="00970F3C" w:rsidDel="00337D07">
                <w:rPr>
                  <w:color w:val="000000"/>
                  <w:lang w:val="nl-NL"/>
                </w:rPr>
                <w:delText xml:space="preserve">, </w:delText>
              </w:r>
              <w:r w:rsidR="00CA7092" w:rsidRPr="00970F3C" w:rsidDel="00337D07">
                <w:rPr>
                  <w:color w:val="000000"/>
                  <w:lang w:val="nl-NL"/>
                </w:rPr>
                <w:delText>i.v.</w:delText>
              </w:r>
              <w:r w:rsidRPr="00970F3C" w:rsidDel="00337D07">
                <w:rPr>
                  <w:color w:val="000000"/>
                  <w:lang w:val="nl-NL"/>
                </w:rPr>
                <w:delText xml:space="preserve">): </w:delText>
              </w:r>
              <w:r w:rsidR="001A476F" w:rsidRPr="00970F3C" w:rsidDel="00337D07">
                <w:rPr>
                  <w:color w:val="000000"/>
                  <w:lang w:val="nl-NL"/>
                </w:rPr>
                <w:delText>dagen</w:delText>
              </w:r>
              <w:r w:rsidRPr="00970F3C" w:rsidDel="00337D07">
                <w:rPr>
                  <w:color w:val="000000"/>
                  <w:lang w:val="nl-NL"/>
                </w:rPr>
                <w:delText xml:space="preserve"> 1 </w:delText>
              </w:r>
              <w:r w:rsidR="00786AF9" w:rsidRPr="00970F3C" w:rsidDel="00337D07">
                <w:rPr>
                  <w:color w:val="000000"/>
                  <w:lang w:val="nl-NL"/>
                </w:rPr>
                <w:delText>en</w:delText>
              </w:r>
              <w:r w:rsidRPr="00970F3C" w:rsidDel="00337D07">
                <w:rPr>
                  <w:color w:val="000000"/>
                  <w:lang w:val="nl-NL"/>
                </w:rPr>
                <w:delText xml:space="preserve"> 15</w:delText>
              </w:r>
            </w:del>
          </w:p>
          <w:p w14:paraId="6C5C9C01" w14:textId="77777777" w:rsidR="00C039C5" w:rsidRPr="00970F3C" w:rsidDel="00337D07" w:rsidRDefault="00C039C5" w:rsidP="007E7502">
            <w:pPr>
              <w:pStyle w:val="EndnoteText"/>
              <w:widowControl w:val="0"/>
              <w:rPr>
                <w:del w:id="1694" w:author="Author"/>
                <w:color w:val="000000"/>
                <w:lang w:val="nl-NL"/>
              </w:rPr>
            </w:pPr>
            <w:del w:id="1695" w:author="Author">
              <w:r w:rsidRPr="00970F3C" w:rsidDel="00337D07">
                <w:rPr>
                  <w:color w:val="000000"/>
                  <w:lang w:val="nl-NL"/>
                </w:rPr>
                <w:delText>Leucovorin (75 mg/m</w:delText>
              </w:r>
              <w:r w:rsidRPr="00970F3C" w:rsidDel="00337D07">
                <w:rPr>
                  <w:color w:val="000000"/>
                  <w:vertAlign w:val="superscript"/>
                  <w:lang w:val="nl-NL"/>
                </w:rPr>
                <w:delText>2</w:delText>
              </w:r>
              <w:r w:rsidRPr="00970F3C" w:rsidDel="00337D07">
                <w:rPr>
                  <w:color w:val="000000"/>
                  <w:lang w:val="nl-NL"/>
                </w:rPr>
                <w:delText xml:space="preserve"> </w:delText>
              </w:r>
              <w:r w:rsidR="00412ABF" w:rsidRPr="00970F3C" w:rsidDel="00337D07">
                <w:rPr>
                  <w:color w:val="000000"/>
                  <w:lang w:val="nl-NL"/>
                </w:rPr>
                <w:delText xml:space="preserve">na </w:delText>
              </w:r>
              <w:r w:rsidRPr="00970F3C" w:rsidDel="00337D07">
                <w:rPr>
                  <w:color w:val="000000"/>
                  <w:lang w:val="nl-NL"/>
                </w:rPr>
                <w:delText>36</w:delText>
              </w:r>
              <w:r w:rsidR="00412ABF" w:rsidRPr="00970F3C" w:rsidDel="00337D07">
                <w:rPr>
                  <w:color w:val="000000"/>
                  <w:lang w:val="nl-NL"/>
                </w:rPr>
                <w:delText> uur</w:delText>
              </w:r>
              <w:r w:rsidRPr="00970F3C" w:rsidDel="00337D07">
                <w:rPr>
                  <w:color w:val="000000"/>
                  <w:lang w:val="nl-NL"/>
                </w:rPr>
                <w:delText xml:space="preserve">, </w:delText>
              </w:r>
              <w:r w:rsidR="00CA7092" w:rsidRPr="00970F3C" w:rsidDel="00337D07">
                <w:rPr>
                  <w:color w:val="000000"/>
                  <w:lang w:val="nl-NL"/>
                </w:rPr>
                <w:delText>i.v.</w:delText>
              </w:r>
              <w:r w:rsidRPr="00970F3C" w:rsidDel="00337D07">
                <w:rPr>
                  <w:color w:val="000000"/>
                  <w:lang w:val="nl-NL"/>
                </w:rPr>
                <w:delText>; 15 mg/m</w:delText>
              </w:r>
              <w:r w:rsidRPr="00970F3C" w:rsidDel="00337D07">
                <w:rPr>
                  <w:color w:val="000000"/>
                  <w:vertAlign w:val="superscript"/>
                  <w:lang w:val="nl-NL"/>
                </w:rPr>
                <w:delText>2</w:delText>
              </w:r>
              <w:r w:rsidRPr="00970F3C" w:rsidDel="00337D07">
                <w:rPr>
                  <w:color w:val="000000"/>
                  <w:lang w:val="nl-NL"/>
                </w:rPr>
                <w:delText xml:space="preserve"> </w:delText>
              </w:r>
              <w:r w:rsidR="00CA7092" w:rsidRPr="00970F3C" w:rsidDel="00337D07">
                <w:rPr>
                  <w:color w:val="000000"/>
                  <w:lang w:val="nl-NL"/>
                </w:rPr>
                <w:delText>i.v.</w:delText>
              </w:r>
              <w:r w:rsidRPr="00970F3C" w:rsidDel="00337D07">
                <w:rPr>
                  <w:color w:val="000000"/>
                  <w:lang w:val="nl-NL"/>
                </w:rPr>
                <w:delText xml:space="preserve"> o</w:delText>
              </w:r>
              <w:r w:rsidR="00786AF9" w:rsidRPr="00970F3C" w:rsidDel="00337D07">
                <w:rPr>
                  <w:color w:val="000000"/>
                  <w:lang w:val="nl-NL"/>
                </w:rPr>
                <w:delText>f</w:delText>
              </w:r>
              <w:r w:rsidRPr="00970F3C" w:rsidDel="00337D07">
                <w:rPr>
                  <w:color w:val="000000"/>
                  <w:lang w:val="nl-NL"/>
                </w:rPr>
                <w:delText xml:space="preserve"> PO q6h x 6 doses)iii: </w:delText>
              </w:r>
              <w:r w:rsidR="001A476F" w:rsidRPr="00970F3C" w:rsidDel="00337D07">
                <w:rPr>
                  <w:color w:val="000000"/>
                  <w:lang w:val="nl-NL"/>
                </w:rPr>
                <w:delText>dagen</w:delText>
              </w:r>
              <w:r w:rsidRPr="00970F3C" w:rsidDel="00337D07">
                <w:rPr>
                  <w:color w:val="000000"/>
                  <w:lang w:val="nl-NL"/>
                </w:rPr>
                <w:delText> 2, 3, 16</w:delText>
              </w:r>
              <w:r w:rsidR="00786AF9" w:rsidRPr="00970F3C" w:rsidDel="00337D07">
                <w:rPr>
                  <w:color w:val="000000"/>
                  <w:lang w:val="nl-NL"/>
                </w:rPr>
                <w:delText xml:space="preserve"> en</w:delText>
              </w:r>
              <w:r w:rsidRPr="00970F3C" w:rsidDel="00337D07">
                <w:rPr>
                  <w:color w:val="000000"/>
                  <w:lang w:val="nl-NL"/>
                </w:rPr>
                <w:delText xml:space="preserve"> 17</w:delText>
              </w:r>
            </w:del>
          </w:p>
          <w:p w14:paraId="37D9B8F1" w14:textId="77777777" w:rsidR="00C039C5" w:rsidRPr="00970F3C" w:rsidDel="00337D07" w:rsidRDefault="00412ABF" w:rsidP="007E7502">
            <w:pPr>
              <w:pStyle w:val="EndnoteText"/>
              <w:widowControl w:val="0"/>
              <w:rPr>
                <w:del w:id="1696" w:author="Author"/>
                <w:color w:val="000000"/>
                <w:lang w:val="nl-NL"/>
              </w:rPr>
            </w:pPr>
            <w:del w:id="1697" w:author="Author">
              <w:r w:rsidRPr="00970F3C" w:rsidDel="00337D07">
                <w:rPr>
                  <w:color w:val="000000"/>
                  <w:lang w:val="nl-NL"/>
                </w:rPr>
                <w:delText>Drievoudige</w:delText>
              </w:r>
              <w:r w:rsidR="00C039C5" w:rsidRPr="00970F3C" w:rsidDel="00337D07">
                <w:rPr>
                  <w:color w:val="000000"/>
                  <w:lang w:val="nl-NL"/>
                </w:rPr>
                <w:delText xml:space="preserve"> IT</w:delText>
              </w:r>
              <w:r w:rsidR="00786AF9" w:rsidRPr="00970F3C" w:rsidDel="00337D07">
                <w:rPr>
                  <w:color w:val="000000"/>
                  <w:lang w:val="nl-NL"/>
                </w:rPr>
                <w:delText>-</w:delText>
              </w:r>
              <w:r w:rsidR="00C039C5" w:rsidRPr="00970F3C" w:rsidDel="00337D07">
                <w:rPr>
                  <w:color w:val="000000"/>
                  <w:lang w:val="nl-NL"/>
                </w:rPr>
                <w:delText>therap</w:delText>
              </w:r>
              <w:r w:rsidR="00786AF9" w:rsidRPr="00970F3C" w:rsidDel="00337D07">
                <w:rPr>
                  <w:color w:val="000000"/>
                  <w:lang w:val="nl-NL"/>
                </w:rPr>
                <w:delText>ie</w:delText>
              </w:r>
              <w:r w:rsidR="00C039C5" w:rsidRPr="00970F3C" w:rsidDel="00337D07">
                <w:rPr>
                  <w:color w:val="000000"/>
                  <w:lang w:val="nl-NL"/>
                </w:rPr>
                <w:delText xml:space="preserve"> (</w:delText>
              </w:r>
              <w:r w:rsidR="001A476F" w:rsidRPr="00970F3C" w:rsidDel="00337D07">
                <w:rPr>
                  <w:color w:val="000000"/>
                  <w:lang w:val="nl-NL"/>
                </w:rPr>
                <w:delText>aangepast voor de leeftijd</w:delText>
              </w:r>
              <w:r w:rsidR="00C039C5" w:rsidRPr="00970F3C" w:rsidDel="00337D07">
                <w:rPr>
                  <w:color w:val="000000"/>
                  <w:lang w:val="nl-NL"/>
                </w:rPr>
                <w:delText xml:space="preserve">): </w:delText>
              </w:r>
              <w:r w:rsidR="001A476F" w:rsidRPr="00970F3C" w:rsidDel="00337D07">
                <w:rPr>
                  <w:color w:val="000000"/>
                  <w:lang w:val="nl-NL"/>
                </w:rPr>
                <w:delText>dagen</w:delText>
              </w:r>
              <w:r w:rsidR="00C039C5" w:rsidRPr="00970F3C" w:rsidDel="00337D07">
                <w:rPr>
                  <w:color w:val="000000"/>
                  <w:lang w:val="nl-NL"/>
                </w:rPr>
                <w:delText xml:space="preserve"> 1 </w:delText>
              </w:r>
              <w:r w:rsidR="00786AF9" w:rsidRPr="00970F3C" w:rsidDel="00337D07">
                <w:rPr>
                  <w:color w:val="000000"/>
                  <w:lang w:val="nl-NL"/>
                </w:rPr>
                <w:delText>en</w:delText>
              </w:r>
              <w:r w:rsidR="00C039C5" w:rsidRPr="00970F3C" w:rsidDel="00337D07">
                <w:rPr>
                  <w:color w:val="000000"/>
                  <w:lang w:val="nl-NL"/>
                </w:rPr>
                <w:delText xml:space="preserve"> 22</w:delText>
              </w:r>
            </w:del>
          </w:p>
          <w:p w14:paraId="3698C2A7" w14:textId="77777777" w:rsidR="00C039C5" w:rsidRPr="00970F3C" w:rsidDel="00337D07" w:rsidRDefault="00C039C5" w:rsidP="007E7502">
            <w:pPr>
              <w:pStyle w:val="EndnoteText"/>
              <w:widowControl w:val="0"/>
              <w:rPr>
                <w:del w:id="1698" w:author="Author"/>
                <w:color w:val="000000"/>
                <w:lang w:val="nl-NL"/>
              </w:rPr>
            </w:pPr>
            <w:del w:id="1699" w:author="Author">
              <w:r w:rsidRPr="00970F3C" w:rsidDel="00337D07">
                <w:rPr>
                  <w:color w:val="000000"/>
                  <w:lang w:val="nl-NL"/>
                </w:rPr>
                <w:delText>VP-16 (100 mg/m</w:delText>
              </w:r>
              <w:r w:rsidRPr="00970F3C" w:rsidDel="00337D07">
                <w:rPr>
                  <w:color w:val="000000"/>
                  <w:vertAlign w:val="superscript"/>
                  <w:lang w:val="nl-NL"/>
                </w:rPr>
                <w:delText>2</w:delText>
              </w:r>
              <w:r w:rsidRPr="00970F3C" w:rsidDel="00337D07">
                <w:rPr>
                  <w:color w:val="000000"/>
                  <w:lang w:val="nl-NL"/>
                </w:rPr>
                <w:delText>/</w:delText>
              </w:r>
              <w:r w:rsidR="00786AF9" w:rsidRPr="00970F3C" w:rsidDel="00337D07">
                <w:rPr>
                  <w:color w:val="000000"/>
                  <w:lang w:val="nl-NL"/>
                </w:rPr>
                <w:delText>dag</w:delText>
              </w:r>
              <w:r w:rsidRPr="00970F3C" w:rsidDel="00337D07">
                <w:rPr>
                  <w:color w:val="000000"/>
                  <w:lang w:val="nl-NL"/>
                </w:rPr>
                <w:delText xml:space="preserve">, </w:delText>
              </w:r>
              <w:r w:rsidR="00CA7092" w:rsidRPr="00970F3C" w:rsidDel="00337D07">
                <w:rPr>
                  <w:color w:val="000000"/>
                  <w:lang w:val="nl-NL"/>
                </w:rPr>
                <w:delText>i.v.</w:delText>
              </w:r>
              <w:r w:rsidRPr="00970F3C" w:rsidDel="00337D07">
                <w:rPr>
                  <w:color w:val="000000"/>
                  <w:lang w:val="nl-NL"/>
                </w:rPr>
                <w:delText xml:space="preserve">): </w:delText>
              </w:r>
              <w:r w:rsidR="001A476F" w:rsidRPr="00970F3C" w:rsidDel="00337D07">
                <w:rPr>
                  <w:color w:val="000000"/>
                  <w:lang w:val="nl-NL"/>
                </w:rPr>
                <w:delText>dagen</w:delText>
              </w:r>
              <w:r w:rsidRPr="00970F3C" w:rsidDel="00337D07">
                <w:rPr>
                  <w:color w:val="000000"/>
                  <w:lang w:val="nl-NL"/>
                </w:rPr>
                <w:delText> 22</w:delText>
              </w:r>
              <w:r w:rsidRPr="00970F3C" w:rsidDel="00337D07">
                <w:rPr>
                  <w:color w:val="000000"/>
                  <w:lang w:val="nl-NL"/>
                </w:rPr>
                <w:noBreakHyphen/>
                <w:delText>26</w:delText>
              </w:r>
            </w:del>
          </w:p>
          <w:p w14:paraId="1D7056FD" w14:textId="77777777" w:rsidR="00C039C5" w:rsidRPr="00970F3C" w:rsidDel="00337D07" w:rsidRDefault="00C039C5" w:rsidP="007E7502">
            <w:pPr>
              <w:pStyle w:val="EndnoteText"/>
              <w:widowControl w:val="0"/>
              <w:rPr>
                <w:del w:id="1700" w:author="Author"/>
                <w:color w:val="000000"/>
                <w:lang w:val="nl-NL"/>
              </w:rPr>
            </w:pPr>
            <w:del w:id="1701" w:author="Author">
              <w:r w:rsidRPr="00970F3C" w:rsidDel="00337D07">
                <w:rPr>
                  <w:color w:val="000000"/>
                  <w:lang w:val="nl-NL"/>
                </w:rPr>
                <w:delText>CPM (300 mg/m</w:delText>
              </w:r>
              <w:r w:rsidRPr="00970F3C" w:rsidDel="00337D07">
                <w:rPr>
                  <w:color w:val="000000"/>
                  <w:vertAlign w:val="superscript"/>
                  <w:lang w:val="nl-NL"/>
                </w:rPr>
                <w:delText>2</w:delText>
              </w:r>
              <w:r w:rsidRPr="00970F3C" w:rsidDel="00337D07">
                <w:rPr>
                  <w:color w:val="000000"/>
                  <w:lang w:val="nl-NL"/>
                </w:rPr>
                <w:delText>/</w:delText>
              </w:r>
              <w:r w:rsidR="00786AF9" w:rsidRPr="00970F3C" w:rsidDel="00337D07">
                <w:rPr>
                  <w:color w:val="000000"/>
                  <w:lang w:val="nl-NL"/>
                </w:rPr>
                <w:delText>dag</w:delText>
              </w:r>
              <w:r w:rsidRPr="00970F3C" w:rsidDel="00337D07">
                <w:rPr>
                  <w:color w:val="000000"/>
                  <w:lang w:val="nl-NL"/>
                </w:rPr>
                <w:delText xml:space="preserve">, </w:delText>
              </w:r>
              <w:r w:rsidR="00CA7092" w:rsidRPr="00970F3C" w:rsidDel="00337D07">
                <w:rPr>
                  <w:color w:val="000000"/>
                  <w:lang w:val="nl-NL"/>
                </w:rPr>
                <w:delText>i.v.</w:delText>
              </w:r>
              <w:r w:rsidRPr="00970F3C" w:rsidDel="00337D07">
                <w:rPr>
                  <w:color w:val="000000"/>
                  <w:lang w:val="nl-NL"/>
                </w:rPr>
                <w:delText xml:space="preserve">): </w:delText>
              </w:r>
              <w:r w:rsidR="001A476F" w:rsidRPr="00970F3C" w:rsidDel="00337D07">
                <w:rPr>
                  <w:color w:val="000000"/>
                  <w:lang w:val="nl-NL"/>
                </w:rPr>
                <w:delText>dagen</w:delText>
              </w:r>
              <w:r w:rsidRPr="00970F3C" w:rsidDel="00337D07">
                <w:rPr>
                  <w:color w:val="000000"/>
                  <w:lang w:val="nl-NL"/>
                </w:rPr>
                <w:delText> 22</w:delText>
              </w:r>
              <w:r w:rsidRPr="00970F3C" w:rsidDel="00337D07">
                <w:rPr>
                  <w:color w:val="000000"/>
                  <w:lang w:val="nl-NL"/>
                </w:rPr>
                <w:noBreakHyphen/>
                <w:delText>26</w:delText>
              </w:r>
            </w:del>
          </w:p>
          <w:p w14:paraId="79C5E4F9" w14:textId="77777777" w:rsidR="00C039C5" w:rsidRPr="00970F3C" w:rsidDel="00337D07" w:rsidRDefault="00C039C5" w:rsidP="007E7502">
            <w:pPr>
              <w:pStyle w:val="EndnoteText"/>
              <w:widowControl w:val="0"/>
              <w:rPr>
                <w:del w:id="1702" w:author="Author"/>
                <w:color w:val="000000"/>
                <w:lang w:val="nl-NL"/>
              </w:rPr>
            </w:pPr>
            <w:del w:id="1703" w:author="Author">
              <w:r w:rsidRPr="00970F3C" w:rsidDel="00337D07">
                <w:rPr>
                  <w:color w:val="000000"/>
                  <w:lang w:val="nl-NL"/>
                </w:rPr>
                <w:delText>MESNA (150 mg/m</w:delText>
              </w:r>
              <w:r w:rsidRPr="00970F3C" w:rsidDel="00337D07">
                <w:rPr>
                  <w:color w:val="000000"/>
                  <w:vertAlign w:val="superscript"/>
                  <w:lang w:val="nl-NL"/>
                </w:rPr>
                <w:delText>2</w:delText>
              </w:r>
              <w:r w:rsidRPr="00970F3C" w:rsidDel="00337D07">
                <w:rPr>
                  <w:color w:val="000000"/>
                  <w:lang w:val="nl-NL"/>
                </w:rPr>
                <w:delText>/</w:delText>
              </w:r>
              <w:r w:rsidR="00786AF9" w:rsidRPr="00970F3C" w:rsidDel="00337D07">
                <w:rPr>
                  <w:color w:val="000000"/>
                  <w:lang w:val="nl-NL"/>
                </w:rPr>
                <w:delText>dag</w:delText>
              </w:r>
              <w:r w:rsidRPr="00970F3C" w:rsidDel="00337D07">
                <w:rPr>
                  <w:color w:val="000000"/>
                  <w:lang w:val="nl-NL"/>
                </w:rPr>
                <w:delText xml:space="preserve">, </w:delText>
              </w:r>
              <w:r w:rsidR="00CA7092" w:rsidRPr="00970F3C" w:rsidDel="00337D07">
                <w:rPr>
                  <w:color w:val="000000"/>
                  <w:lang w:val="nl-NL"/>
                </w:rPr>
                <w:delText>i.v.</w:delText>
              </w:r>
              <w:r w:rsidRPr="00970F3C" w:rsidDel="00337D07">
                <w:rPr>
                  <w:color w:val="000000"/>
                  <w:lang w:val="nl-NL"/>
                </w:rPr>
                <w:delText xml:space="preserve">): </w:delText>
              </w:r>
              <w:r w:rsidR="001A476F" w:rsidRPr="00970F3C" w:rsidDel="00337D07">
                <w:rPr>
                  <w:color w:val="000000"/>
                  <w:lang w:val="nl-NL"/>
                </w:rPr>
                <w:delText>dagen</w:delText>
              </w:r>
              <w:r w:rsidRPr="00970F3C" w:rsidDel="00337D07">
                <w:rPr>
                  <w:color w:val="000000"/>
                  <w:lang w:val="nl-NL"/>
                </w:rPr>
                <w:delText> 22</w:delText>
              </w:r>
              <w:r w:rsidRPr="00970F3C" w:rsidDel="00337D07">
                <w:rPr>
                  <w:color w:val="000000"/>
                  <w:lang w:val="nl-NL"/>
                </w:rPr>
                <w:noBreakHyphen/>
                <w:delText>26</w:delText>
              </w:r>
            </w:del>
          </w:p>
          <w:p w14:paraId="37EE2615" w14:textId="77777777" w:rsidR="00C039C5" w:rsidRPr="00970F3C" w:rsidDel="00337D07" w:rsidRDefault="00C039C5" w:rsidP="007E7502">
            <w:pPr>
              <w:pStyle w:val="EndnoteText"/>
              <w:widowControl w:val="0"/>
              <w:rPr>
                <w:del w:id="1704" w:author="Author"/>
                <w:color w:val="000000"/>
                <w:lang w:val="nl-NL"/>
              </w:rPr>
            </w:pPr>
            <w:del w:id="1705" w:author="Author">
              <w:r w:rsidRPr="00970F3C" w:rsidDel="00337D07">
                <w:rPr>
                  <w:color w:val="000000"/>
                  <w:lang w:val="nl-NL"/>
                </w:rPr>
                <w:delText xml:space="preserve">G-CSF (5 μg/kg, SC): </w:delText>
              </w:r>
              <w:r w:rsidR="001A476F" w:rsidRPr="00970F3C" w:rsidDel="00337D07">
                <w:rPr>
                  <w:color w:val="000000"/>
                  <w:lang w:val="nl-NL"/>
                </w:rPr>
                <w:delText>dagen</w:delText>
              </w:r>
              <w:r w:rsidRPr="00970F3C" w:rsidDel="00337D07">
                <w:rPr>
                  <w:color w:val="000000"/>
                  <w:lang w:val="nl-NL"/>
                </w:rPr>
                <w:delText> 27</w:delText>
              </w:r>
              <w:r w:rsidRPr="00970F3C" w:rsidDel="00337D07">
                <w:rPr>
                  <w:color w:val="000000"/>
                  <w:lang w:val="nl-NL"/>
                </w:rPr>
                <w:noBreakHyphen/>
                <w:delText>36 o</w:delText>
              </w:r>
              <w:r w:rsidR="00786AF9" w:rsidRPr="00970F3C" w:rsidDel="00337D07">
                <w:rPr>
                  <w:color w:val="000000"/>
                  <w:lang w:val="nl-NL"/>
                </w:rPr>
                <w:delText>f tot</w:delText>
              </w:r>
              <w:r w:rsidRPr="00970F3C" w:rsidDel="00337D07">
                <w:rPr>
                  <w:color w:val="000000"/>
                  <w:lang w:val="nl-NL"/>
                </w:rPr>
                <w:delText xml:space="preserve"> ANC &gt;1500 post nadir</w:delText>
              </w:r>
            </w:del>
          </w:p>
          <w:p w14:paraId="4637D6C2" w14:textId="77777777" w:rsidR="00C039C5" w:rsidRPr="00970F3C" w:rsidDel="00337D07" w:rsidRDefault="00C039C5" w:rsidP="007E7502">
            <w:pPr>
              <w:pStyle w:val="EndnoteText"/>
              <w:widowControl w:val="0"/>
              <w:rPr>
                <w:del w:id="1706" w:author="Author"/>
                <w:color w:val="000000"/>
                <w:lang w:val="nl-NL"/>
              </w:rPr>
            </w:pPr>
            <w:del w:id="1707" w:author="Author">
              <w:r w:rsidRPr="00970F3C" w:rsidDel="00337D07">
                <w:rPr>
                  <w:color w:val="000000"/>
                  <w:lang w:val="nl-NL"/>
                </w:rPr>
                <w:delText>ARA-C (3 g/m</w:delText>
              </w:r>
              <w:r w:rsidRPr="00970F3C" w:rsidDel="00337D07">
                <w:rPr>
                  <w:color w:val="000000"/>
                  <w:vertAlign w:val="superscript"/>
                  <w:lang w:val="nl-NL"/>
                </w:rPr>
                <w:delText>2</w:delText>
              </w:r>
              <w:r w:rsidRPr="00970F3C" w:rsidDel="00337D07">
                <w:rPr>
                  <w:color w:val="000000"/>
                  <w:lang w:val="nl-NL"/>
                </w:rPr>
                <w:delText xml:space="preserve">, q12h, </w:delText>
              </w:r>
              <w:r w:rsidR="00CA7092" w:rsidRPr="00970F3C" w:rsidDel="00337D07">
                <w:rPr>
                  <w:color w:val="000000"/>
                  <w:lang w:val="nl-NL"/>
                </w:rPr>
                <w:delText>i.v.</w:delText>
              </w:r>
              <w:r w:rsidRPr="00970F3C" w:rsidDel="00337D07">
                <w:rPr>
                  <w:color w:val="000000"/>
                  <w:lang w:val="nl-NL"/>
                </w:rPr>
                <w:delText xml:space="preserve">): </w:delText>
              </w:r>
              <w:r w:rsidR="001A476F" w:rsidRPr="00970F3C" w:rsidDel="00337D07">
                <w:rPr>
                  <w:color w:val="000000"/>
                  <w:lang w:val="nl-NL"/>
                </w:rPr>
                <w:delText>dagen</w:delText>
              </w:r>
              <w:r w:rsidRPr="00970F3C" w:rsidDel="00337D07">
                <w:rPr>
                  <w:color w:val="000000"/>
                  <w:lang w:val="nl-NL"/>
                </w:rPr>
                <w:delText> 43, 44</w:delText>
              </w:r>
            </w:del>
          </w:p>
          <w:p w14:paraId="6736B63A" w14:textId="77777777" w:rsidR="00C039C5" w:rsidRPr="00970F3C" w:rsidDel="00337D07" w:rsidRDefault="00C039C5" w:rsidP="007E7502">
            <w:pPr>
              <w:pStyle w:val="EndnoteText"/>
              <w:widowControl w:val="0"/>
              <w:rPr>
                <w:del w:id="1708" w:author="Author"/>
                <w:color w:val="000000"/>
                <w:lang w:val="nl-NL"/>
              </w:rPr>
            </w:pPr>
            <w:del w:id="1709" w:author="Author">
              <w:r w:rsidRPr="00970F3C" w:rsidDel="00337D07">
                <w:rPr>
                  <w:color w:val="000000"/>
                  <w:lang w:val="nl-NL"/>
                </w:rPr>
                <w:delText>L-ASP (6000 IU/m</w:delText>
              </w:r>
              <w:r w:rsidRPr="00970F3C" w:rsidDel="00337D07">
                <w:rPr>
                  <w:color w:val="000000"/>
                  <w:vertAlign w:val="superscript"/>
                  <w:lang w:val="nl-NL"/>
                </w:rPr>
                <w:delText>2</w:delText>
              </w:r>
              <w:r w:rsidRPr="00970F3C" w:rsidDel="00337D07">
                <w:rPr>
                  <w:color w:val="000000"/>
                  <w:lang w:val="nl-NL"/>
                </w:rPr>
                <w:delText xml:space="preserve">, IM): </w:delText>
              </w:r>
              <w:r w:rsidR="00786AF9" w:rsidRPr="00970F3C" w:rsidDel="00337D07">
                <w:rPr>
                  <w:color w:val="000000"/>
                  <w:lang w:val="nl-NL"/>
                </w:rPr>
                <w:delText>dag</w:delText>
              </w:r>
              <w:r w:rsidRPr="00970F3C" w:rsidDel="00337D07">
                <w:rPr>
                  <w:color w:val="000000"/>
                  <w:lang w:val="nl-NL"/>
                </w:rPr>
                <w:delText> 44</w:delText>
              </w:r>
            </w:del>
          </w:p>
        </w:tc>
      </w:tr>
      <w:tr w:rsidR="00C039C5" w:rsidRPr="00D03373" w:rsidDel="00337D07" w14:paraId="5F32C167" w14:textId="77777777" w:rsidTr="009C03B5">
        <w:trPr>
          <w:cantSplit/>
          <w:del w:id="1710" w:author="Author"/>
        </w:trPr>
        <w:tc>
          <w:tcPr>
            <w:tcW w:w="2358" w:type="dxa"/>
            <w:shd w:val="clear" w:color="auto" w:fill="auto"/>
          </w:tcPr>
          <w:p w14:paraId="60A8D816" w14:textId="77777777" w:rsidR="00C039C5" w:rsidRPr="00970F3C" w:rsidDel="00337D07" w:rsidRDefault="001A476F" w:rsidP="007E7502">
            <w:pPr>
              <w:pStyle w:val="EndnoteText"/>
              <w:widowControl w:val="0"/>
              <w:rPr>
                <w:del w:id="1711" w:author="Author"/>
                <w:color w:val="000000"/>
                <w:lang w:val="nl-NL"/>
              </w:rPr>
            </w:pPr>
            <w:del w:id="1712" w:author="Author">
              <w:r w:rsidRPr="00970F3C" w:rsidDel="00337D07">
                <w:rPr>
                  <w:color w:val="000000"/>
                  <w:lang w:val="nl-NL"/>
                </w:rPr>
                <w:delText>Onderhoud</w:delText>
              </w:r>
            </w:del>
          </w:p>
          <w:p w14:paraId="4876A76C" w14:textId="77777777" w:rsidR="00C039C5" w:rsidRPr="00970F3C" w:rsidDel="00337D07" w:rsidRDefault="00C039C5" w:rsidP="007E7502">
            <w:pPr>
              <w:pStyle w:val="EndnoteText"/>
              <w:widowControl w:val="0"/>
              <w:rPr>
                <w:del w:id="1713" w:author="Author"/>
                <w:color w:val="000000"/>
                <w:lang w:val="nl-NL"/>
              </w:rPr>
            </w:pPr>
            <w:del w:id="1714" w:author="Author">
              <w:r w:rsidRPr="00970F3C" w:rsidDel="00337D07">
                <w:rPr>
                  <w:color w:val="000000"/>
                  <w:lang w:val="nl-NL"/>
                </w:rPr>
                <w:delText>(8-we</w:delText>
              </w:r>
              <w:r w:rsidR="001A476F" w:rsidRPr="00970F3C" w:rsidDel="00337D07">
                <w:rPr>
                  <w:color w:val="000000"/>
                  <w:lang w:val="nl-NL"/>
                </w:rPr>
                <w:delText>kencycli</w:delText>
              </w:r>
              <w:r w:rsidRPr="00970F3C" w:rsidDel="00337D07">
                <w:rPr>
                  <w:color w:val="000000"/>
                  <w:lang w:val="nl-NL"/>
                </w:rPr>
                <w:delText>)</w:delText>
              </w:r>
            </w:del>
          </w:p>
          <w:p w14:paraId="0B01B580" w14:textId="77777777" w:rsidR="00C039C5" w:rsidRPr="00970F3C" w:rsidDel="00337D07" w:rsidRDefault="00C039C5" w:rsidP="007E7502">
            <w:pPr>
              <w:pStyle w:val="EndnoteText"/>
              <w:widowControl w:val="0"/>
              <w:rPr>
                <w:del w:id="1715" w:author="Author"/>
                <w:color w:val="000000"/>
                <w:lang w:val="nl-NL"/>
              </w:rPr>
            </w:pPr>
            <w:del w:id="1716" w:author="Author">
              <w:r w:rsidRPr="00970F3C" w:rsidDel="00337D07">
                <w:rPr>
                  <w:color w:val="000000"/>
                  <w:lang w:val="nl-NL"/>
                </w:rPr>
                <w:delText>Cycl</w:delText>
              </w:r>
              <w:r w:rsidR="001A476F" w:rsidRPr="00970F3C" w:rsidDel="00337D07">
                <w:rPr>
                  <w:color w:val="000000"/>
                  <w:lang w:val="nl-NL"/>
                </w:rPr>
                <w:delText>i</w:delText>
              </w:r>
              <w:r w:rsidRPr="00970F3C" w:rsidDel="00337D07">
                <w:rPr>
                  <w:color w:val="000000"/>
                  <w:lang w:val="nl-NL"/>
                </w:rPr>
                <w:delText> 1–4</w:delText>
              </w:r>
            </w:del>
          </w:p>
        </w:tc>
        <w:tc>
          <w:tcPr>
            <w:tcW w:w="6929" w:type="dxa"/>
            <w:shd w:val="clear" w:color="auto" w:fill="auto"/>
          </w:tcPr>
          <w:p w14:paraId="5B9CAC1E" w14:textId="77777777" w:rsidR="00C039C5" w:rsidRPr="00970F3C" w:rsidDel="00337D07" w:rsidRDefault="00C039C5" w:rsidP="007E7502">
            <w:pPr>
              <w:pStyle w:val="EndnoteText"/>
              <w:widowControl w:val="0"/>
              <w:rPr>
                <w:del w:id="1717" w:author="Author"/>
                <w:color w:val="000000"/>
                <w:lang w:val="nl-NL"/>
              </w:rPr>
            </w:pPr>
            <w:del w:id="1718" w:author="Author">
              <w:r w:rsidRPr="00970F3C" w:rsidDel="00337D07">
                <w:rPr>
                  <w:color w:val="000000"/>
                  <w:lang w:val="nl-NL"/>
                </w:rPr>
                <w:delText>MTX (5 g/m</w:delText>
              </w:r>
              <w:r w:rsidRPr="00970F3C" w:rsidDel="00337D07">
                <w:rPr>
                  <w:color w:val="000000"/>
                  <w:vertAlign w:val="superscript"/>
                  <w:lang w:val="nl-NL"/>
                </w:rPr>
                <w:delText>2</w:delText>
              </w:r>
              <w:r w:rsidRPr="00970F3C" w:rsidDel="00337D07">
                <w:rPr>
                  <w:color w:val="000000"/>
                  <w:lang w:val="nl-NL"/>
                </w:rPr>
                <w:delText xml:space="preserve"> </w:delText>
              </w:r>
              <w:r w:rsidR="00786AF9" w:rsidRPr="00970F3C" w:rsidDel="00337D07">
                <w:rPr>
                  <w:color w:val="000000"/>
                  <w:lang w:val="nl-NL"/>
                </w:rPr>
                <w:delText>gedurende</w:delText>
              </w:r>
              <w:r w:rsidRPr="00970F3C" w:rsidDel="00337D07">
                <w:rPr>
                  <w:color w:val="000000"/>
                  <w:lang w:val="nl-NL"/>
                </w:rPr>
                <w:delText xml:space="preserve"> 24 </w:delText>
              </w:r>
              <w:r w:rsidR="00786AF9" w:rsidRPr="00970F3C" w:rsidDel="00337D07">
                <w:rPr>
                  <w:color w:val="000000"/>
                  <w:lang w:val="nl-NL"/>
                </w:rPr>
                <w:delText>uur</w:delText>
              </w:r>
              <w:r w:rsidRPr="00970F3C" w:rsidDel="00337D07">
                <w:rPr>
                  <w:color w:val="000000"/>
                  <w:lang w:val="nl-NL"/>
                </w:rPr>
                <w:delText xml:space="preserve">, </w:delText>
              </w:r>
              <w:r w:rsidR="00CA7092" w:rsidRPr="00970F3C" w:rsidDel="00337D07">
                <w:rPr>
                  <w:color w:val="000000"/>
                  <w:lang w:val="nl-NL"/>
                </w:rPr>
                <w:delText>i.v.</w:delText>
              </w:r>
              <w:r w:rsidRPr="00970F3C" w:rsidDel="00337D07">
                <w:rPr>
                  <w:color w:val="000000"/>
                  <w:lang w:val="nl-NL"/>
                </w:rPr>
                <w:delText xml:space="preserve">): </w:delText>
              </w:r>
              <w:r w:rsidR="00786AF9" w:rsidRPr="00970F3C" w:rsidDel="00337D07">
                <w:rPr>
                  <w:color w:val="000000"/>
                  <w:lang w:val="nl-NL"/>
                </w:rPr>
                <w:delText>dag</w:delText>
              </w:r>
              <w:r w:rsidRPr="00970F3C" w:rsidDel="00337D07">
                <w:rPr>
                  <w:color w:val="000000"/>
                  <w:lang w:val="nl-NL"/>
                </w:rPr>
                <w:delText> 1</w:delText>
              </w:r>
            </w:del>
          </w:p>
          <w:p w14:paraId="2483D2B7" w14:textId="77777777" w:rsidR="00C039C5" w:rsidRPr="00970F3C" w:rsidDel="00337D07" w:rsidRDefault="00C039C5" w:rsidP="007E7502">
            <w:pPr>
              <w:pStyle w:val="EndnoteText"/>
              <w:widowControl w:val="0"/>
              <w:rPr>
                <w:del w:id="1719" w:author="Author"/>
                <w:color w:val="000000"/>
                <w:lang w:val="nl-NL"/>
              </w:rPr>
            </w:pPr>
            <w:del w:id="1720" w:author="Author">
              <w:r w:rsidRPr="00970F3C" w:rsidDel="00337D07">
                <w:rPr>
                  <w:color w:val="000000"/>
                  <w:lang w:val="nl-NL"/>
                </w:rPr>
                <w:delText>Leucovorin (75 mg/m</w:delText>
              </w:r>
              <w:r w:rsidRPr="00970F3C" w:rsidDel="00337D07">
                <w:rPr>
                  <w:color w:val="000000"/>
                  <w:vertAlign w:val="superscript"/>
                  <w:lang w:val="nl-NL"/>
                </w:rPr>
                <w:delText>2</w:delText>
              </w:r>
              <w:r w:rsidRPr="00970F3C" w:rsidDel="00337D07">
                <w:rPr>
                  <w:color w:val="000000"/>
                  <w:lang w:val="nl-NL"/>
                </w:rPr>
                <w:delText xml:space="preserve"> </w:delText>
              </w:r>
              <w:r w:rsidR="00412ABF" w:rsidRPr="00970F3C" w:rsidDel="00337D07">
                <w:rPr>
                  <w:color w:val="000000"/>
                  <w:lang w:val="nl-NL"/>
                </w:rPr>
                <w:delText xml:space="preserve">na </w:delText>
              </w:r>
              <w:r w:rsidRPr="00970F3C" w:rsidDel="00337D07">
                <w:rPr>
                  <w:color w:val="000000"/>
                  <w:lang w:val="nl-NL"/>
                </w:rPr>
                <w:delText>36</w:delText>
              </w:r>
              <w:r w:rsidR="00412ABF" w:rsidRPr="00970F3C" w:rsidDel="00337D07">
                <w:rPr>
                  <w:color w:val="000000"/>
                  <w:lang w:val="nl-NL"/>
                </w:rPr>
                <w:delText> uur</w:delText>
              </w:r>
              <w:r w:rsidRPr="00970F3C" w:rsidDel="00337D07">
                <w:rPr>
                  <w:color w:val="000000"/>
                  <w:lang w:val="nl-NL"/>
                </w:rPr>
                <w:delText xml:space="preserve">, </w:delText>
              </w:r>
              <w:r w:rsidR="00CA7092" w:rsidRPr="00970F3C" w:rsidDel="00337D07">
                <w:rPr>
                  <w:color w:val="000000"/>
                  <w:lang w:val="nl-NL"/>
                </w:rPr>
                <w:delText>i.v.</w:delText>
              </w:r>
              <w:r w:rsidRPr="00970F3C" w:rsidDel="00337D07">
                <w:rPr>
                  <w:color w:val="000000"/>
                  <w:lang w:val="nl-NL"/>
                </w:rPr>
                <w:delText>; 15 mg/m</w:delText>
              </w:r>
              <w:r w:rsidRPr="00970F3C" w:rsidDel="00337D07">
                <w:rPr>
                  <w:color w:val="000000"/>
                  <w:vertAlign w:val="superscript"/>
                  <w:lang w:val="nl-NL"/>
                </w:rPr>
                <w:delText>2</w:delText>
              </w:r>
              <w:r w:rsidRPr="00970F3C" w:rsidDel="00337D07">
                <w:rPr>
                  <w:color w:val="000000"/>
                  <w:lang w:val="nl-NL"/>
                </w:rPr>
                <w:delText xml:space="preserve"> </w:delText>
              </w:r>
              <w:r w:rsidR="00CA7092" w:rsidRPr="00970F3C" w:rsidDel="00337D07">
                <w:rPr>
                  <w:color w:val="000000"/>
                  <w:lang w:val="nl-NL"/>
                </w:rPr>
                <w:delText>i.v.</w:delText>
              </w:r>
              <w:r w:rsidRPr="00970F3C" w:rsidDel="00337D07">
                <w:rPr>
                  <w:color w:val="000000"/>
                  <w:lang w:val="nl-NL"/>
                </w:rPr>
                <w:delText xml:space="preserve"> o</w:delText>
              </w:r>
              <w:r w:rsidR="00786AF9" w:rsidRPr="00970F3C" w:rsidDel="00337D07">
                <w:rPr>
                  <w:color w:val="000000"/>
                  <w:lang w:val="nl-NL"/>
                </w:rPr>
                <w:delText>f</w:delText>
              </w:r>
              <w:r w:rsidRPr="00970F3C" w:rsidDel="00337D07">
                <w:rPr>
                  <w:color w:val="000000"/>
                  <w:lang w:val="nl-NL"/>
                </w:rPr>
                <w:delText xml:space="preserve"> PO q6h x 6 doses)iii: </w:delText>
              </w:r>
              <w:r w:rsidR="001A476F" w:rsidRPr="00970F3C" w:rsidDel="00337D07">
                <w:rPr>
                  <w:color w:val="000000"/>
                  <w:lang w:val="nl-NL"/>
                </w:rPr>
                <w:delText>dagen</w:delText>
              </w:r>
              <w:r w:rsidRPr="00970F3C" w:rsidDel="00337D07">
                <w:rPr>
                  <w:color w:val="000000"/>
                  <w:lang w:val="nl-NL"/>
                </w:rPr>
                <w:delText xml:space="preserve"> 2 </w:delText>
              </w:r>
              <w:r w:rsidR="00786AF9" w:rsidRPr="00970F3C" w:rsidDel="00337D07">
                <w:rPr>
                  <w:color w:val="000000"/>
                  <w:lang w:val="nl-NL"/>
                </w:rPr>
                <w:delText>en</w:delText>
              </w:r>
              <w:r w:rsidRPr="00970F3C" w:rsidDel="00337D07">
                <w:rPr>
                  <w:color w:val="000000"/>
                  <w:lang w:val="nl-NL"/>
                </w:rPr>
                <w:delText xml:space="preserve"> 3</w:delText>
              </w:r>
            </w:del>
          </w:p>
          <w:p w14:paraId="70378BD2" w14:textId="77777777" w:rsidR="00C039C5" w:rsidRPr="00970F3C" w:rsidDel="00337D07" w:rsidRDefault="00412ABF" w:rsidP="007E7502">
            <w:pPr>
              <w:pStyle w:val="EndnoteText"/>
              <w:widowControl w:val="0"/>
              <w:rPr>
                <w:del w:id="1721" w:author="Author"/>
                <w:color w:val="000000"/>
                <w:lang w:val="nl-NL"/>
              </w:rPr>
            </w:pPr>
            <w:del w:id="1722" w:author="Author">
              <w:r w:rsidRPr="00970F3C" w:rsidDel="00337D07">
                <w:rPr>
                  <w:color w:val="000000"/>
                  <w:lang w:val="nl-NL"/>
                </w:rPr>
                <w:delText>Drievoudige</w:delText>
              </w:r>
              <w:r w:rsidR="00C039C5" w:rsidRPr="00970F3C" w:rsidDel="00337D07">
                <w:rPr>
                  <w:color w:val="000000"/>
                  <w:lang w:val="nl-NL"/>
                </w:rPr>
                <w:delText xml:space="preserve"> IT</w:delText>
              </w:r>
              <w:r w:rsidR="00786AF9" w:rsidRPr="00970F3C" w:rsidDel="00337D07">
                <w:rPr>
                  <w:color w:val="000000"/>
                  <w:lang w:val="nl-NL"/>
                </w:rPr>
                <w:delText>-</w:delText>
              </w:r>
              <w:r w:rsidR="00C039C5" w:rsidRPr="00970F3C" w:rsidDel="00337D07">
                <w:rPr>
                  <w:color w:val="000000"/>
                  <w:lang w:val="nl-NL"/>
                </w:rPr>
                <w:delText>therap</w:delText>
              </w:r>
              <w:r w:rsidR="00786AF9" w:rsidRPr="00970F3C" w:rsidDel="00337D07">
                <w:rPr>
                  <w:color w:val="000000"/>
                  <w:lang w:val="nl-NL"/>
                </w:rPr>
                <w:delText>ie</w:delText>
              </w:r>
              <w:r w:rsidR="00C039C5" w:rsidRPr="00970F3C" w:rsidDel="00337D07">
                <w:rPr>
                  <w:color w:val="000000"/>
                  <w:lang w:val="nl-NL"/>
                </w:rPr>
                <w:delText xml:space="preserve"> (</w:delText>
              </w:r>
              <w:r w:rsidR="001A476F" w:rsidRPr="00970F3C" w:rsidDel="00337D07">
                <w:rPr>
                  <w:color w:val="000000"/>
                  <w:lang w:val="nl-NL"/>
                </w:rPr>
                <w:delText>aangepast voor de leeftijd</w:delText>
              </w:r>
              <w:r w:rsidR="00C039C5" w:rsidRPr="00970F3C" w:rsidDel="00337D07">
                <w:rPr>
                  <w:color w:val="000000"/>
                  <w:lang w:val="nl-NL"/>
                </w:rPr>
                <w:delText xml:space="preserve">): </w:delText>
              </w:r>
              <w:r w:rsidR="001A476F" w:rsidRPr="00970F3C" w:rsidDel="00337D07">
                <w:rPr>
                  <w:color w:val="000000"/>
                  <w:lang w:val="nl-NL"/>
                </w:rPr>
                <w:delText>dagen</w:delText>
              </w:r>
              <w:r w:rsidR="00C039C5" w:rsidRPr="00970F3C" w:rsidDel="00337D07">
                <w:rPr>
                  <w:color w:val="000000"/>
                  <w:lang w:val="nl-NL"/>
                </w:rPr>
                <w:delText> 1, 29</w:delText>
              </w:r>
            </w:del>
          </w:p>
          <w:p w14:paraId="1DFBF339" w14:textId="77777777" w:rsidR="00C039C5" w:rsidRPr="00970F3C" w:rsidDel="00337D07" w:rsidRDefault="00C039C5" w:rsidP="007E7502">
            <w:pPr>
              <w:pStyle w:val="EndnoteText"/>
              <w:widowControl w:val="0"/>
              <w:rPr>
                <w:del w:id="1723" w:author="Author"/>
                <w:color w:val="000000"/>
                <w:lang w:val="nl-NL"/>
              </w:rPr>
            </w:pPr>
            <w:del w:id="1724" w:author="Author">
              <w:r w:rsidRPr="00970F3C" w:rsidDel="00337D07">
                <w:rPr>
                  <w:color w:val="000000"/>
                  <w:lang w:val="nl-NL"/>
                </w:rPr>
                <w:delText>VCR (1</w:delText>
              </w:r>
              <w:r w:rsidR="00412ABF" w:rsidRPr="00970F3C" w:rsidDel="00337D07">
                <w:rPr>
                  <w:color w:val="000000"/>
                  <w:lang w:val="nl-NL"/>
                </w:rPr>
                <w:delText>,</w:delText>
              </w:r>
              <w:r w:rsidRPr="00970F3C" w:rsidDel="00337D07">
                <w:rPr>
                  <w:color w:val="000000"/>
                  <w:lang w:val="nl-NL"/>
                </w:rPr>
                <w:delText>5 mg/m</w:delText>
              </w:r>
              <w:r w:rsidRPr="00970F3C" w:rsidDel="00337D07">
                <w:rPr>
                  <w:color w:val="000000"/>
                  <w:vertAlign w:val="superscript"/>
                  <w:lang w:val="nl-NL"/>
                </w:rPr>
                <w:delText>2</w:delText>
              </w:r>
              <w:r w:rsidRPr="00970F3C" w:rsidDel="00337D07">
                <w:rPr>
                  <w:color w:val="000000"/>
                  <w:lang w:val="nl-NL"/>
                </w:rPr>
                <w:delText xml:space="preserve">, </w:delText>
              </w:r>
              <w:r w:rsidR="00CA7092" w:rsidRPr="00970F3C" w:rsidDel="00337D07">
                <w:rPr>
                  <w:color w:val="000000"/>
                  <w:lang w:val="nl-NL"/>
                </w:rPr>
                <w:delText>i.v.</w:delText>
              </w:r>
              <w:r w:rsidRPr="00970F3C" w:rsidDel="00337D07">
                <w:rPr>
                  <w:color w:val="000000"/>
                  <w:lang w:val="nl-NL"/>
                </w:rPr>
                <w:delText xml:space="preserve">): </w:delText>
              </w:r>
              <w:r w:rsidR="001A476F" w:rsidRPr="00970F3C" w:rsidDel="00337D07">
                <w:rPr>
                  <w:color w:val="000000"/>
                  <w:lang w:val="nl-NL"/>
                </w:rPr>
                <w:delText>dagen</w:delText>
              </w:r>
              <w:r w:rsidRPr="00970F3C" w:rsidDel="00337D07">
                <w:rPr>
                  <w:color w:val="000000"/>
                  <w:lang w:val="nl-NL"/>
                </w:rPr>
                <w:delText> 1, 29</w:delText>
              </w:r>
            </w:del>
          </w:p>
          <w:p w14:paraId="65AE95F7" w14:textId="77777777" w:rsidR="00C039C5" w:rsidRPr="00970F3C" w:rsidDel="00337D07" w:rsidRDefault="00C039C5" w:rsidP="007E7502">
            <w:pPr>
              <w:pStyle w:val="EndnoteText"/>
              <w:widowControl w:val="0"/>
              <w:rPr>
                <w:del w:id="1725" w:author="Author"/>
                <w:color w:val="000000"/>
                <w:lang w:val="nl-NL"/>
              </w:rPr>
            </w:pPr>
            <w:del w:id="1726" w:author="Author">
              <w:r w:rsidRPr="00970F3C" w:rsidDel="00337D07">
                <w:rPr>
                  <w:color w:val="000000"/>
                  <w:lang w:val="nl-NL"/>
                </w:rPr>
                <w:delText>DEX (6 mg/m</w:delText>
              </w:r>
              <w:r w:rsidRPr="00970F3C" w:rsidDel="00337D07">
                <w:rPr>
                  <w:color w:val="000000"/>
                  <w:vertAlign w:val="superscript"/>
                  <w:lang w:val="nl-NL"/>
                </w:rPr>
                <w:delText>2</w:delText>
              </w:r>
              <w:r w:rsidRPr="00970F3C" w:rsidDel="00337D07">
                <w:rPr>
                  <w:color w:val="000000"/>
                  <w:lang w:val="nl-NL"/>
                </w:rPr>
                <w:delText>/</w:delText>
              </w:r>
              <w:r w:rsidR="00786AF9" w:rsidRPr="00970F3C" w:rsidDel="00337D07">
                <w:rPr>
                  <w:color w:val="000000"/>
                  <w:lang w:val="nl-NL"/>
                </w:rPr>
                <w:delText>dag</w:delText>
              </w:r>
              <w:r w:rsidRPr="00970F3C" w:rsidDel="00337D07">
                <w:rPr>
                  <w:color w:val="000000"/>
                  <w:lang w:val="nl-NL"/>
                </w:rPr>
                <w:delText xml:space="preserve"> PO): </w:delText>
              </w:r>
              <w:r w:rsidR="001A476F" w:rsidRPr="00970F3C" w:rsidDel="00337D07">
                <w:rPr>
                  <w:color w:val="000000"/>
                  <w:lang w:val="nl-NL"/>
                </w:rPr>
                <w:delText>dagen</w:delText>
              </w:r>
              <w:r w:rsidRPr="00970F3C" w:rsidDel="00337D07">
                <w:rPr>
                  <w:color w:val="000000"/>
                  <w:lang w:val="nl-NL"/>
                </w:rPr>
                <w:delText> 1</w:delText>
              </w:r>
              <w:r w:rsidRPr="00970F3C" w:rsidDel="00337D07">
                <w:rPr>
                  <w:color w:val="000000"/>
                  <w:lang w:val="nl-NL"/>
                </w:rPr>
                <w:noBreakHyphen/>
                <w:delText>5; 29</w:delText>
              </w:r>
              <w:r w:rsidRPr="00970F3C" w:rsidDel="00337D07">
                <w:rPr>
                  <w:color w:val="000000"/>
                  <w:lang w:val="nl-NL"/>
                </w:rPr>
                <w:noBreakHyphen/>
                <w:delText>33</w:delText>
              </w:r>
            </w:del>
          </w:p>
          <w:p w14:paraId="75BC10C6" w14:textId="77777777" w:rsidR="00C039C5" w:rsidRPr="00970F3C" w:rsidDel="00337D07" w:rsidRDefault="00C039C5" w:rsidP="007E7502">
            <w:pPr>
              <w:pStyle w:val="EndnoteText"/>
              <w:widowControl w:val="0"/>
              <w:rPr>
                <w:del w:id="1727" w:author="Author"/>
                <w:color w:val="000000"/>
                <w:lang w:val="nl-NL"/>
              </w:rPr>
            </w:pPr>
            <w:del w:id="1728" w:author="Author">
              <w:r w:rsidRPr="00970F3C" w:rsidDel="00337D07">
                <w:rPr>
                  <w:color w:val="000000"/>
                  <w:lang w:val="nl-NL"/>
                </w:rPr>
                <w:delText>6-MP (75 mg/m</w:delText>
              </w:r>
              <w:r w:rsidRPr="00970F3C" w:rsidDel="00337D07">
                <w:rPr>
                  <w:color w:val="000000"/>
                  <w:vertAlign w:val="superscript"/>
                  <w:lang w:val="nl-NL"/>
                </w:rPr>
                <w:delText>2</w:delText>
              </w:r>
              <w:r w:rsidRPr="00970F3C" w:rsidDel="00337D07">
                <w:rPr>
                  <w:color w:val="000000"/>
                  <w:lang w:val="nl-NL"/>
                </w:rPr>
                <w:delText>/</w:delText>
              </w:r>
              <w:r w:rsidR="00786AF9" w:rsidRPr="00970F3C" w:rsidDel="00337D07">
                <w:rPr>
                  <w:color w:val="000000"/>
                  <w:lang w:val="nl-NL"/>
                </w:rPr>
                <w:delText>dag</w:delText>
              </w:r>
              <w:r w:rsidRPr="00970F3C" w:rsidDel="00337D07">
                <w:rPr>
                  <w:color w:val="000000"/>
                  <w:lang w:val="nl-NL"/>
                </w:rPr>
                <w:delText xml:space="preserve">, PO): </w:delText>
              </w:r>
              <w:r w:rsidR="001A476F" w:rsidRPr="00970F3C" w:rsidDel="00337D07">
                <w:rPr>
                  <w:color w:val="000000"/>
                  <w:lang w:val="nl-NL"/>
                </w:rPr>
                <w:delText>dagen</w:delText>
              </w:r>
              <w:r w:rsidRPr="00970F3C" w:rsidDel="00337D07">
                <w:rPr>
                  <w:color w:val="000000"/>
                  <w:lang w:val="nl-NL"/>
                </w:rPr>
                <w:delText> 8-28</w:delText>
              </w:r>
            </w:del>
          </w:p>
          <w:p w14:paraId="4ADC7949" w14:textId="77777777" w:rsidR="00C039C5" w:rsidRPr="00970F3C" w:rsidDel="00337D07" w:rsidRDefault="00C039C5" w:rsidP="007E7502">
            <w:pPr>
              <w:pStyle w:val="EndnoteText"/>
              <w:widowControl w:val="0"/>
              <w:rPr>
                <w:del w:id="1729" w:author="Author"/>
                <w:color w:val="000000"/>
                <w:lang w:val="nl-NL"/>
              </w:rPr>
            </w:pPr>
            <w:del w:id="1730" w:author="Author">
              <w:r w:rsidRPr="00970F3C" w:rsidDel="00337D07">
                <w:rPr>
                  <w:color w:val="000000"/>
                  <w:lang w:val="nl-NL"/>
                </w:rPr>
                <w:delText>Methotrexa</w:delText>
              </w:r>
              <w:r w:rsidR="00786AF9" w:rsidRPr="00970F3C" w:rsidDel="00337D07">
                <w:rPr>
                  <w:color w:val="000000"/>
                  <w:lang w:val="nl-NL"/>
                </w:rPr>
                <w:delText>a</w:delText>
              </w:r>
              <w:r w:rsidRPr="00970F3C" w:rsidDel="00337D07">
                <w:rPr>
                  <w:color w:val="000000"/>
                  <w:lang w:val="nl-NL"/>
                </w:rPr>
                <w:delText>t (20 mg/m</w:delText>
              </w:r>
              <w:r w:rsidRPr="00970F3C" w:rsidDel="00337D07">
                <w:rPr>
                  <w:color w:val="000000"/>
                  <w:vertAlign w:val="superscript"/>
                  <w:lang w:val="nl-NL"/>
                </w:rPr>
                <w:delText>2</w:delText>
              </w:r>
              <w:r w:rsidRPr="00970F3C" w:rsidDel="00337D07">
                <w:rPr>
                  <w:color w:val="000000"/>
                  <w:lang w:val="nl-NL"/>
                </w:rPr>
                <w:delText xml:space="preserve">/week, PO): </w:delText>
              </w:r>
              <w:r w:rsidR="001A476F" w:rsidRPr="00970F3C" w:rsidDel="00337D07">
                <w:rPr>
                  <w:color w:val="000000"/>
                  <w:lang w:val="nl-NL"/>
                </w:rPr>
                <w:delText>dagen</w:delText>
              </w:r>
              <w:r w:rsidRPr="00970F3C" w:rsidDel="00337D07">
                <w:rPr>
                  <w:color w:val="000000"/>
                  <w:lang w:val="nl-NL"/>
                </w:rPr>
                <w:delText> 8, 15, 22</w:delText>
              </w:r>
            </w:del>
          </w:p>
          <w:p w14:paraId="0725BB04" w14:textId="77777777" w:rsidR="00C039C5" w:rsidRPr="00970F3C" w:rsidDel="00337D07" w:rsidRDefault="00C039C5" w:rsidP="007E7502">
            <w:pPr>
              <w:pStyle w:val="EndnoteText"/>
              <w:widowControl w:val="0"/>
              <w:rPr>
                <w:del w:id="1731" w:author="Author"/>
                <w:color w:val="000000"/>
                <w:lang w:val="nl-NL"/>
              </w:rPr>
            </w:pPr>
            <w:del w:id="1732" w:author="Author">
              <w:r w:rsidRPr="00970F3C" w:rsidDel="00337D07">
                <w:rPr>
                  <w:color w:val="000000"/>
                  <w:lang w:val="nl-NL"/>
                </w:rPr>
                <w:delText>VP-16 (100 mg/m</w:delText>
              </w:r>
              <w:r w:rsidRPr="00970F3C" w:rsidDel="00337D07">
                <w:rPr>
                  <w:color w:val="000000"/>
                  <w:vertAlign w:val="superscript"/>
                  <w:lang w:val="nl-NL"/>
                </w:rPr>
                <w:delText>2</w:delText>
              </w:r>
              <w:r w:rsidRPr="00970F3C" w:rsidDel="00337D07">
                <w:rPr>
                  <w:color w:val="000000"/>
                  <w:lang w:val="nl-NL"/>
                </w:rPr>
                <w:delText xml:space="preserve">, </w:delText>
              </w:r>
              <w:r w:rsidR="00CA7092" w:rsidRPr="00970F3C" w:rsidDel="00337D07">
                <w:rPr>
                  <w:color w:val="000000"/>
                  <w:lang w:val="nl-NL"/>
                </w:rPr>
                <w:delText>i.v.</w:delText>
              </w:r>
              <w:r w:rsidRPr="00970F3C" w:rsidDel="00337D07">
                <w:rPr>
                  <w:color w:val="000000"/>
                  <w:lang w:val="nl-NL"/>
                </w:rPr>
                <w:delText xml:space="preserve">): </w:delText>
              </w:r>
              <w:r w:rsidR="001A476F" w:rsidRPr="00970F3C" w:rsidDel="00337D07">
                <w:rPr>
                  <w:color w:val="000000"/>
                  <w:lang w:val="nl-NL"/>
                </w:rPr>
                <w:delText>dagen</w:delText>
              </w:r>
              <w:r w:rsidRPr="00970F3C" w:rsidDel="00337D07">
                <w:rPr>
                  <w:color w:val="000000"/>
                  <w:lang w:val="nl-NL"/>
                </w:rPr>
                <w:delText> 29</w:delText>
              </w:r>
              <w:r w:rsidRPr="00970F3C" w:rsidDel="00337D07">
                <w:rPr>
                  <w:color w:val="000000"/>
                  <w:lang w:val="nl-NL"/>
                </w:rPr>
                <w:noBreakHyphen/>
                <w:delText>33</w:delText>
              </w:r>
            </w:del>
          </w:p>
          <w:p w14:paraId="4D844598" w14:textId="77777777" w:rsidR="00C039C5" w:rsidRPr="00970F3C" w:rsidDel="00337D07" w:rsidRDefault="00C039C5" w:rsidP="007E7502">
            <w:pPr>
              <w:pStyle w:val="EndnoteText"/>
              <w:widowControl w:val="0"/>
              <w:rPr>
                <w:del w:id="1733" w:author="Author"/>
                <w:color w:val="000000"/>
                <w:lang w:val="nl-NL"/>
              </w:rPr>
            </w:pPr>
            <w:del w:id="1734" w:author="Author">
              <w:r w:rsidRPr="00970F3C" w:rsidDel="00337D07">
                <w:rPr>
                  <w:color w:val="000000"/>
                  <w:lang w:val="nl-NL"/>
                </w:rPr>
                <w:delText>CPM (300 mg/m</w:delText>
              </w:r>
              <w:r w:rsidRPr="00970F3C" w:rsidDel="00337D07">
                <w:rPr>
                  <w:color w:val="000000"/>
                  <w:vertAlign w:val="superscript"/>
                  <w:lang w:val="nl-NL"/>
                </w:rPr>
                <w:delText>2</w:delText>
              </w:r>
              <w:r w:rsidRPr="00970F3C" w:rsidDel="00337D07">
                <w:rPr>
                  <w:color w:val="000000"/>
                  <w:lang w:val="nl-NL"/>
                </w:rPr>
                <w:delText xml:space="preserve">, </w:delText>
              </w:r>
              <w:r w:rsidR="00CA7092" w:rsidRPr="00970F3C" w:rsidDel="00337D07">
                <w:rPr>
                  <w:color w:val="000000"/>
                  <w:lang w:val="nl-NL"/>
                </w:rPr>
                <w:delText>i.v.</w:delText>
              </w:r>
              <w:r w:rsidRPr="00970F3C" w:rsidDel="00337D07">
                <w:rPr>
                  <w:color w:val="000000"/>
                  <w:lang w:val="nl-NL"/>
                </w:rPr>
                <w:delText xml:space="preserve">): </w:delText>
              </w:r>
              <w:r w:rsidR="001A476F" w:rsidRPr="00970F3C" w:rsidDel="00337D07">
                <w:rPr>
                  <w:color w:val="000000"/>
                  <w:lang w:val="nl-NL"/>
                </w:rPr>
                <w:delText>dagen</w:delText>
              </w:r>
              <w:r w:rsidRPr="00970F3C" w:rsidDel="00337D07">
                <w:rPr>
                  <w:color w:val="000000"/>
                  <w:lang w:val="nl-NL"/>
                </w:rPr>
                <w:delText> 29</w:delText>
              </w:r>
              <w:r w:rsidRPr="00970F3C" w:rsidDel="00337D07">
                <w:rPr>
                  <w:color w:val="000000"/>
                  <w:lang w:val="nl-NL"/>
                </w:rPr>
                <w:noBreakHyphen/>
                <w:delText>33</w:delText>
              </w:r>
            </w:del>
          </w:p>
          <w:p w14:paraId="666EBA73" w14:textId="77777777" w:rsidR="00C039C5" w:rsidRPr="00970F3C" w:rsidDel="00337D07" w:rsidRDefault="00C039C5" w:rsidP="007E7502">
            <w:pPr>
              <w:pStyle w:val="EndnoteText"/>
              <w:widowControl w:val="0"/>
              <w:rPr>
                <w:del w:id="1735" w:author="Author"/>
                <w:color w:val="000000"/>
                <w:lang w:val="nl-NL"/>
              </w:rPr>
            </w:pPr>
            <w:del w:id="1736" w:author="Author">
              <w:r w:rsidRPr="00970F3C" w:rsidDel="00337D07">
                <w:rPr>
                  <w:color w:val="000000"/>
                  <w:lang w:val="nl-NL"/>
                </w:rPr>
                <w:delText>M</w:delText>
              </w:r>
              <w:r w:rsidR="00BC1C32" w:rsidRPr="00970F3C" w:rsidDel="00337D07">
                <w:rPr>
                  <w:color w:val="000000"/>
                  <w:lang w:val="nl-NL"/>
                </w:rPr>
                <w:delText>ESNA</w:delText>
              </w:r>
              <w:r w:rsidRPr="00970F3C" w:rsidDel="00337D07">
                <w:rPr>
                  <w:color w:val="000000"/>
                  <w:lang w:val="nl-NL"/>
                </w:rPr>
                <w:delText xml:space="preserve"> </w:delText>
              </w:r>
              <w:r w:rsidR="00CA7092" w:rsidRPr="00970F3C" w:rsidDel="00337D07">
                <w:rPr>
                  <w:color w:val="000000"/>
                  <w:lang w:val="nl-NL"/>
                </w:rPr>
                <w:delText>i.v.:</w:delText>
              </w:r>
              <w:r w:rsidRPr="00970F3C" w:rsidDel="00337D07">
                <w:rPr>
                  <w:color w:val="000000"/>
                  <w:lang w:val="nl-NL"/>
                </w:rPr>
                <w:delText xml:space="preserve"> </w:delText>
              </w:r>
              <w:r w:rsidR="001A476F" w:rsidRPr="00970F3C" w:rsidDel="00337D07">
                <w:rPr>
                  <w:color w:val="000000"/>
                  <w:lang w:val="nl-NL"/>
                </w:rPr>
                <w:delText>dagen</w:delText>
              </w:r>
              <w:r w:rsidRPr="00970F3C" w:rsidDel="00337D07">
                <w:rPr>
                  <w:color w:val="000000"/>
                  <w:lang w:val="nl-NL"/>
                </w:rPr>
                <w:delText> 29</w:delText>
              </w:r>
              <w:r w:rsidRPr="00970F3C" w:rsidDel="00337D07">
                <w:rPr>
                  <w:color w:val="000000"/>
                  <w:lang w:val="nl-NL"/>
                </w:rPr>
                <w:noBreakHyphen/>
                <w:delText>33</w:delText>
              </w:r>
            </w:del>
          </w:p>
          <w:p w14:paraId="40F3ACA3" w14:textId="77777777" w:rsidR="00C039C5" w:rsidRPr="00970F3C" w:rsidDel="00337D07" w:rsidRDefault="00C039C5" w:rsidP="007E7502">
            <w:pPr>
              <w:pStyle w:val="EndnoteText"/>
              <w:widowControl w:val="0"/>
              <w:rPr>
                <w:del w:id="1737" w:author="Author"/>
                <w:color w:val="000000"/>
                <w:lang w:val="nl-NL"/>
              </w:rPr>
            </w:pPr>
            <w:del w:id="1738" w:author="Author">
              <w:r w:rsidRPr="00970F3C" w:rsidDel="00337D07">
                <w:rPr>
                  <w:color w:val="000000"/>
                  <w:lang w:val="nl-NL"/>
                </w:rPr>
                <w:delText xml:space="preserve">G-CSF (5 μg/kg, SC): </w:delText>
              </w:r>
              <w:r w:rsidR="001A476F" w:rsidRPr="00970F3C" w:rsidDel="00337D07">
                <w:rPr>
                  <w:color w:val="000000"/>
                  <w:lang w:val="nl-NL"/>
                </w:rPr>
                <w:delText>dagen</w:delText>
              </w:r>
              <w:r w:rsidRPr="00970F3C" w:rsidDel="00337D07">
                <w:rPr>
                  <w:color w:val="000000"/>
                  <w:lang w:val="nl-NL"/>
                </w:rPr>
                <w:delText> 34</w:delText>
              </w:r>
              <w:r w:rsidRPr="00970F3C" w:rsidDel="00337D07">
                <w:rPr>
                  <w:color w:val="000000"/>
                  <w:lang w:val="nl-NL"/>
                </w:rPr>
                <w:noBreakHyphen/>
                <w:delText>43</w:delText>
              </w:r>
            </w:del>
          </w:p>
        </w:tc>
      </w:tr>
      <w:tr w:rsidR="00C039C5" w:rsidRPr="00D03373" w:rsidDel="00337D07" w14:paraId="564C7432" w14:textId="77777777" w:rsidTr="009C03B5">
        <w:trPr>
          <w:cantSplit/>
          <w:del w:id="1739" w:author="Author"/>
        </w:trPr>
        <w:tc>
          <w:tcPr>
            <w:tcW w:w="2358" w:type="dxa"/>
            <w:shd w:val="clear" w:color="auto" w:fill="auto"/>
          </w:tcPr>
          <w:p w14:paraId="3932849B" w14:textId="77777777" w:rsidR="00C039C5" w:rsidRPr="00970F3C" w:rsidDel="00337D07" w:rsidRDefault="001A476F" w:rsidP="007E7502">
            <w:pPr>
              <w:pStyle w:val="EndnoteText"/>
              <w:widowControl w:val="0"/>
              <w:rPr>
                <w:del w:id="1740" w:author="Author"/>
                <w:color w:val="000000"/>
                <w:lang w:val="nl-NL"/>
              </w:rPr>
            </w:pPr>
            <w:del w:id="1741" w:author="Author">
              <w:r w:rsidRPr="00970F3C" w:rsidDel="00337D07">
                <w:rPr>
                  <w:color w:val="000000"/>
                  <w:lang w:val="nl-NL"/>
                </w:rPr>
                <w:delText>Onderhoud</w:delText>
              </w:r>
            </w:del>
          </w:p>
          <w:p w14:paraId="6215EF45" w14:textId="77777777" w:rsidR="00C039C5" w:rsidRPr="00970F3C" w:rsidDel="00337D07" w:rsidRDefault="00C039C5" w:rsidP="007E7502">
            <w:pPr>
              <w:pStyle w:val="EndnoteText"/>
              <w:widowControl w:val="0"/>
              <w:rPr>
                <w:del w:id="1742" w:author="Author"/>
                <w:color w:val="000000"/>
                <w:lang w:val="nl-NL"/>
              </w:rPr>
            </w:pPr>
            <w:del w:id="1743" w:author="Author">
              <w:r w:rsidRPr="00970F3C" w:rsidDel="00337D07">
                <w:rPr>
                  <w:color w:val="000000"/>
                  <w:lang w:val="nl-NL"/>
                </w:rPr>
                <w:delText>(8-we</w:delText>
              </w:r>
              <w:r w:rsidR="001A476F" w:rsidRPr="00970F3C" w:rsidDel="00337D07">
                <w:rPr>
                  <w:color w:val="000000"/>
                  <w:lang w:val="nl-NL"/>
                </w:rPr>
                <w:delText>kencycli</w:delText>
              </w:r>
              <w:r w:rsidRPr="00970F3C" w:rsidDel="00337D07">
                <w:rPr>
                  <w:color w:val="000000"/>
                  <w:lang w:val="nl-NL"/>
                </w:rPr>
                <w:delText>)</w:delText>
              </w:r>
            </w:del>
          </w:p>
          <w:p w14:paraId="7E891669" w14:textId="77777777" w:rsidR="00C039C5" w:rsidRPr="00970F3C" w:rsidDel="00337D07" w:rsidRDefault="00C039C5" w:rsidP="007E7502">
            <w:pPr>
              <w:pStyle w:val="EndnoteText"/>
              <w:widowControl w:val="0"/>
              <w:rPr>
                <w:del w:id="1744" w:author="Author"/>
                <w:color w:val="000000"/>
                <w:lang w:val="nl-NL"/>
              </w:rPr>
            </w:pPr>
            <w:del w:id="1745" w:author="Author">
              <w:r w:rsidRPr="00970F3C" w:rsidDel="00337D07">
                <w:rPr>
                  <w:color w:val="000000"/>
                  <w:lang w:val="nl-NL"/>
                </w:rPr>
                <w:delText>Cycl</w:delText>
              </w:r>
              <w:r w:rsidR="001A476F" w:rsidRPr="00970F3C" w:rsidDel="00337D07">
                <w:rPr>
                  <w:color w:val="000000"/>
                  <w:lang w:val="nl-NL"/>
                </w:rPr>
                <w:delText>us</w:delText>
              </w:r>
              <w:r w:rsidRPr="00970F3C" w:rsidDel="00337D07">
                <w:rPr>
                  <w:color w:val="000000"/>
                  <w:lang w:val="nl-NL"/>
                </w:rPr>
                <w:delText> 5</w:delText>
              </w:r>
            </w:del>
          </w:p>
        </w:tc>
        <w:tc>
          <w:tcPr>
            <w:tcW w:w="6929" w:type="dxa"/>
            <w:shd w:val="clear" w:color="auto" w:fill="auto"/>
          </w:tcPr>
          <w:p w14:paraId="6C2DAD02" w14:textId="77777777" w:rsidR="00C039C5" w:rsidRPr="00970F3C" w:rsidDel="00337D07" w:rsidRDefault="00786AF9" w:rsidP="007E7502">
            <w:pPr>
              <w:pStyle w:val="EndnoteText"/>
              <w:widowControl w:val="0"/>
              <w:rPr>
                <w:del w:id="1746" w:author="Author"/>
                <w:color w:val="000000"/>
                <w:lang w:val="nl-NL"/>
              </w:rPr>
            </w:pPr>
            <w:del w:id="1747" w:author="Author">
              <w:r w:rsidRPr="00970F3C" w:rsidDel="00337D07">
                <w:rPr>
                  <w:color w:val="000000"/>
                  <w:lang w:val="nl-NL"/>
                </w:rPr>
                <w:delText>Craniale bestraling</w:delText>
              </w:r>
              <w:r w:rsidR="00C039C5" w:rsidRPr="00970F3C" w:rsidDel="00337D07">
                <w:rPr>
                  <w:color w:val="000000"/>
                  <w:lang w:val="nl-NL"/>
                </w:rPr>
                <w:delText xml:space="preserve"> (</w:delText>
              </w:r>
              <w:r w:rsidR="0010014F" w:rsidRPr="00970F3C" w:rsidDel="00337D07">
                <w:rPr>
                  <w:color w:val="000000"/>
                  <w:lang w:val="nl-NL"/>
                </w:rPr>
                <w:delText>alleen</w:delText>
              </w:r>
              <w:r w:rsidRPr="00970F3C" w:rsidDel="00337D07">
                <w:rPr>
                  <w:color w:val="000000"/>
                  <w:lang w:val="nl-NL"/>
                </w:rPr>
                <w:delText xml:space="preserve"> </w:delText>
              </w:r>
              <w:r w:rsidR="00C039C5" w:rsidRPr="00970F3C" w:rsidDel="00337D07">
                <w:rPr>
                  <w:color w:val="000000"/>
                  <w:lang w:val="nl-NL"/>
                </w:rPr>
                <w:delText>Blok 5)</w:delText>
              </w:r>
            </w:del>
          </w:p>
          <w:p w14:paraId="2F53111A" w14:textId="77777777" w:rsidR="00C039C5" w:rsidRPr="00970F3C" w:rsidDel="00337D07" w:rsidRDefault="00C039C5" w:rsidP="007E7502">
            <w:pPr>
              <w:pStyle w:val="EndnoteText"/>
              <w:widowControl w:val="0"/>
              <w:rPr>
                <w:del w:id="1748" w:author="Author"/>
                <w:color w:val="000000"/>
                <w:lang w:val="nl-NL"/>
              </w:rPr>
            </w:pPr>
            <w:del w:id="1749" w:author="Author">
              <w:r w:rsidRPr="00970F3C" w:rsidDel="00337D07">
                <w:rPr>
                  <w:color w:val="000000"/>
                  <w:lang w:val="nl-NL"/>
                </w:rPr>
                <w:delText>12 Gy in 8 fracti</w:delText>
              </w:r>
              <w:r w:rsidR="00786AF9" w:rsidRPr="00970F3C" w:rsidDel="00337D07">
                <w:rPr>
                  <w:color w:val="000000"/>
                  <w:lang w:val="nl-NL"/>
                </w:rPr>
                <w:delText>es voor alle patiënten die bij diagnose</w:delText>
              </w:r>
              <w:r w:rsidRPr="00970F3C" w:rsidDel="00337D07">
                <w:rPr>
                  <w:color w:val="000000"/>
                  <w:lang w:val="nl-NL"/>
                </w:rPr>
                <w:delText xml:space="preserve"> CNS1 </w:delText>
              </w:r>
              <w:r w:rsidR="00786AF9" w:rsidRPr="00970F3C" w:rsidDel="00337D07">
                <w:rPr>
                  <w:color w:val="000000"/>
                  <w:lang w:val="nl-NL"/>
                </w:rPr>
                <w:delText>en</w:delText>
              </w:r>
              <w:r w:rsidRPr="00970F3C" w:rsidDel="00337D07">
                <w:rPr>
                  <w:color w:val="000000"/>
                  <w:lang w:val="nl-NL"/>
                </w:rPr>
                <w:delText xml:space="preserve"> CNS2 </w:delText>
              </w:r>
              <w:r w:rsidR="00786AF9" w:rsidRPr="00970F3C" w:rsidDel="00337D07">
                <w:rPr>
                  <w:color w:val="000000"/>
                  <w:lang w:val="nl-NL"/>
                </w:rPr>
                <w:delText>zijn</w:delText>
              </w:r>
            </w:del>
          </w:p>
          <w:p w14:paraId="20C3D12A" w14:textId="77777777" w:rsidR="00C039C5" w:rsidRPr="00970F3C" w:rsidDel="00337D07" w:rsidRDefault="00C039C5" w:rsidP="007E7502">
            <w:pPr>
              <w:pStyle w:val="EndnoteText"/>
              <w:widowControl w:val="0"/>
              <w:rPr>
                <w:del w:id="1750" w:author="Author"/>
                <w:color w:val="000000"/>
                <w:lang w:val="nl-NL"/>
              </w:rPr>
            </w:pPr>
            <w:del w:id="1751" w:author="Author">
              <w:r w:rsidRPr="00970F3C" w:rsidDel="00337D07">
                <w:rPr>
                  <w:color w:val="000000"/>
                  <w:lang w:val="nl-NL"/>
                </w:rPr>
                <w:delText>18 Gy in 10 fracti</w:delText>
              </w:r>
              <w:r w:rsidR="00786AF9" w:rsidRPr="00970F3C" w:rsidDel="00337D07">
                <w:rPr>
                  <w:color w:val="000000"/>
                  <w:lang w:val="nl-NL"/>
                </w:rPr>
                <w:delText>es</w:delText>
              </w:r>
              <w:r w:rsidRPr="00970F3C" w:rsidDel="00337D07">
                <w:rPr>
                  <w:color w:val="000000"/>
                  <w:lang w:val="nl-NL"/>
                </w:rPr>
                <w:delText xml:space="preserve"> </w:delText>
              </w:r>
              <w:r w:rsidR="00786AF9" w:rsidRPr="00970F3C" w:rsidDel="00337D07">
                <w:rPr>
                  <w:color w:val="000000"/>
                  <w:lang w:val="nl-NL"/>
                </w:rPr>
                <w:delText>voor patiënten die bij diagnose</w:delText>
              </w:r>
              <w:r w:rsidRPr="00970F3C" w:rsidDel="00337D07">
                <w:rPr>
                  <w:color w:val="000000"/>
                  <w:lang w:val="nl-NL"/>
                </w:rPr>
                <w:delText xml:space="preserve"> CNS3 </w:delText>
              </w:r>
              <w:r w:rsidR="00786AF9" w:rsidRPr="00970F3C" w:rsidDel="00337D07">
                <w:rPr>
                  <w:color w:val="000000"/>
                  <w:lang w:val="nl-NL"/>
                </w:rPr>
                <w:delText>zijn</w:delText>
              </w:r>
            </w:del>
          </w:p>
          <w:p w14:paraId="133BED03" w14:textId="77777777" w:rsidR="00C039C5" w:rsidRPr="00970F3C" w:rsidDel="00337D07" w:rsidRDefault="00C039C5" w:rsidP="007E7502">
            <w:pPr>
              <w:pStyle w:val="EndnoteText"/>
              <w:widowControl w:val="0"/>
              <w:rPr>
                <w:del w:id="1752" w:author="Author"/>
                <w:color w:val="000000"/>
                <w:lang w:val="nl-NL"/>
              </w:rPr>
            </w:pPr>
            <w:del w:id="1753" w:author="Author">
              <w:r w:rsidRPr="00970F3C" w:rsidDel="00337D07">
                <w:rPr>
                  <w:color w:val="000000"/>
                  <w:lang w:val="nl-NL"/>
                </w:rPr>
                <w:delText>VCR (1</w:delText>
              </w:r>
              <w:r w:rsidR="0010014F" w:rsidRPr="00970F3C" w:rsidDel="00337D07">
                <w:rPr>
                  <w:color w:val="000000"/>
                  <w:lang w:val="nl-NL"/>
                </w:rPr>
                <w:delText>,</w:delText>
              </w:r>
              <w:r w:rsidRPr="00970F3C" w:rsidDel="00337D07">
                <w:rPr>
                  <w:color w:val="000000"/>
                  <w:lang w:val="nl-NL"/>
                </w:rPr>
                <w:delText>5 mg/m</w:delText>
              </w:r>
              <w:r w:rsidRPr="00970F3C" w:rsidDel="00337D07">
                <w:rPr>
                  <w:color w:val="000000"/>
                  <w:vertAlign w:val="superscript"/>
                  <w:lang w:val="nl-NL"/>
                </w:rPr>
                <w:delText>2</w:delText>
              </w:r>
              <w:r w:rsidRPr="00970F3C" w:rsidDel="00337D07">
                <w:rPr>
                  <w:color w:val="000000"/>
                  <w:lang w:val="nl-NL"/>
                </w:rPr>
                <w:delText>/</w:delText>
              </w:r>
              <w:r w:rsidR="00786AF9" w:rsidRPr="00970F3C" w:rsidDel="00337D07">
                <w:rPr>
                  <w:color w:val="000000"/>
                  <w:lang w:val="nl-NL"/>
                </w:rPr>
                <w:delText>dag</w:delText>
              </w:r>
              <w:r w:rsidRPr="00970F3C" w:rsidDel="00337D07">
                <w:rPr>
                  <w:color w:val="000000"/>
                  <w:lang w:val="nl-NL"/>
                </w:rPr>
                <w:delText xml:space="preserve">, </w:delText>
              </w:r>
              <w:r w:rsidR="00CA7092" w:rsidRPr="00970F3C" w:rsidDel="00337D07">
                <w:rPr>
                  <w:color w:val="000000"/>
                  <w:lang w:val="nl-NL"/>
                </w:rPr>
                <w:delText>i.v.</w:delText>
              </w:r>
              <w:r w:rsidRPr="00970F3C" w:rsidDel="00337D07">
                <w:rPr>
                  <w:color w:val="000000"/>
                  <w:lang w:val="nl-NL"/>
                </w:rPr>
                <w:delText xml:space="preserve">): </w:delText>
              </w:r>
              <w:r w:rsidR="001A476F" w:rsidRPr="00970F3C" w:rsidDel="00337D07">
                <w:rPr>
                  <w:color w:val="000000"/>
                  <w:lang w:val="nl-NL"/>
                </w:rPr>
                <w:delText>dagen</w:delText>
              </w:r>
              <w:r w:rsidRPr="00970F3C" w:rsidDel="00337D07">
                <w:rPr>
                  <w:color w:val="000000"/>
                  <w:lang w:val="nl-NL"/>
                </w:rPr>
                <w:delText> 1, 29</w:delText>
              </w:r>
            </w:del>
          </w:p>
          <w:p w14:paraId="7D003AC4" w14:textId="77777777" w:rsidR="00C039C5" w:rsidRPr="00970F3C" w:rsidDel="00337D07" w:rsidRDefault="00C039C5" w:rsidP="007E7502">
            <w:pPr>
              <w:pStyle w:val="EndnoteText"/>
              <w:widowControl w:val="0"/>
              <w:rPr>
                <w:del w:id="1754" w:author="Author"/>
                <w:color w:val="000000"/>
                <w:lang w:val="nl-NL"/>
              </w:rPr>
            </w:pPr>
            <w:del w:id="1755" w:author="Author">
              <w:r w:rsidRPr="00970F3C" w:rsidDel="00337D07">
                <w:rPr>
                  <w:color w:val="000000"/>
                  <w:lang w:val="nl-NL"/>
                </w:rPr>
                <w:delText>DEX (6</w:delText>
              </w:r>
              <w:r w:rsidR="00A4692A" w:rsidRPr="00970F3C" w:rsidDel="00337D07">
                <w:rPr>
                  <w:color w:val="000000"/>
                  <w:lang w:val="nl-NL"/>
                </w:rPr>
                <w:delText> </w:delText>
              </w:r>
              <w:r w:rsidRPr="00970F3C" w:rsidDel="00337D07">
                <w:rPr>
                  <w:color w:val="000000"/>
                  <w:lang w:val="nl-NL"/>
                </w:rPr>
                <w:delText>mg/m</w:delText>
              </w:r>
              <w:r w:rsidRPr="00970F3C" w:rsidDel="00337D07">
                <w:rPr>
                  <w:color w:val="000000"/>
                  <w:vertAlign w:val="superscript"/>
                  <w:lang w:val="nl-NL"/>
                </w:rPr>
                <w:delText>2</w:delText>
              </w:r>
              <w:r w:rsidRPr="00970F3C" w:rsidDel="00337D07">
                <w:rPr>
                  <w:color w:val="000000"/>
                  <w:lang w:val="nl-NL"/>
                </w:rPr>
                <w:delText>/</w:delText>
              </w:r>
              <w:r w:rsidR="00786AF9" w:rsidRPr="00970F3C" w:rsidDel="00337D07">
                <w:rPr>
                  <w:color w:val="000000"/>
                  <w:lang w:val="nl-NL"/>
                </w:rPr>
                <w:delText>dag</w:delText>
              </w:r>
              <w:r w:rsidRPr="00970F3C" w:rsidDel="00337D07">
                <w:rPr>
                  <w:color w:val="000000"/>
                  <w:lang w:val="nl-NL"/>
                </w:rPr>
                <w:delText xml:space="preserve">, PO): </w:delText>
              </w:r>
              <w:r w:rsidR="001A476F" w:rsidRPr="00970F3C" w:rsidDel="00337D07">
                <w:rPr>
                  <w:color w:val="000000"/>
                  <w:lang w:val="nl-NL"/>
                </w:rPr>
                <w:delText>dagen</w:delText>
              </w:r>
              <w:r w:rsidRPr="00970F3C" w:rsidDel="00337D07">
                <w:rPr>
                  <w:color w:val="000000"/>
                  <w:lang w:val="nl-NL"/>
                </w:rPr>
                <w:delText> 1</w:delText>
              </w:r>
              <w:r w:rsidRPr="00970F3C" w:rsidDel="00337D07">
                <w:rPr>
                  <w:color w:val="000000"/>
                  <w:lang w:val="nl-NL"/>
                </w:rPr>
                <w:noBreakHyphen/>
                <w:delText>5; 29</w:delText>
              </w:r>
              <w:r w:rsidRPr="00970F3C" w:rsidDel="00337D07">
                <w:rPr>
                  <w:color w:val="000000"/>
                  <w:lang w:val="nl-NL"/>
                </w:rPr>
                <w:noBreakHyphen/>
                <w:delText>33</w:delText>
              </w:r>
            </w:del>
          </w:p>
          <w:p w14:paraId="0CDB77A1" w14:textId="77777777" w:rsidR="00C039C5" w:rsidRPr="00970F3C" w:rsidDel="00337D07" w:rsidRDefault="00C039C5" w:rsidP="007E7502">
            <w:pPr>
              <w:pStyle w:val="EndnoteText"/>
              <w:widowControl w:val="0"/>
              <w:rPr>
                <w:del w:id="1756" w:author="Author"/>
                <w:color w:val="000000"/>
                <w:lang w:val="nl-NL"/>
              </w:rPr>
            </w:pPr>
            <w:del w:id="1757" w:author="Author">
              <w:r w:rsidRPr="00970F3C" w:rsidDel="00337D07">
                <w:rPr>
                  <w:color w:val="000000"/>
                  <w:lang w:val="nl-NL"/>
                </w:rPr>
                <w:delText>6-MP (75 mg/m</w:delText>
              </w:r>
              <w:r w:rsidRPr="00970F3C" w:rsidDel="00337D07">
                <w:rPr>
                  <w:color w:val="000000"/>
                  <w:vertAlign w:val="superscript"/>
                  <w:lang w:val="nl-NL"/>
                </w:rPr>
                <w:delText>2</w:delText>
              </w:r>
              <w:r w:rsidRPr="00970F3C" w:rsidDel="00337D07">
                <w:rPr>
                  <w:color w:val="000000"/>
                  <w:lang w:val="nl-NL"/>
                </w:rPr>
                <w:delText>/</w:delText>
              </w:r>
              <w:r w:rsidR="00786AF9" w:rsidRPr="00970F3C" w:rsidDel="00337D07">
                <w:rPr>
                  <w:color w:val="000000"/>
                  <w:lang w:val="nl-NL"/>
                </w:rPr>
                <w:delText>dag</w:delText>
              </w:r>
              <w:r w:rsidRPr="00970F3C" w:rsidDel="00337D07">
                <w:rPr>
                  <w:color w:val="000000"/>
                  <w:lang w:val="nl-NL"/>
                </w:rPr>
                <w:delText xml:space="preserve">, PO): </w:delText>
              </w:r>
              <w:r w:rsidR="001A476F" w:rsidRPr="00970F3C" w:rsidDel="00337D07">
                <w:rPr>
                  <w:color w:val="000000"/>
                  <w:lang w:val="nl-NL"/>
                </w:rPr>
                <w:delText>dagen</w:delText>
              </w:r>
              <w:r w:rsidRPr="00970F3C" w:rsidDel="00337D07">
                <w:rPr>
                  <w:color w:val="000000"/>
                  <w:lang w:val="nl-NL"/>
                </w:rPr>
                <w:delText> 11</w:delText>
              </w:r>
              <w:r w:rsidRPr="00970F3C" w:rsidDel="00337D07">
                <w:rPr>
                  <w:color w:val="000000"/>
                  <w:lang w:val="nl-NL"/>
                </w:rPr>
                <w:noBreakHyphen/>
                <w:delText>56 (</w:delText>
              </w:r>
              <w:r w:rsidR="004775C4" w:rsidRPr="00970F3C" w:rsidDel="00337D07">
                <w:rPr>
                  <w:color w:val="000000"/>
                  <w:lang w:val="nl-NL"/>
                </w:rPr>
                <w:delText>geen</w:delText>
              </w:r>
              <w:r w:rsidRPr="00970F3C" w:rsidDel="00337D07">
                <w:rPr>
                  <w:color w:val="000000"/>
                  <w:lang w:val="nl-NL"/>
                </w:rPr>
                <w:delText xml:space="preserve"> 6-MP </w:delText>
              </w:r>
              <w:r w:rsidR="004775C4" w:rsidRPr="00970F3C" w:rsidDel="00337D07">
                <w:rPr>
                  <w:color w:val="000000"/>
                  <w:lang w:val="nl-NL"/>
                </w:rPr>
                <w:delText>toedienen gedurende de</w:delText>
              </w:r>
              <w:r w:rsidRPr="00970F3C" w:rsidDel="00337D07">
                <w:rPr>
                  <w:color w:val="000000"/>
                  <w:lang w:val="nl-NL"/>
                </w:rPr>
                <w:delText xml:space="preserve"> 6</w:delText>
              </w:r>
              <w:r w:rsidRPr="00970F3C" w:rsidDel="00337D07">
                <w:rPr>
                  <w:color w:val="000000"/>
                  <w:lang w:val="nl-NL"/>
                </w:rPr>
                <w:noBreakHyphen/>
                <w:delText>10 </w:delText>
              </w:r>
              <w:r w:rsidR="001A476F" w:rsidRPr="00970F3C" w:rsidDel="00337D07">
                <w:rPr>
                  <w:color w:val="000000"/>
                  <w:lang w:val="nl-NL"/>
                </w:rPr>
                <w:delText>dagen</w:delText>
              </w:r>
              <w:r w:rsidRPr="00970F3C" w:rsidDel="00337D07">
                <w:rPr>
                  <w:color w:val="000000"/>
                  <w:lang w:val="nl-NL"/>
                </w:rPr>
                <w:delText xml:space="preserve"> </w:delText>
              </w:r>
              <w:r w:rsidR="004775C4" w:rsidRPr="00970F3C" w:rsidDel="00337D07">
                <w:rPr>
                  <w:color w:val="000000"/>
                  <w:lang w:val="nl-NL"/>
                </w:rPr>
                <w:delText>van craniale bestraling, te beginnen op</w:delText>
              </w:r>
              <w:r w:rsidRPr="00970F3C" w:rsidDel="00337D07">
                <w:rPr>
                  <w:color w:val="000000"/>
                  <w:lang w:val="nl-NL"/>
                </w:rPr>
                <w:delText xml:space="preserve"> </w:delText>
              </w:r>
              <w:r w:rsidR="00786AF9" w:rsidRPr="00970F3C" w:rsidDel="00337D07">
                <w:rPr>
                  <w:color w:val="000000"/>
                  <w:lang w:val="nl-NL"/>
                </w:rPr>
                <w:delText>dag</w:delText>
              </w:r>
              <w:r w:rsidRPr="00970F3C" w:rsidDel="00337D07">
                <w:rPr>
                  <w:color w:val="000000"/>
                  <w:lang w:val="nl-NL"/>
                </w:rPr>
                <w:delText xml:space="preserve"> 1 </w:delText>
              </w:r>
              <w:r w:rsidR="004775C4" w:rsidRPr="00970F3C" w:rsidDel="00337D07">
                <w:rPr>
                  <w:color w:val="000000"/>
                  <w:lang w:val="nl-NL"/>
                </w:rPr>
                <w:delText>van Cyclus</w:delText>
              </w:r>
              <w:r w:rsidRPr="00970F3C" w:rsidDel="00337D07">
                <w:rPr>
                  <w:color w:val="000000"/>
                  <w:lang w:val="nl-NL"/>
                </w:rPr>
                <w:delText xml:space="preserve"> 5. Start 6-MP </w:delText>
              </w:r>
              <w:r w:rsidR="004775C4" w:rsidRPr="00970F3C" w:rsidDel="00337D07">
                <w:rPr>
                  <w:color w:val="000000"/>
                  <w:lang w:val="nl-NL"/>
                </w:rPr>
                <w:delText>de</w:delText>
              </w:r>
              <w:r w:rsidRPr="00970F3C" w:rsidDel="00337D07">
                <w:rPr>
                  <w:color w:val="000000"/>
                  <w:lang w:val="nl-NL"/>
                </w:rPr>
                <w:delText xml:space="preserve"> 1</w:delText>
              </w:r>
              <w:r w:rsidR="004775C4" w:rsidRPr="00970F3C" w:rsidDel="00337D07">
                <w:rPr>
                  <w:color w:val="000000"/>
                  <w:lang w:val="nl-NL"/>
                </w:rPr>
                <w:delText>e</w:delText>
              </w:r>
              <w:r w:rsidRPr="00970F3C" w:rsidDel="00337D07">
                <w:rPr>
                  <w:color w:val="000000"/>
                  <w:lang w:val="nl-NL"/>
                </w:rPr>
                <w:delText xml:space="preserve"> </w:delText>
              </w:r>
              <w:r w:rsidR="00786AF9" w:rsidRPr="00970F3C" w:rsidDel="00337D07">
                <w:rPr>
                  <w:color w:val="000000"/>
                  <w:lang w:val="nl-NL"/>
                </w:rPr>
                <w:delText>dag</w:delText>
              </w:r>
              <w:r w:rsidRPr="00970F3C" w:rsidDel="00337D07">
                <w:rPr>
                  <w:color w:val="000000"/>
                  <w:lang w:val="nl-NL"/>
                </w:rPr>
                <w:delText xml:space="preserve"> </w:delText>
              </w:r>
              <w:r w:rsidR="004775C4" w:rsidRPr="00970F3C" w:rsidDel="00337D07">
                <w:rPr>
                  <w:color w:val="000000"/>
                  <w:lang w:val="nl-NL"/>
                </w:rPr>
                <w:delText>na het afronden van de craniale bestraling</w:delText>
              </w:r>
              <w:r w:rsidRPr="00970F3C" w:rsidDel="00337D07">
                <w:rPr>
                  <w:color w:val="000000"/>
                  <w:lang w:val="nl-NL"/>
                </w:rPr>
                <w:delText>.)</w:delText>
              </w:r>
            </w:del>
          </w:p>
          <w:p w14:paraId="5A8909DE" w14:textId="77777777" w:rsidR="00C039C5" w:rsidRPr="00970F3C" w:rsidDel="00337D07" w:rsidRDefault="00C039C5" w:rsidP="007E7502">
            <w:pPr>
              <w:pStyle w:val="EndnoteText"/>
              <w:widowControl w:val="0"/>
              <w:rPr>
                <w:del w:id="1758" w:author="Author"/>
                <w:color w:val="000000"/>
                <w:lang w:val="nl-NL"/>
              </w:rPr>
            </w:pPr>
            <w:del w:id="1759" w:author="Author">
              <w:r w:rsidRPr="00970F3C" w:rsidDel="00337D07">
                <w:rPr>
                  <w:color w:val="000000"/>
                  <w:lang w:val="nl-NL"/>
                </w:rPr>
                <w:delText>Methotrexa</w:delText>
              </w:r>
              <w:r w:rsidR="00BC5A3C" w:rsidRPr="00970F3C" w:rsidDel="00337D07">
                <w:rPr>
                  <w:color w:val="000000"/>
                  <w:lang w:val="nl-NL"/>
                </w:rPr>
                <w:delText>a</w:delText>
              </w:r>
              <w:r w:rsidRPr="00970F3C" w:rsidDel="00337D07">
                <w:rPr>
                  <w:color w:val="000000"/>
                  <w:lang w:val="nl-NL"/>
                </w:rPr>
                <w:delText>t (20 mg/m</w:delText>
              </w:r>
              <w:r w:rsidRPr="00970F3C" w:rsidDel="00337D07">
                <w:rPr>
                  <w:color w:val="000000"/>
                  <w:vertAlign w:val="superscript"/>
                  <w:lang w:val="nl-NL"/>
                </w:rPr>
                <w:delText>2</w:delText>
              </w:r>
              <w:r w:rsidRPr="00970F3C" w:rsidDel="00337D07">
                <w:rPr>
                  <w:color w:val="000000"/>
                  <w:lang w:val="nl-NL"/>
                </w:rPr>
                <w:delText xml:space="preserve">/week, PO): </w:delText>
              </w:r>
              <w:r w:rsidR="001A476F" w:rsidRPr="00970F3C" w:rsidDel="00337D07">
                <w:rPr>
                  <w:color w:val="000000"/>
                  <w:lang w:val="nl-NL"/>
                </w:rPr>
                <w:delText>dagen</w:delText>
              </w:r>
              <w:r w:rsidRPr="00970F3C" w:rsidDel="00337D07">
                <w:rPr>
                  <w:color w:val="000000"/>
                  <w:lang w:val="nl-NL"/>
                </w:rPr>
                <w:delText> 8, 15, 22, 29, 36, 43, 50</w:delText>
              </w:r>
            </w:del>
          </w:p>
        </w:tc>
      </w:tr>
      <w:tr w:rsidR="00C039C5" w:rsidRPr="00D03373" w:rsidDel="00337D07" w14:paraId="0F470541" w14:textId="77777777" w:rsidTr="009C03B5">
        <w:trPr>
          <w:cantSplit/>
          <w:del w:id="1760" w:author="Author"/>
        </w:trPr>
        <w:tc>
          <w:tcPr>
            <w:tcW w:w="2358" w:type="dxa"/>
            <w:shd w:val="clear" w:color="auto" w:fill="auto"/>
          </w:tcPr>
          <w:p w14:paraId="4E12873E" w14:textId="77777777" w:rsidR="00C039C5" w:rsidRPr="00970F3C" w:rsidDel="00337D07" w:rsidRDefault="001A476F" w:rsidP="007E7502">
            <w:pPr>
              <w:pStyle w:val="EndnoteText"/>
              <w:keepNext/>
              <w:keepLines/>
              <w:widowControl w:val="0"/>
              <w:rPr>
                <w:del w:id="1761" w:author="Author"/>
                <w:color w:val="000000"/>
                <w:lang w:val="nl-NL"/>
              </w:rPr>
            </w:pPr>
            <w:del w:id="1762" w:author="Author">
              <w:r w:rsidRPr="00970F3C" w:rsidDel="00337D07">
                <w:rPr>
                  <w:color w:val="000000"/>
                  <w:lang w:val="nl-NL"/>
                </w:rPr>
                <w:delText>Onderhoud</w:delText>
              </w:r>
            </w:del>
          </w:p>
          <w:p w14:paraId="37DB30A3" w14:textId="77777777" w:rsidR="00C039C5" w:rsidRPr="00970F3C" w:rsidDel="00337D07" w:rsidRDefault="00C039C5" w:rsidP="007E7502">
            <w:pPr>
              <w:pStyle w:val="EndnoteText"/>
              <w:keepNext/>
              <w:keepLines/>
              <w:widowControl w:val="0"/>
              <w:rPr>
                <w:del w:id="1763" w:author="Author"/>
                <w:color w:val="000000"/>
                <w:lang w:val="nl-NL"/>
              </w:rPr>
            </w:pPr>
            <w:del w:id="1764" w:author="Author">
              <w:r w:rsidRPr="00970F3C" w:rsidDel="00337D07">
                <w:rPr>
                  <w:color w:val="000000"/>
                  <w:lang w:val="nl-NL"/>
                </w:rPr>
                <w:delText>(8-we</w:delText>
              </w:r>
              <w:r w:rsidR="001A476F" w:rsidRPr="00970F3C" w:rsidDel="00337D07">
                <w:rPr>
                  <w:color w:val="000000"/>
                  <w:lang w:val="nl-NL"/>
                </w:rPr>
                <w:delText>kencycli</w:delText>
              </w:r>
              <w:r w:rsidRPr="00970F3C" w:rsidDel="00337D07">
                <w:rPr>
                  <w:color w:val="000000"/>
                  <w:lang w:val="nl-NL"/>
                </w:rPr>
                <w:delText>)</w:delText>
              </w:r>
            </w:del>
          </w:p>
          <w:p w14:paraId="6EE5B242" w14:textId="77777777" w:rsidR="00C039C5" w:rsidRPr="00970F3C" w:rsidDel="00337D07" w:rsidRDefault="00C039C5" w:rsidP="007E7502">
            <w:pPr>
              <w:pStyle w:val="EndnoteText"/>
              <w:keepNext/>
              <w:keepLines/>
              <w:widowControl w:val="0"/>
              <w:rPr>
                <w:del w:id="1765" w:author="Author"/>
                <w:color w:val="000000"/>
                <w:lang w:val="nl-NL"/>
              </w:rPr>
            </w:pPr>
            <w:del w:id="1766" w:author="Author">
              <w:r w:rsidRPr="00970F3C" w:rsidDel="00337D07">
                <w:rPr>
                  <w:color w:val="000000"/>
                  <w:lang w:val="nl-NL"/>
                </w:rPr>
                <w:delText>Cycl</w:delText>
              </w:r>
              <w:r w:rsidR="001A476F" w:rsidRPr="00970F3C" w:rsidDel="00337D07">
                <w:rPr>
                  <w:color w:val="000000"/>
                  <w:lang w:val="nl-NL"/>
                </w:rPr>
                <w:delText>i</w:delText>
              </w:r>
              <w:r w:rsidRPr="00970F3C" w:rsidDel="00337D07">
                <w:rPr>
                  <w:color w:val="000000"/>
                  <w:lang w:val="nl-NL"/>
                </w:rPr>
                <w:delText> 6</w:delText>
              </w:r>
              <w:r w:rsidRPr="00970F3C" w:rsidDel="00337D07">
                <w:rPr>
                  <w:color w:val="000000"/>
                  <w:lang w:val="nl-NL"/>
                </w:rPr>
                <w:noBreakHyphen/>
                <w:delText>12</w:delText>
              </w:r>
            </w:del>
          </w:p>
        </w:tc>
        <w:tc>
          <w:tcPr>
            <w:tcW w:w="6929" w:type="dxa"/>
            <w:shd w:val="clear" w:color="auto" w:fill="auto"/>
          </w:tcPr>
          <w:p w14:paraId="7CF46E08" w14:textId="77777777" w:rsidR="00C039C5" w:rsidRPr="00970F3C" w:rsidDel="00337D07" w:rsidRDefault="00C039C5" w:rsidP="007E7502">
            <w:pPr>
              <w:pStyle w:val="EndnoteText"/>
              <w:keepNext/>
              <w:keepLines/>
              <w:widowControl w:val="0"/>
              <w:rPr>
                <w:del w:id="1767" w:author="Author"/>
                <w:color w:val="000000"/>
                <w:lang w:val="nl-NL"/>
              </w:rPr>
            </w:pPr>
            <w:del w:id="1768" w:author="Author">
              <w:r w:rsidRPr="00970F3C" w:rsidDel="00337D07">
                <w:rPr>
                  <w:color w:val="000000"/>
                  <w:lang w:val="nl-NL"/>
                </w:rPr>
                <w:delText>VCR (1</w:delText>
              </w:r>
              <w:r w:rsidR="0010014F" w:rsidRPr="00970F3C" w:rsidDel="00337D07">
                <w:rPr>
                  <w:color w:val="000000"/>
                  <w:lang w:val="nl-NL"/>
                </w:rPr>
                <w:delText>,</w:delText>
              </w:r>
              <w:r w:rsidRPr="00970F3C" w:rsidDel="00337D07">
                <w:rPr>
                  <w:color w:val="000000"/>
                  <w:lang w:val="nl-NL"/>
                </w:rPr>
                <w:delText>5 mg/m</w:delText>
              </w:r>
              <w:r w:rsidRPr="00970F3C" w:rsidDel="00337D07">
                <w:rPr>
                  <w:color w:val="000000"/>
                  <w:vertAlign w:val="superscript"/>
                  <w:lang w:val="nl-NL"/>
                </w:rPr>
                <w:delText>2</w:delText>
              </w:r>
              <w:r w:rsidRPr="00970F3C" w:rsidDel="00337D07">
                <w:rPr>
                  <w:color w:val="000000"/>
                  <w:lang w:val="nl-NL"/>
                </w:rPr>
                <w:delText>/</w:delText>
              </w:r>
              <w:r w:rsidR="00786AF9" w:rsidRPr="00970F3C" w:rsidDel="00337D07">
                <w:rPr>
                  <w:color w:val="000000"/>
                  <w:lang w:val="nl-NL"/>
                </w:rPr>
                <w:delText>dag</w:delText>
              </w:r>
              <w:r w:rsidRPr="00970F3C" w:rsidDel="00337D07">
                <w:rPr>
                  <w:color w:val="000000"/>
                  <w:lang w:val="nl-NL"/>
                </w:rPr>
                <w:delText xml:space="preserve">, </w:delText>
              </w:r>
              <w:r w:rsidR="00CA7092" w:rsidRPr="00970F3C" w:rsidDel="00337D07">
                <w:rPr>
                  <w:color w:val="000000"/>
                  <w:lang w:val="nl-NL"/>
                </w:rPr>
                <w:delText>i.v.</w:delText>
              </w:r>
              <w:r w:rsidRPr="00970F3C" w:rsidDel="00337D07">
                <w:rPr>
                  <w:color w:val="000000"/>
                  <w:lang w:val="nl-NL"/>
                </w:rPr>
                <w:delText xml:space="preserve">): </w:delText>
              </w:r>
              <w:r w:rsidR="001A476F" w:rsidRPr="00970F3C" w:rsidDel="00337D07">
                <w:rPr>
                  <w:color w:val="000000"/>
                  <w:lang w:val="nl-NL"/>
                </w:rPr>
                <w:delText>dagen</w:delText>
              </w:r>
              <w:r w:rsidRPr="00970F3C" w:rsidDel="00337D07">
                <w:rPr>
                  <w:color w:val="000000"/>
                  <w:lang w:val="nl-NL"/>
                </w:rPr>
                <w:delText> 1, 29</w:delText>
              </w:r>
            </w:del>
          </w:p>
          <w:p w14:paraId="482E2403" w14:textId="77777777" w:rsidR="00C039C5" w:rsidRPr="00970F3C" w:rsidDel="00337D07" w:rsidRDefault="00C039C5" w:rsidP="007E7502">
            <w:pPr>
              <w:pStyle w:val="EndnoteText"/>
              <w:keepNext/>
              <w:keepLines/>
              <w:widowControl w:val="0"/>
              <w:rPr>
                <w:del w:id="1769" w:author="Author"/>
                <w:color w:val="000000"/>
                <w:lang w:val="nl-NL"/>
              </w:rPr>
            </w:pPr>
            <w:del w:id="1770" w:author="Author">
              <w:r w:rsidRPr="00970F3C" w:rsidDel="00337D07">
                <w:rPr>
                  <w:color w:val="000000"/>
                  <w:lang w:val="nl-NL"/>
                </w:rPr>
                <w:delText>DEX (6 mg/m</w:delText>
              </w:r>
              <w:r w:rsidRPr="00970F3C" w:rsidDel="00337D07">
                <w:rPr>
                  <w:color w:val="000000"/>
                  <w:vertAlign w:val="superscript"/>
                  <w:lang w:val="nl-NL"/>
                </w:rPr>
                <w:delText>2</w:delText>
              </w:r>
              <w:r w:rsidRPr="00970F3C" w:rsidDel="00337D07">
                <w:rPr>
                  <w:color w:val="000000"/>
                  <w:lang w:val="nl-NL"/>
                </w:rPr>
                <w:delText>/</w:delText>
              </w:r>
              <w:r w:rsidR="00786AF9" w:rsidRPr="00970F3C" w:rsidDel="00337D07">
                <w:rPr>
                  <w:color w:val="000000"/>
                  <w:lang w:val="nl-NL"/>
                </w:rPr>
                <w:delText>dag</w:delText>
              </w:r>
              <w:r w:rsidRPr="00970F3C" w:rsidDel="00337D07">
                <w:rPr>
                  <w:color w:val="000000"/>
                  <w:lang w:val="nl-NL"/>
                </w:rPr>
                <w:delText xml:space="preserve">, PO): </w:delText>
              </w:r>
              <w:r w:rsidR="001A476F" w:rsidRPr="00970F3C" w:rsidDel="00337D07">
                <w:rPr>
                  <w:color w:val="000000"/>
                  <w:lang w:val="nl-NL"/>
                </w:rPr>
                <w:delText>dagen</w:delText>
              </w:r>
              <w:r w:rsidRPr="00970F3C" w:rsidDel="00337D07">
                <w:rPr>
                  <w:color w:val="000000"/>
                  <w:lang w:val="nl-NL"/>
                </w:rPr>
                <w:delText> 1</w:delText>
              </w:r>
              <w:r w:rsidRPr="00970F3C" w:rsidDel="00337D07">
                <w:rPr>
                  <w:color w:val="000000"/>
                  <w:lang w:val="nl-NL"/>
                </w:rPr>
                <w:noBreakHyphen/>
                <w:delText>5; 29</w:delText>
              </w:r>
              <w:r w:rsidRPr="00970F3C" w:rsidDel="00337D07">
                <w:rPr>
                  <w:color w:val="000000"/>
                  <w:lang w:val="nl-NL"/>
                </w:rPr>
                <w:noBreakHyphen/>
                <w:delText>33</w:delText>
              </w:r>
            </w:del>
          </w:p>
          <w:p w14:paraId="2D2871B7" w14:textId="77777777" w:rsidR="00C039C5" w:rsidRPr="00970F3C" w:rsidDel="00337D07" w:rsidRDefault="00C039C5" w:rsidP="007E7502">
            <w:pPr>
              <w:pStyle w:val="EndnoteText"/>
              <w:keepNext/>
              <w:keepLines/>
              <w:widowControl w:val="0"/>
              <w:rPr>
                <w:del w:id="1771" w:author="Author"/>
                <w:color w:val="000000"/>
                <w:lang w:val="nl-NL"/>
              </w:rPr>
            </w:pPr>
            <w:del w:id="1772" w:author="Author">
              <w:r w:rsidRPr="00970F3C" w:rsidDel="00337D07">
                <w:rPr>
                  <w:color w:val="000000"/>
                  <w:lang w:val="nl-NL"/>
                </w:rPr>
                <w:delText>6-MP (75 mg/m</w:delText>
              </w:r>
              <w:r w:rsidRPr="00970F3C" w:rsidDel="00337D07">
                <w:rPr>
                  <w:color w:val="000000"/>
                  <w:vertAlign w:val="superscript"/>
                  <w:lang w:val="nl-NL"/>
                </w:rPr>
                <w:delText>2</w:delText>
              </w:r>
              <w:r w:rsidRPr="00970F3C" w:rsidDel="00337D07">
                <w:rPr>
                  <w:color w:val="000000"/>
                  <w:lang w:val="nl-NL"/>
                </w:rPr>
                <w:delText>/</w:delText>
              </w:r>
              <w:r w:rsidR="00786AF9" w:rsidRPr="00970F3C" w:rsidDel="00337D07">
                <w:rPr>
                  <w:color w:val="000000"/>
                  <w:lang w:val="nl-NL"/>
                </w:rPr>
                <w:delText>dag</w:delText>
              </w:r>
              <w:r w:rsidRPr="00970F3C" w:rsidDel="00337D07">
                <w:rPr>
                  <w:color w:val="000000"/>
                  <w:lang w:val="nl-NL"/>
                </w:rPr>
                <w:delText xml:space="preserve">, PO): </w:delText>
              </w:r>
              <w:r w:rsidR="001A476F" w:rsidRPr="00970F3C" w:rsidDel="00337D07">
                <w:rPr>
                  <w:color w:val="000000"/>
                  <w:lang w:val="nl-NL"/>
                </w:rPr>
                <w:delText>dagen</w:delText>
              </w:r>
              <w:r w:rsidRPr="00970F3C" w:rsidDel="00337D07">
                <w:rPr>
                  <w:color w:val="000000"/>
                  <w:lang w:val="nl-NL"/>
                </w:rPr>
                <w:delText> 1</w:delText>
              </w:r>
              <w:r w:rsidRPr="00970F3C" w:rsidDel="00337D07">
                <w:rPr>
                  <w:color w:val="000000"/>
                  <w:lang w:val="nl-NL"/>
                </w:rPr>
                <w:noBreakHyphen/>
                <w:delText>56</w:delText>
              </w:r>
            </w:del>
          </w:p>
          <w:p w14:paraId="039F3F2B" w14:textId="77777777" w:rsidR="00C039C5" w:rsidRPr="00970F3C" w:rsidDel="00337D07" w:rsidRDefault="00C039C5" w:rsidP="007E7502">
            <w:pPr>
              <w:pStyle w:val="EndnoteText"/>
              <w:keepNext/>
              <w:keepLines/>
              <w:widowControl w:val="0"/>
              <w:rPr>
                <w:del w:id="1773" w:author="Author"/>
                <w:color w:val="000000"/>
                <w:lang w:val="nl-NL"/>
              </w:rPr>
            </w:pPr>
            <w:del w:id="1774" w:author="Author">
              <w:r w:rsidRPr="00970F3C" w:rsidDel="00337D07">
                <w:rPr>
                  <w:color w:val="000000"/>
                  <w:lang w:val="nl-NL"/>
                </w:rPr>
                <w:delText>Methotrexa</w:delText>
              </w:r>
              <w:r w:rsidR="00BC5A3C" w:rsidRPr="00970F3C" w:rsidDel="00337D07">
                <w:rPr>
                  <w:color w:val="000000"/>
                  <w:lang w:val="nl-NL"/>
                </w:rPr>
                <w:delText>a</w:delText>
              </w:r>
              <w:r w:rsidRPr="00970F3C" w:rsidDel="00337D07">
                <w:rPr>
                  <w:color w:val="000000"/>
                  <w:lang w:val="nl-NL"/>
                </w:rPr>
                <w:delText>t (20 mg/m</w:delText>
              </w:r>
              <w:r w:rsidRPr="00970F3C" w:rsidDel="00337D07">
                <w:rPr>
                  <w:color w:val="000000"/>
                  <w:vertAlign w:val="superscript"/>
                  <w:lang w:val="nl-NL"/>
                </w:rPr>
                <w:delText>2</w:delText>
              </w:r>
              <w:r w:rsidRPr="00970F3C" w:rsidDel="00337D07">
                <w:rPr>
                  <w:color w:val="000000"/>
                  <w:lang w:val="nl-NL"/>
                </w:rPr>
                <w:delText xml:space="preserve">/week, PO): </w:delText>
              </w:r>
              <w:r w:rsidR="001A476F" w:rsidRPr="00970F3C" w:rsidDel="00337D07">
                <w:rPr>
                  <w:color w:val="000000"/>
                  <w:lang w:val="nl-NL"/>
                </w:rPr>
                <w:delText>dagen</w:delText>
              </w:r>
              <w:r w:rsidRPr="00970F3C" w:rsidDel="00337D07">
                <w:rPr>
                  <w:color w:val="000000"/>
                  <w:lang w:val="nl-NL"/>
                </w:rPr>
                <w:delText> 1, 8, 15, 22, 29, 36, 43, 50</w:delText>
              </w:r>
            </w:del>
          </w:p>
        </w:tc>
      </w:tr>
    </w:tbl>
    <w:p w14:paraId="32A13DAB" w14:textId="77777777" w:rsidR="00C039C5" w:rsidRPr="0095110B" w:rsidDel="00337D07" w:rsidRDefault="00C039C5" w:rsidP="007E7502">
      <w:pPr>
        <w:pStyle w:val="EndnoteText"/>
        <w:keepNext/>
        <w:keepLines/>
        <w:widowControl w:val="0"/>
        <w:rPr>
          <w:del w:id="1775" w:author="Author"/>
          <w:color w:val="000000"/>
          <w:szCs w:val="22"/>
          <w:lang w:val="nl-NL"/>
        </w:rPr>
      </w:pPr>
      <w:del w:id="1776" w:author="Author">
        <w:r w:rsidRPr="0095110B" w:rsidDel="00337D07">
          <w:rPr>
            <w:color w:val="000000"/>
            <w:szCs w:val="22"/>
            <w:lang w:val="nl-NL"/>
          </w:rPr>
          <w:delText>G-CSF = granulocyte</w:delText>
        </w:r>
        <w:r w:rsidR="002B6BF4" w:rsidRPr="0095110B" w:rsidDel="00337D07">
          <w:rPr>
            <w:color w:val="000000"/>
            <w:szCs w:val="22"/>
            <w:lang w:val="nl-NL"/>
          </w:rPr>
          <w:delText>nkoloniestimulerende factor</w:delText>
        </w:r>
        <w:r w:rsidRPr="0095110B" w:rsidDel="00337D07">
          <w:rPr>
            <w:color w:val="000000"/>
            <w:szCs w:val="22"/>
            <w:lang w:val="nl-NL"/>
          </w:rPr>
          <w:delText>, VP-16 = etoposide, MTX = methotrexa</w:delText>
        </w:r>
        <w:r w:rsidR="002B6BF4" w:rsidRPr="0095110B" w:rsidDel="00337D07">
          <w:rPr>
            <w:color w:val="000000"/>
            <w:szCs w:val="22"/>
            <w:lang w:val="nl-NL"/>
          </w:rPr>
          <w:delText>a</w:delText>
        </w:r>
        <w:r w:rsidRPr="0095110B" w:rsidDel="00337D07">
          <w:rPr>
            <w:color w:val="000000"/>
            <w:szCs w:val="22"/>
            <w:lang w:val="nl-NL"/>
          </w:rPr>
          <w:delText xml:space="preserve">t, </w:delText>
        </w:r>
        <w:r w:rsidR="00CA7092" w:rsidRPr="0095110B" w:rsidDel="00337D07">
          <w:rPr>
            <w:color w:val="000000"/>
            <w:szCs w:val="22"/>
            <w:lang w:val="nl-NL"/>
          </w:rPr>
          <w:delText>i.v.</w:delText>
        </w:r>
        <w:r w:rsidRPr="0095110B" w:rsidDel="00337D07">
          <w:rPr>
            <w:color w:val="000000"/>
            <w:szCs w:val="22"/>
            <w:lang w:val="nl-NL"/>
          </w:rPr>
          <w:delText xml:space="preserve"> = intraven</w:delText>
        </w:r>
        <w:r w:rsidR="002B6BF4" w:rsidRPr="0095110B" w:rsidDel="00337D07">
          <w:rPr>
            <w:color w:val="000000"/>
            <w:szCs w:val="22"/>
            <w:lang w:val="nl-NL"/>
          </w:rPr>
          <w:delText>eu</w:delText>
        </w:r>
        <w:r w:rsidRPr="0095110B" w:rsidDel="00337D07">
          <w:rPr>
            <w:color w:val="000000"/>
            <w:szCs w:val="22"/>
            <w:lang w:val="nl-NL"/>
          </w:rPr>
          <w:delText>s, SC = subcuta</w:delText>
        </w:r>
        <w:r w:rsidR="002B6BF4" w:rsidRPr="0095110B" w:rsidDel="00337D07">
          <w:rPr>
            <w:color w:val="000000"/>
            <w:szCs w:val="22"/>
            <w:lang w:val="nl-NL"/>
          </w:rPr>
          <w:delText>an</w:delText>
        </w:r>
        <w:r w:rsidRPr="0095110B" w:rsidDel="00337D07">
          <w:rPr>
            <w:color w:val="000000"/>
            <w:szCs w:val="22"/>
            <w:lang w:val="nl-NL"/>
          </w:rPr>
          <w:delText>, IT = intratheca</w:delText>
        </w:r>
        <w:r w:rsidR="002B6BF4" w:rsidRPr="0095110B" w:rsidDel="00337D07">
          <w:rPr>
            <w:color w:val="000000"/>
            <w:szCs w:val="22"/>
            <w:lang w:val="nl-NL"/>
          </w:rPr>
          <w:delText>a</w:delText>
        </w:r>
        <w:r w:rsidRPr="0095110B" w:rsidDel="00337D07">
          <w:rPr>
            <w:color w:val="000000"/>
            <w:szCs w:val="22"/>
            <w:lang w:val="nl-NL"/>
          </w:rPr>
          <w:delText>l, PO = ora</w:delText>
        </w:r>
        <w:r w:rsidR="002B6BF4" w:rsidRPr="0095110B" w:rsidDel="00337D07">
          <w:rPr>
            <w:color w:val="000000"/>
            <w:szCs w:val="22"/>
            <w:lang w:val="nl-NL"/>
          </w:rPr>
          <w:delText>a</w:delText>
        </w:r>
        <w:r w:rsidRPr="0095110B" w:rsidDel="00337D07">
          <w:rPr>
            <w:color w:val="000000"/>
            <w:szCs w:val="22"/>
            <w:lang w:val="nl-NL"/>
          </w:rPr>
          <w:delText>l, IM = intramuscula</w:delText>
        </w:r>
        <w:r w:rsidR="002B6BF4" w:rsidRPr="0095110B" w:rsidDel="00337D07">
          <w:rPr>
            <w:color w:val="000000"/>
            <w:szCs w:val="22"/>
            <w:lang w:val="nl-NL"/>
          </w:rPr>
          <w:delText>i</w:delText>
        </w:r>
        <w:r w:rsidRPr="0095110B" w:rsidDel="00337D07">
          <w:rPr>
            <w:color w:val="000000"/>
            <w:szCs w:val="22"/>
            <w:lang w:val="nl-NL"/>
          </w:rPr>
          <w:delText>r, ARA-C = cytarabine, CPM = cyclo</w:delText>
        </w:r>
        <w:r w:rsidR="002B6BF4" w:rsidRPr="0095110B" w:rsidDel="00337D07">
          <w:rPr>
            <w:color w:val="000000"/>
            <w:szCs w:val="22"/>
            <w:lang w:val="nl-NL"/>
          </w:rPr>
          <w:delText>f</w:delText>
        </w:r>
        <w:r w:rsidRPr="0095110B" w:rsidDel="00337D07">
          <w:rPr>
            <w:color w:val="000000"/>
            <w:szCs w:val="22"/>
            <w:lang w:val="nl-NL"/>
          </w:rPr>
          <w:delText>os</w:delText>
        </w:r>
        <w:r w:rsidR="002B6BF4" w:rsidRPr="0095110B" w:rsidDel="00337D07">
          <w:rPr>
            <w:color w:val="000000"/>
            <w:szCs w:val="22"/>
            <w:lang w:val="nl-NL"/>
          </w:rPr>
          <w:delText>f</w:delText>
        </w:r>
        <w:r w:rsidRPr="0095110B" w:rsidDel="00337D07">
          <w:rPr>
            <w:color w:val="000000"/>
            <w:szCs w:val="22"/>
            <w:lang w:val="nl-NL"/>
          </w:rPr>
          <w:delText>amide, VCR = vincristine, DEX = dexamethason, DAUN = daunorubicin</w:delText>
        </w:r>
        <w:r w:rsidR="00621BFA" w:rsidRPr="0095110B" w:rsidDel="00337D07">
          <w:rPr>
            <w:color w:val="000000"/>
            <w:szCs w:val="22"/>
            <w:lang w:val="nl-NL"/>
          </w:rPr>
          <w:delText>e</w:delText>
        </w:r>
        <w:r w:rsidRPr="0095110B" w:rsidDel="00337D07">
          <w:rPr>
            <w:color w:val="000000"/>
            <w:szCs w:val="22"/>
            <w:lang w:val="nl-NL"/>
          </w:rPr>
          <w:delText>, 6-MP = 6-mercaptopurine, E.Coli L-ASP = L-asparaginase, PEG-ASP = PEG asparaginase, MESNA= 2-mercapto</w:delText>
        </w:r>
        <w:r w:rsidR="00CA7092" w:rsidRPr="0095110B" w:rsidDel="00337D07">
          <w:rPr>
            <w:color w:val="000000"/>
            <w:szCs w:val="22"/>
            <w:lang w:val="nl-NL"/>
          </w:rPr>
          <w:delText>-</w:delText>
        </w:r>
        <w:r w:rsidRPr="0095110B" w:rsidDel="00337D07">
          <w:rPr>
            <w:color w:val="000000"/>
            <w:szCs w:val="22"/>
            <w:lang w:val="nl-NL"/>
          </w:rPr>
          <w:delText>etha</w:delText>
        </w:r>
        <w:r w:rsidR="002B6BF4" w:rsidRPr="0095110B" w:rsidDel="00337D07">
          <w:rPr>
            <w:color w:val="000000"/>
            <w:szCs w:val="22"/>
            <w:lang w:val="nl-NL"/>
          </w:rPr>
          <w:delText>an</w:delText>
        </w:r>
        <w:r w:rsidRPr="0095110B" w:rsidDel="00337D07">
          <w:rPr>
            <w:color w:val="000000"/>
            <w:szCs w:val="22"/>
            <w:lang w:val="nl-NL"/>
          </w:rPr>
          <w:delText>sulfona</w:delText>
        </w:r>
        <w:r w:rsidR="0010014F" w:rsidRPr="0095110B" w:rsidDel="00337D07">
          <w:rPr>
            <w:color w:val="000000"/>
            <w:szCs w:val="22"/>
            <w:lang w:val="nl-NL"/>
          </w:rPr>
          <w:delText>a</w:delText>
        </w:r>
        <w:r w:rsidRPr="0095110B" w:rsidDel="00337D07">
          <w:rPr>
            <w:color w:val="000000"/>
            <w:szCs w:val="22"/>
            <w:lang w:val="nl-NL"/>
          </w:rPr>
          <w:delText>t</w:delText>
        </w:r>
        <w:r w:rsidR="002B6BF4" w:rsidRPr="0095110B" w:rsidDel="00337D07">
          <w:rPr>
            <w:color w:val="000000"/>
            <w:szCs w:val="22"/>
            <w:lang w:val="nl-NL"/>
          </w:rPr>
          <w:delText>natrium</w:delText>
        </w:r>
        <w:r w:rsidR="0010014F" w:rsidRPr="0095110B" w:rsidDel="00337D07">
          <w:rPr>
            <w:color w:val="000000"/>
            <w:szCs w:val="22"/>
            <w:lang w:val="nl-NL"/>
          </w:rPr>
          <w:delText>,</w:delText>
        </w:r>
        <w:r w:rsidRPr="0095110B" w:rsidDel="00337D07">
          <w:rPr>
            <w:color w:val="000000"/>
            <w:szCs w:val="22"/>
            <w:lang w:val="nl-NL"/>
          </w:rPr>
          <w:delText xml:space="preserve"> iii= o</w:delText>
        </w:r>
        <w:r w:rsidR="002B6BF4" w:rsidRPr="0095110B" w:rsidDel="00337D07">
          <w:rPr>
            <w:color w:val="000000"/>
            <w:szCs w:val="22"/>
            <w:lang w:val="nl-NL"/>
          </w:rPr>
          <w:delText>f tot</w:delText>
        </w:r>
        <w:r w:rsidRPr="0095110B" w:rsidDel="00337D07">
          <w:rPr>
            <w:color w:val="000000"/>
            <w:szCs w:val="22"/>
            <w:lang w:val="nl-NL"/>
          </w:rPr>
          <w:delText xml:space="preserve"> MTX</w:delText>
        </w:r>
        <w:r w:rsidR="002B6BF4" w:rsidRPr="0095110B" w:rsidDel="00337D07">
          <w:rPr>
            <w:color w:val="000000"/>
            <w:szCs w:val="22"/>
            <w:lang w:val="nl-NL"/>
          </w:rPr>
          <w:delText>-niveau</w:delText>
        </w:r>
        <w:r w:rsidRPr="0095110B" w:rsidDel="00337D07">
          <w:rPr>
            <w:color w:val="000000"/>
            <w:szCs w:val="22"/>
            <w:lang w:val="nl-NL"/>
          </w:rPr>
          <w:delText xml:space="preserve"> &lt;0</w:delText>
        </w:r>
        <w:r w:rsidR="0010014F" w:rsidRPr="0095110B" w:rsidDel="00337D07">
          <w:rPr>
            <w:color w:val="000000"/>
            <w:szCs w:val="22"/>
            <w:lang w:val="nl-NL"/>
          </w:rPr>
          <w:delText>,</w:delText>
        </w:r>
        <w:r w:rsidRPr="0095110B" w:rsidDel="00337D07">
          <w:rPr>
            <w:color w:val="000000"/>
            <w:szCs w:val="22"/>
            <w:lang w:val="nl-NL"/>
          </w:rPr>
          <w:delText>1 µM</w:delText>
        </w:r>
        <w:r w:rsidR="002B6BF4" w:rsidRPr="0095110B" w:rsidDel="00337D07">
          <w:rPr>
            <w:color w:val="000000"/>
            <w:szCs w:val="22"/>
            <w:lang w:val="nl-NL"/>
          </w:rPr>
          <w:delText xml:space="preserve"> is</w:delText>
        </w:r>
        <w:r w:rsidRPr="0095110B" w:rsidDel="00337D07">
          <w:rPr>
            <w:color w:val="000000"/>
            <w:szCs w:val="22"/>
            <w:lang w:val="nl-NL"/>
          </w:rPr>
          <w:delText>, q6h = e</w:delText>
        </w:r>
        <w:r w:rsidR="002B6BF4" w:rsidRPr="0095110B" w:rsidDel="00337D07">
          <w:rPr>
            <w:color w:val="000000"/>
            <w:szCs w:val="22"/>
            <w:lang w:val="nl-NL"/>
          </w:rPr>
          <w:delText>lke</w:delText>
        </w:r>
        <w:r w:rsidRPr="0095110B" w:rsidDel="00337D07">
          <w:rPr>
            <w:color w:val="000000"/>
            <w:szCs w:val="22"/>
            <w:lang w:val="nl-NL"/>
          </w:rPr>
          <w:delText xml:space="preserve"> 6 </w:delText>
        </w:r>
        <w:r w:rsidR="002B6BF4" w:rsidRPr="0095110B" w:rsidDel="00337D07">
          <w:rPr>
            <w:color w:val="000000"/>
            <w:szCs w:val="22"/>
            <w:lang w:val="nl-NL"/>
          </w:rPr>
          <w:delText>uur</w:delText>
        </w:r>
        <w:r w:rsidRPr="0095110B" w:rsidDel="00337D07">
          <w:rPr>
            <w:color w:val="000000"/>
            <w:szCs w:val="22"/>
            <w:lang w:val="nl-NL"/>
          </w:rPr>
          <w:delText>, Gy= Gray</w:delText>
        </w:r>
      </w:del>
    </w:p>
    <w:p w14:paraId="6EC7A5A8" w14:textId="77777777" w:rsidR="00C039C5" w:rsidRPr="0095110B" w:rsidDel="00337D07" w:rsidRDefault="00C039C5" w:rsidP="007E7502">
      <w:pPr>
        <w:pStyle w:val="EndnoteText"/>
        <w:widowControl w:val="0"/>
        <w:jc w:val="both"/>
        <w:rPr>
          <w:del w:id="1777" w:author="Author"/>
          <w:color w:val="000000"/>
          <w:sz w:val="20"/>
          <w:lang w:val="nl-NL"/>
        </w:rPr>
      </w:pPr>
    </w:p>
    <w:p w14:paraId="7C2B0461" w14:textId="77777777" w:rsidR="00C039C5" w:rsidRPr="00970F3C" w:rsidDel="00337D07" w:rsidRDefault="00C039C5" w:rsidP="007E7502">
      <w:pPr>
        <w:pStyle w:val="EndnoteText"/>
        <w:widowControl w:val="0"/>
        <w:rPr>
          <w:del w:id="1778" w:author="Author"/>
          <w:color w:val="000000"/>
          <w:lang w:val="nl-NL"/>
        </w:rPr>
      </w:pPr>
      <w:del w:id="1779" w:author="Author">
        <w:r w:rsidRPr="00970F3C" w:rsidDel="00337D07">
          <w:rPr>
            <w:color w:val="000000"/>
            <w:szCs w:val="22"/>
            <w:lang w:val="nl-NL"/>
          </w:rPr>
          <w:delText>Stud</w:delText>
        </w:r>
        <w:r w:rsidR="002B6BF4" w:rsidRPr="00970F3C" w:rsidDel="00337D07">
          <w:rPr>
            <w:color w:val="000000"/>
            <w:szCs w:val="22"/>
            <w:lang w:val="nl-NL"/>
          </w:rPr>
          <w:delText>ie</w:delText>
        </w:r>
        <w:r w:rsidRPr="00970F3C" w:rsidDel="00337D07">
          <w:rPr>
            <w:color w:val="000000"/>
            <w:szCs w:val="22"/>
            <w:lang w:val="nl-NL"/>
          </w:rPr>
          <w:delText xml:space="preserve"> AIT07 was </w:delText>
        </w:r>
        <w:r w:rsidR="002B6BF4" w:rsidRPr="00970F3C" w:rsidDel="00337D07">
          <w:rPr>
            <w:color w:val="000000"/>
            <w:szCs w:val="22"/>
            <w:lang w:val="nl-NL"/>
          </w:rPr>
          <w:delText>een</w:delText>
        </w:r>
        <w:r w:rsidRPr="00970F3C" w:rsidDel="00337D07">
          <w:rPr>
            <w:color w:val="000000"/>
            <w:szCs w:val="22"/>
            <w:lang w:val="nl-NL"/>
          </w:rPr>
          <w:delText xml:space="preserve"> multicentr</w:delText>
        </w:r>
        <w:r w:rsidR="002B6BF4" w:rsidRPr="00970F3C" w:rsidDel="00337D07">
          <w:rPr>
            <w:color w:val="000000"/>
            <w:szCs w:val="22"/>
            <w:lang w:val="nl-NL"/>
          </w:rPr>
          <w:delText>um</w:delText>
        </w:r>
        <w:r w:rsidRPr="00970F3C" w:rsidDel="00337D07">
          <w:rPr>
            <w:color w:val="000000"/>
            <w:szCs w:val="22"/>
            <w:lang w:val="nl-NL"/>
          </w:rPr>
          <w:delText xml:space="preserve">, open-label, </w:delText>
        </w:r>
        <w:r w:rsidR="002B6BF4" w:rsidRPr="00970F3C" w:rsidDel="00337D07">
          <w:rPr>
            <w:color w:val="000000"/>
            <w:szCs w:val="22"/>
            <w:lang w:val="nl-NL"/>
          </w:rPr>
          <w:delText>ge</w:delText>
        </w:r>
        <w:r w:rsidRPr="00970F3C" w:rsidDel="00337D07">
          <w:rPr>
            <w:color w:val="000000"/>
            <w:szCs w:val="22"/>
            <w:lang w:val="nl-NL"/>
          </w:rPr>
          <w:delText>randomise</w:delText>
        </w:r>
        <w:r w:rsidR="002B6BF4" w:rsidRPr="00970F3C" w:rsidDel="00337D07">
          <w:rPr>
            <w:color w:val="000000"/>
            <w:szCs w:val="22"/>
            <w:lang w:val="nl-NL"/>
          </w:rPr>
          <w:delText>er</w:delText>
        </w:r>
        <w:r w:rsidRPr="00970F3C" w:rsidDel="00337D07">
          <w:rPr>
            <w:color w:val="000000"/>
            <w:szCs w:val="22"/>
            <w:lang w:val="nl-NL"/>
          </w:rPr>
          <w:delText>d</w:delText>
        </w:r>
        <w:r w:rsidR="002B6BF4" w:rsidRPr="00970F3C" w:rsidDel="00337D07">
          <w:rPr>
            <w:color w:val="000000"/>
            <w:szCs w:val="22"/>
            <w:lang w:val="nl-NL"/>
          </w:rPr>
          <w:delText>e</w:delText>
        </w:r>
        <w:r w:rsidRPr="00970F3C" w:rsidDel="00337D07">
          <w:rPr>
            <w:color w:val="000000"/>
            <w:szCs w:val="22"/>
            <w:lang w:val="nl-NL"/>
          </w:rPr>
          <w:delText xml:space="preserve">, </w:delText>
        </w:r>
        <w:r w:rsidR="002B6BF4" w:rsidRPr="00970F3C" w:rsidDel="00337D07">
          <w:rPr>
            <w:color w:val="000000"/>
            <w:szCs w:val="22"/>
            <w:lang w:val="nl-NL"/>
          </w:rPr>
          <w:delText>f</w:delText>
        </w:r>
        <w:r w:rsidRPr="00970F3C" w:rsidDel="00337D07">
          <w:rPr>
            <w:color w:val="000000"/>
            <w:szCs w:val="22"/>
            <w:lang w:val="nl-NL"/>
          </w:rPr>
          <w:delText>ase II/III</w:delText>
        </w:r>
        <w:r w:rsidR="00CA7092" w:rsidRPr="00970F3C" w:rsidDel="00337D07">
          <w:rPr>
            <w:color w:val="000000"/>
            <w:szCs w:val="22"/>
            <w:lang w:val="nl-NL"/>
          </w:rPr>
          <w:delText>-</w:delText>
        </w:r>
        <w:r w:rsidRPr="00970F3C" w:rsidDel="00337D07">
          <w:rPr>
            <w:color w:val="000000"/>
            <w:szCs w:val="22"/>
            <w:lang w:val="nl-NL"/>
          </w:rPr>
          <w:delText>stud</w:delText>
        </w:r>
        <w:r w:rsidR="002B6BF4" w:rsidRPr="00970F3C" w:rsidDel="00337D07">
          <w:rPr>
            <w:color w:val="000000"/>
            <w:szCs w:val="22"/>
            <w:lang w:val="nl-NL"/>
          </w:rPr>
          <w:delText>ie</w:delText>
        </w:r>
        <w:r w:rsidRPr="00970F3C" w:rsidDel="00337D07">
          <w:rPr>
            <w:color w:val="000000"/>
            <w:szCs w:val="22"/>
            <w:lang w:val="nl-NL"/>
          </w:rPr>
          <w:delText xml:space="preserve"> </w:delText>
        </w:r>
        <w:r w:rsidR="002B6BF4" w:rsidRPr="00970F3C" w:rsidDel="00337D07">
          <w:rPr>
            <w:color w:val="000000"/>
            <w:szCs w:val="22"/>
            <w:lang w:val="nl-NL"/>
          </w:rPr>
          <w:delText>waar</w:delText>
        </w:r>
        <w:r w:rsidR="00CA7092" w:rsidRPr="00970F3C" w:rsidDel="00337D07">
          <w:rPr>
            <w:color w:val="000000"/>
            <w:szCs w:val="22"/>
            <w:lang w:val="nl-NL"/>
          </w:rPr>
          <w:delText>in</w:delText>
        </w:r>
        <w:r w:rsidR="002B6BF4" w:rsidRPr="00970F3C" w:rsidDel="00337D07">
          <w:rPr>
            <w:color w:val="000000"/>
            <w:szCs w:val="22"/>
            <w:lang w:val="nl-NL"/>
          </w:rPr>
          <w:delText xml:space="preserve"> </w:delText>
        </w:r>
        <w:r w:rsidRPr="00970F3C" w:rsidDel="00337D07">
          <w:rPr>
            <w:color w:val="000000"/>
            <w:szCs w:val="22"/>
            <w:lang w:val="nl-NL"/>
          </w:rPr>
          <w:delText>128 pati</w:delText>
        </w:r>
        <w:r w:rsidR="002B6BF4" w:rsidRPr="00970F3C" w:rsidDel="00337D07">
          <w:rPr>
            <w:color w:val="000000"/>
            <w:szCs w:val="22"/>
            <w:lang w:val="nl-NL"/>
          </w:rPr>
          <w:delText>ënten</w:delText>
        </w:r>
        <w:r w:rsidRPr="00970F3C" w:rsidDel="00337D07">
          <w:rPr>
            <w:color w:val="000000"/>
            <w:szCs w:val="22"/>
            <w:lang w:val="nl-NL"/>
          </w:rPr>
          <w:delText xml:space="preserve"> (1 to</w:delText>
        </w:r>
        <w:r w:rsidR="002B6BF4" w:rsidRPr="00970F3C" w:rsidDel="00337D07">
          <w:rPr>
            <w:color w:val="000000"/>
            <w:szCs w:val="22"/>
            <w:lang w:val="nl-NL"/>
          </w:rPr>
          <w:delText>t</w:delText>
        </w:r>
        <w:r w:rsidRPr="00970F3C" w:rsidDel="00337D07">
          <w:rPr>
            <w:color w:val="000000"/>
            <w:szCs w:val="22"/>
            <w:lang w:val="nl-NL"/>
          </w:rPr>
          <w:delText xml:space="preserve"> &lt;18 </w:delText>
        </w:r>
        <w:r w:rsidR="002B6BF4" w:rsidRPr="00970F3C" w:rsidDel="00337D07">
          <w:rPr>
            <w:color w:val="000000"/>
            <w:szCs w:val="22"/>
            <w:lang w:val="nl-NL"/>
          </w:rPr>
          <w:delText>jaar</w:delText>
        </w:r>
        <w:r w:rsidRPr="00970F3C" w:rsidDel="00337D07">
          <w:rPr>
            <w:color w:val="000000"/>
            <w:szCs w:val="22"/>
            <w:lang w:val="nl-NL"/>
          </w:rPr>
          <w:delText xml:space="preserve">) </w:delText>
        </w:r>
        <w:r w:rsidR="00CA7092" w:rsidRPr="00970F3C" w:rsidDel="00337D07">
          <w:rPr>
            <w:color w:val="000000"/>
            <w:szCs w:val="22"/>
            <w:lang w:val="nl-NL"/>
          </w:rPr>
          <w:delText xml:space="preserve">werden </w:delText>
        </w:r>
        <w:r w:rsidR="002B6BF4" w:rsidRPr="00970F3C" w:rsidDel="00337D07">
          <w:rPr>
            <w:color w:val="000000"/>
            <w:szCs w:val="22"/>
            <w:lang w:val="nl-NL"/>
          </w:rPr>
          <w:delText xml:space="preserve">geïncludeerd en behandeld met </w:delText>
        </w:r>
        <w:r w:rsidRPr="00970F3C" w:rsidDel="00337D07">
          <w:rPr>
            <w:color w:val="000000"/>
            <w:szCs w:val="22"/>
            <w:lang w:val="nl-NL"/>
          </w:rPr>
          <w:delText>imatinib in combinati</w:delText>
        </w:r>
        <w:r w:rsidR="002B6BF4" w:rsidRPr="00970F3C" w:rsidDel="00337D07">
          <w:rPr>
            <w:color w:val="000000"/>
            <w:szCs w:val="22"/>
            <w:lang w:val="nl-NL"/>
          </w:rPr>
          <w:delText>e</w:delText>
        </w:r>
        <w:r w:rsidRPr="00970F3C" w:rsidDel="00337D07">
          <w:rPr>
            <w:color w:val="000000"/>
            <w:szCs w:val="22"/>
            <w:lang w:val="nl-NL"/>
          </w:rPr>
          <w:delText xml:space="preserve"> </w:delText>
        </w:r>
        <w:r w:rsidR="002B6BF4" w:rsidRPr="00970F3C" w:rsidDel="00337D07">
          <w:rPr>
            <w:color w:val="000000"/>
            <w:szCs w:val="22"/>
            <w:lang w:val="nl-NL"/>
          </w:rPr>
          <w:delText>met chemotherapie</w:delText>
        </w:r>
        <w:r w:rsidRPr="00970F3C" w:rsidDel="00337D07">
          <w:rPr>
            <w:color w:val="000000"/>
            <w:szCs w:val="22"/>
            <w:lang w:val="nl-NL"/>
          </w:rPr>
          <w:delText xml:space="preserve">. </w:delText>
        </w:r>
        <w:r w:rsidR="002B6BF4" w:rsidRPr="00970F3C" w:rsidDel="00337D07">
          <w:rPr>
            <w:color w:val="000000"/>
            <w:szCs w:val="22"/>
            <w:lang w:val="nl-NL"/>
          </w:rPr>
          <w:delText xml:space="preserve">Veiligheidsgegevens van deze studie </w:delText>
        </w:r>
        <w:r w:rsidR="00D714EF" w:rsidRPr="00970F3C" w:rsidDel="00337D07">
          <w:rPr>
            <w:color w:val="000000"/>
            <w:szCs w:val="22"/>
            <w:lang w:val="nl-NL"/>
          </w:rPr>
          <w:delText>lijken in lijn te zijn</w:delText>
        </w:r>
        <w:r w:rsidR="00BC1C32" w:rsidRPr="00970F3C" w:rsidDel="00337D07">
          <w:rPr>
            <w:color w:val="000000"/>
            <w:szCs w:val="22"/>
            <w:lang w:val="nl-NL"/>
          </w:rPr>
          <w:delText xml:space="preserve"> met het</w:delText>
        </w:r>
        <w:r w:rsidR="002B6BF4" w:rsidRPr="00970F3C" w:rsidDel="00337D07">
          <w:rPr>
            <w:color w:val="000000"/>
            <w:szCs w:val="22"/>
            <w:lang w:val="nl-NL"/>
          </w:rPr>
          <w:delText xml:space="preserve"> veilighei</w:delText>
        </w:r>
        <w:r w:rsidR="00CA7092" w:rsidRPr="00970F3C" w:rsidDel="00337D07">
          <w:rPr>
            <w:color w:val="000000"/>
            <w:szCs w:val="22"/>
            <w:lang w:val="nl-NL"/>
          </w:rPr>
          <w:delText>d</w:delText>
        </w:r>
        <w:r w:rsidR="002B6BF4" w:rsidRPr="00970F3C" w:rsidDel="00337D07">
          <w:rPr>
            <w:color w:val="000000"/>
            <w:szCs w:val="22"/>
            <w:lang w:val="nl-NL"/>
          </w:rPr>
          <w:delText xml:space="preserve">sprofiel van </w:delText>
        </w:r>
        <w:r w:rsidRPr="00970F3C" w:rsidDel="00337D07">
          <w:rPr>
            <w:color w:val="000000"/>
            <w:szCs w:val="22"/>
            <w:lang w:val="nl-NL"/>
          </w:rPr>
          <w:delText xml:space="preserve">imatinib </w:delText>
        </w:r>
        <w:r w:rsidR="002B6BF4" w:rsidRPr="00970F3C" w:rsidDel="00337D07">
          <w:rPr>
            <w:color w:val="000000"/>
            <w:szCs w:val="22"/>
            <w:lang w:val="nl-NL"/>
          </w:rPr>
          <w:delText>bij</w:delText>
        </w:r>
        <w:r w:rsidRPr="00970F3C" w:rsidDel="00337D07">
          <w:rPr>
            <w:color w:val="000000"/>
            <w:szCs w:val="22"/>
            <w:lang w:val="nl-NL"/>
          </w:rPr>
          <w:delText xml:space="preserve"> Ph+ ALL</w:delText>
        </w:r>
        <w:r w:rsidR="002B6BF4" w:rsidRPr="00970F3C" w:rsidDel="00337D07">
          <w:rPr>
            <w:color w:val="000000"/>
            <w:szCs w:val="22"/>
            <w:lang w:val="nl-NL"/>
          </w:rPr>
          <w:delText>-</w:delText>
        </w:r>
        <w:r w:rsidRPr="00970F3C" w:rsidDel="00337D07">
          <w:rPr>
            <w:color w:val="000000"/>
            <w:szCs w:val="22"/>
            <w:lang w:val="nl-NL"/>
          </w:rPr>
          <w:delText>pati</w:delText>
        </w:r>
        <w:r w:rsidR="002B6BF4" w:rsidRPr="00970F3C" w:rsidDel="00337D07">
          <w:rPr>
            <w:color w:val="000000"/>
            <w:szCs w:val="22"/>
            <w:lang w:val="nl-NL"/>
          </w:rPr>
          <w:delText>ënten</w:delText>
        </w:r>
        <w:r w:rsidRPr="00970F3C" w:rsidDel="00337D07">
          <w:rPr>
            <w:color w:val="000000"/>
            <w:szCs w:val="22"/>
            <w:lang w:val="nl-NL"/>
          </w:rPr>
          <w:delText>.</w:delText>
        </w:r>
      </w:del>
    </w:p>
    <w:p w14:paraId="1954023D" w14:textId="77777777" w:rsidR="000F55C1" w:rsidRPr="00970F3C" w:rsidDel="00337D07" w:rsidRDefault="000F55C1" w:rsidP="007E7502">
      <w:pPr>
        <w:pStyle w:val="EndnoteText"/>
        <w:widowControl w:val="0"/>
        <w:rPr>
          <w:del w:id="1780" w:author="Author"/>
          <w:color w:val="000000"/>
          <w:szCs w:val="22"/>
          <w:lang w:val="nl-NL"/>
        </w:rPr>
      </w:pPr>
    </w:p>
    <w:p w14:paraId="46E6A185" w14:textId="77777777" w:rsidR="0088451C" w:rsidRPr="00970F3C" w:rsidDel="00337D07" w:rsidRDefault="002E3E0E" w:rsidP="007E7502">
      <w:pPr>
        <w:keepNext/>
        <w:widowControl w:val="0"/>
        <w:spacing w:line="240" w:lineRule="auto"/>
        <w:rPr>
          <w:del w:id="1781" w:author="Author"/>
          <w:color w:val="000000"/>
          <w:szCs w:val="22"/>
          <w:lang w:val="nl-NL"/>
        </w:rPr>
      </w:pPr>
      <w:del w:id="1782" w:author="Author">
        <w:r w:rsidRPr="00970F3C" w:rsidDel="00337D07">
          <w:rPr>
            <w:i/>
            <w:color w:val="000000"/>
            <w:szCs w:val="22"/>
            <w:u w:val="single"/>
            <w:lang w:val="nl-NL"/>
          </w:rPr>
          <w:delText xml:space="preserve">Recidiverende/refractaire Ph+ </w:delText>
        </w:r>
        <w:smartTag w:uri="urn:schemas-microsoft-com:office:smarttags" w:element="time">
          <w:r w:rsidRPr="00970F3C" w:rsidDel="00337D07">
            <w:rPr>
              <w:i/>
              <w:color w:val="000000"/>
              <w:szCs w:val="22"/>
              <w:u w:val="single"/>
              <w:lang w:val="nl-NL"/>
            </w:rPr>
            <w:delText>ALL</w:delText>
          </w:r>
        </w:smartTag>
      </w:del>
    </w:p>
    <w:p w14:paraId="18CF5079" w14:textId="77777777" w:rsidR="002E3E0E" w:rsidRPr="00970F3C" w:rsidDel="00337D07" w:rsidRDefault="002E3E0E" w:rsidP="007E7502">
      <w:pPr>
        <w:widowControl w:val="0"/>
        <w:spacing w:line="240" w:lineRule="auto"/>
        <w:rPr>
          <w:del w:id="1783" w:author="Author"/>
          <w:color w:val="000000"/>
          <w:lang w:val="nl-NL"/>
        </w:rPr>
      </w:pPr>
      <w:del w:id="1784" w:author="Author">
        <w:r w:rsidRPr="00970F3C" w:rsidDel="00337D07">
          <w:rPr>
            <w:color w:val="000000"/>
            <w:szCs w:val="22"/>
            <w:lang w:val="nl-NL"/>
          </w:rPr>
          <w:delText xml:space="preserve">Wanneer imatinib werd gebruikt als enig middel bij patiënten met recidiverende/refractaire Ph+ </w:delText>
        </w:r>
        <w:smartTag w:uri="urn:schemas-microsoft-com:office:smarttags" w:element="time">
          <w:r w:rsidRPr="00970F3C" w:rsidDel="00337D07">
            <w:rPr>
              <w:color w:val="000000"/>
              <w:szCs w:val="22"/>
              <w:lang w:val="nl-NL"/>
            </w:rPr>
            <w:delText>ALL</w:delText>
          </w:r>
        </w:smartTag>
        <w:r w:rsidRPr="00970F3C" w:rsidDel="00337D07">
          <w:rPr>
            <w:color w:val="000000"/>
            <w:szCs w:val="22"/>
            <w:lang w:val="nl-NL"/>
          </w:rPr>
          <w:delText xml:space="preserve">, resulteerde dit bij 53 van 411 patiënten die evalueerbaar waren voor respons, in een hematologische respons van 30% (9% complete respons) en een belangrijke cytogenetische respons van 23%. (Opgemerkt dient te worden dat 353 van de 411 patiënten waren behandeld in een “expanded access” programma zonder dat primaire responsgegevens waren verzameld). De mediane tijd tot progressie in de algehele populatie van 411 patiënten met recidiverende /refractaire Ph+ </w:delText>
        </w:r>
        <w:smartTag w:uri="urn:schemas-microsoft-com:office:smarttags" w:element="time">
          <w:r w:rsidRPr="00970F3C" w:rsidDel="00337D07">
            <w:rPr>
              <w:color w:val="000000"/>
              <w:szCs w:val="22"/>
              <w:lang w:val="nl-NL"/>
            </w:rPr>
            <w:delText>ALL</w:delText>
          </w:r>
        </w:smartTag>
        <w:r w:rsidRPr="00970F3C" w:rsidDel="00337D07">
          <w:rPr>
            <w:color w:val="000000"/>
            <w:szCs w:val="22"/>
            <w:lang w:val="nl-NL"/>
          </w:rPr>
          <w:delText xml:space="preserve"> varieerde van 2,6 tot 3,1 maanden, en de mediane algehele overleving in de 401 evalueerbare patiënten varieerde van 4,9 tot 9 maanden. De gegevens waren vergelijkbaar wanneer een heranalyse werd uitgevoerd waarin alleen patiënten van 55 jaar of ouder werden opgenomen.</w:delText>
        </w:r>
      </w:del>
    </w:p>
    <w:p w14:paraId="644EEDAC" w14:textId="77777777" w:rsidR="002E3E0E" w:rsidRPr="00970F3C" w:rsidDel="00337D07" w:rsidRDefault="002E3E0E" w:rsidP="007E7502">
      <w:pPr>
        <w:pStyle w:val="EndnoteText"/>
        <w:widowControl w:val="0"/>
        <w:tabs>
          <w:tab w:val="clear" w:pos="567"/>
        </w:tabs>
        <w:rPr>
          <w:del w:id="1785" w:author="Author"/>
          <w:color w:val="000000"/>
          <w:szCs w:val="22"/>
          <w:lang w:val="nl-NL"/>
        </w:rPr>
      </w:pPr>
    </w:p>
    <w:p w14:paraId="4300D6C5" w14:textId="77777777" w:rsidR="002E3E0E" w:rsidRPr="00970F3C" w:rsidDel="00337D07" w:rsidRDefault="002E3E0E" w:rsidP="007E7502">
      <w:pPr>
        <w:pStyle w:val="EndnoteText"/>
        <w:keepNext/>
        <w:widowControl w:val="0"/>
        <w:rPr>
          <w:del w:id="1786" w:author="Author"/>
          <w:color w:val="000000"/>
          <w:u w:val="single"/>
          <w:lang w:val="nl-NL"/>
        </w:rPr>
      </w:pPr>
      <w:del w:id="1787" w:author="Author">
        <w:r w:rsidRPr="00970F3C" w:rsidDel="00337D07">
          <w:rPr>
            <w:color w:val="000000"/>
            <w:u w:val="single"/>
            <w:lang w:val="nl-NL"/>
          </w:rPr>
          <w:delText xml:space="preserve">Klinische </w:delText>
        </w:r>
        <w:r w:rsidR="00F13C6F" w:rsidRPr="00970F3C" w:rsidDel="00337D07">
          <w:rPr>
            <w:color w:val="000000"/>
            <w:u w:val="single"/>
            <w:lang w:val="nl-NL"/>
          </w:rPr>
          <w:delText>studies</w:delText>
        </w:r>
        <w:r w:rsidRPr="00970F3C" w:rsidDel="00337D07">
          <w:rPr>
            <w:color w:val="000000"/>
            <w:u w:val="single"/>
            <w:lang w:val="nl-NL"/>
          </w:rPr>
          <w:delText xml:space="preserve"> bij </w:delText>
        </w:r>
        <w:smartTag w:uri="urn:schemas-microsoft-com:office:smarttags" w:element="time">
          <w:r w:rsidRPr="00970F3C" w:rsidDel="00337D07">
            <w:rPr>
              <w:color w:val="000000"/>
              <w:u w:val="single"/>
              <w:lang w:val="nl-NL"/>
            </w:rPr>
            <w:delText>MDS</w:delText>
          </w:r>
        </w:smartTag>
        <w:r w:rsidRPr="00970F3C" w:rsidDel="00337D07">
          <w:rPr>
            <w:color w:val="000000"/>
            <w:u w:val="single"/>
            <w:lang w:val="nl-NL"/>
          </w:rPr>
          <w:delText>/MPD</w:delText>
        </w:r>
      </w:del>
    </w:p>
    <w:p w14:paraId="123C2401" w14:textId="77777777" w:rsidR="0088451C" w:rsidRPr="00970F3C" w:rsidDel="00337D07" w:rsidRDefault="0088451C" w:rsidP="007E7502">
      <w:pPr>
        <w:pStyle w:val="EndnoteText"/>
        <w:keepNext/>
        <w:widowControl w:val="0"/>
        <w:rPr>
          <w:del w:id="1788" w:author="Author"/>
          <w:color w:val="000000"/>
          <w:lang w:val="nl-NL"/>
        </w:rPr>
      </w:pPr>
    </w:p>
    <w:p w14:paraId="283DE513" w14:textId="77777777" w:rsidR="0097136C" w:rsidRPr="00970F3C" w:rsidDel="00337D07" w:rsidRDefault="002E3E0E" w:rsidP="007E7502">
      <w:pPr>
        <w:pStyle w:val="EndnoteText"/>
        <w:widowControl w:val="0"/>
        <w:tabs>
          <w:tab w:val="clear" w:pos="567"/>
        </w:tabs>
        <w:rPr>
          <w:del w:id="1789" w:author="Author"/>
          <w:color w:val="000000"/>
          <w:szCs w:val="22"/>
          <w:lang w:val="nl-NL"/>
        </w:rPr>
      </w:pPr>
      <w:del w:id="1790" w:author="Author">
        <w:r w:rsidRPr="00970F3C" w:rsidDel="00337D07">
          <w:rPr>
            <w:color w:val="000000"/>
            <w:szCs w:val="22"/>
            <w:lang w:val="nl-NL"/>
          </w:rPr>
          <w:delText>Ervaring met Glivec bij deze indicatie is zeer beperkt en is gebaseerd op hematologische en cytogenetische responscijfers. Er zijn geen gecontroleerde onderzoeken die een klinisch voordeel of toegenomen overleving aantonen. Eén open label, multicentra, fase II klinisch onderzoek (</w:delText>
        </w:r>
        <w:r w:rsidR="00F13C6F" w:rsidRPr="00970F3C" w:rsidDel="00337D07">
          <w:rPr>
            <w:color w:val="000000"/>
            <w:szCs w:val="22"/>
            <w:lang w:val="nl-NL"/>
          </w:rPr>
          <w:delText>studie</w:delText>
        </w:r>
        <w:r w:rsidRPr="00970F3C" w:rsidDel="00337D07">
          <w:rPr>
            <w:color w:val="000000"/>
            <w:szCs w:val="22"/>
            <w:lang w:val="nl-NL"/>
          </w:rPr>
          <w:delText xml:space="preserve"> B2225) werd uitgevoerd, waarin Glivec werd onderzocht bij verschillende patiëntenpopulaties die leden aan levensbedreigende ziekten, </w:delText>
        </w:r>
        <w:r w:rsidRPr="00970F3C" w:rsidDel="00337D07">
          <w:rPr>
            <w:rFonts w:eastAsia="MS Mincho"/>
            <w:color w:val="000000"/>
            <w:lang w:val="nl-NL" w:eastAsia="ja-JP"/>
          </w:rPr>
          <w:delText>geassocieerd met Abl, Kit of PDGFR proteïne-tyrosine kinases.</w:delText>
        </w:r>
        <w:r w:rsidRPr="00970F3C" w:rsidDel="00337D07">
          <w:rPr>
            <w:color w:val="000000"/>
            <w:szCs w:val="22"/>
            <w:lang w:val="nl-NL"/>
          </w:rPr>
          <w:delText xml:space="preserve"> D</w:delText>
        </w:r>
        <w:r w:rsidR="00F13C6F" w:rsidRPr="00970F3C" w:rsidDel="00337D07">
          <w:rPr>
            <w:color w:val="000000"/>
            <w:szCs w:val="22"/>
            <w:lang w:val="nl-NL"/>
          </w:rPr>
          <w:delText>eze studie</w:delText>
        </w:r>
        <w:r w:rsidRPr="00970F3C" w:rsidDel="00337D07">
          <w:rPr>
            <w:color w:val="000000"/>
            <w:szCs w:val="22"/>
            <w:lang w:val="nl-NL"/>
          </w:rPr>
          <w:delText xml:space="preserve"> omvatte 7 patiënten met </w:delText>
        </w:r>
        <w:smartTag w:uri="urn:schemas-microsoft-com:office:smarttags" w:element="time">
          <w:r w:rsidRPr="00970F3C" w:rsidDel="00337D07">
            <w:rPr>
              <w:color w:val="000000"/>
              <w:szCs w:val="22"/>
              <w:lang w:val="nl-NL"/>
            </w:rPr>
            <w:delText>MDS</w:delText>
          </w:r>
        </w:smartTag>
        <w:r w:rsidRPr="00970F3C" w:rsidDel="00337D07">
          <w:rPr>
            <w:color w:val="000000"/>
            <w:szCs w:val="22"/>
            <w:lang w:val="nl-NL"/>
          </w:rPr>
          <w:delText>/MPD, die werden behandeld met 400 mg Glivec per dag. Drie patiënten hadden een complete hematologische respons (</w:delText>
        </w:r>
        <w:smartTag w:uri="urn:schemas-microsoft-com:office:smarttags" w:element="time">
          <w:r w:rsidRPr="00970F3C" w:rsidDel="00337D07">
            <w:rPr>
              <w:color w:val="000000"/>
              <w:szCs w:val="22"/>
              <w:lang w:val="nl-NL"/>
            </w:rPr>
            <w:delText>CHR</w:delText>
          </w:r>
        </w:smartTag>
        <w:r w:rsidRPr="00970F3C" w:rsidDel="00337D07">
          <w:rPr>
            <w:color w:val="000000"/>
            <w:szCs w:val="22"/>
            <w:lang w:val="nl-NL"/>
          </w:rPr>
          <w:delText>) en één patiënt had een partiële hematologische respons (</w:delText>
        </w:r>
        <w:smartTag w:uri="urn:schemas-microsoft-com:office:smarttags" w:element="time">
          <w:r w:rsidRPr="00970F3C" w:rsidDel="00337D07">
            <w:rPr>
              <w:color w:val="000000"/>
              <w:szCs w:val="22"/>
              <w:lang w:val="nl-NL"/>
            </w:rPr>
            <w:delText>PHR</w:delText>
          </w:r>
        </w:smartTag>
        <w:r w:rsidRPr="00970F3C" w:rsidDel="00337D07">
          <w:rPr>
            <w:color w:val="000000"/>
            <w:szCs w:val="22"/>
            <w:lang w:val="nl-NL"/>
          </w:rPr>
          <w:delText>). Ten tijde van de oorspronkelijke analyse ontwikkelden drie van de vier patiënten met gedetecteerde PDGFR</w:delText>
        </w:r>
        <w:r w:rsidR="00506017" w:rsidRPr="00970F3C" w:rsidDel="00337D07">
          <w:rPr>
            <w:color w:val="000000"/>
            <w:szCs w:val="22"/>
            <w:lang w:val="nl-NL"/>
          </w:rPr>
          <w:delText>-</w:delText>
        </w:r>
        <w:r w:rsidRPr="00970F3C" w:rsidDel="00337D07">
          <w:rPr>
            <w:color w:val="000000"/>
            <w:szCs w:val="22"/>
            <w:lang w:val="nl-NL"/>
          </w:rPr>
          <w:delText>gen herschikkingen een hematologische respons (2 </w:delText>
        </w:r>
        <w:smartTag w:uri="urn:schemas-microsoft-com:office:smarttags" w:element="time">
          <w:r w:rsidRPr="00970F3C" w:rsidDel="00337D07">
            <w:rPr>
              <w:color w:val="000000"/>
              <w:szCs w:val="22"/>
              <w:lang w:val="nl-NL"/>
            </w:rPr>
            <w:delText>CHR</w:delText>
          </w:r>
        </w:smartTag>
        <w:r w:rsidRPr="00970F3C" w:rsidDel="00337D07">
          <w:rPr>
            <w:color w:val="000000"/>
            <w:szCs w:val="22"/>
            <w:lang w:val="nl-NL"/>
          </w:rPr>
          <w:delText xml:space="preserve"> en 1 </w:delText>
        </w:r>
        <w:smartTag w:uri="urn:schemas-microsoft-com:office:smarttags" w:element="time">
          <w:r w:rsidRPr="00970F3C" w:rsidDel="00337D07">
            <w:rPr>
              <w:color w:val="000000"/>
              <w:szCs w:val="22"/>
              <w:lang w:val="nl-NL"/>
            </w:rPr>
            <w:delText>PHR</w:delText>
          </w:r>
        </w:smartTag>
        <w:r w:rsidRPr="00970F3C" w:rsidDel="00337D07">
          <w:rPr>
            <w:color w:val="000000"/>
            <w:szCs w:val="22"/>
            <w:lang w:val="nl-NL"/>
          </w:rPr>
          <w:delText>). De leeftijd van deze patiënten varieerde van 20 tot 72 jaar.</w:delText>
        </w:r>
      </w:del>
    </w:p>
    <w:p w14:paraId="6989D1E8" w14:textId="77777777" w:rsidR="0097136C" w:rsidRPr="00970F3C" w:rsidDel="00337D07" w:rsidRDefault="0097136C" w:rsidP="007E7502">
      <w:pPr>
        <w:pStyle w:val="EndnoteText"/>
        <w:widowControl w:val="0"/>
        <w:tabs>
          <w:tab w:val="clear" w:pos="567"/>
        </w:tabs>
        <w:rPr>
          <w:del w:id="1791" w:author="Author"/>
          <w:color w:val="000000"/>
          <w:szCs w:val="22"/>
          <w:lang w:val="nl-NL"/>
        </w:rPr>
      </w:pPr>
    </w:p>
    <w:p w14:paraId="6746A079" w14:textId="77777777" w:rsidR="0097136C" w:rsidRPr="00970F3C" w:rsidDel="00337D07" w:rsidRDefault="0097136C" w:rsidP="007E7502">
      <w:pPr>
        <w:pStyle w:val="EndnoteText"/>
        <w:widowControl w:val="0"/>
        <w:tabs>
          <w:tab w:val="clear" w:pos="567"/>
        </w:tabs>
        <w:rPr>
          <w:del w:id="1792" w:author="Author"/>
          <w:color w:val="000000"/>
          <w:szCs w:val="22"/>
          <w:lang w:val="nl-NL" w:eastAsia="ja-JP"/>
        </w:rPr>
      </w:pPr>
      <w:del w:id="1793" w:author="Author">
        <w:r w:rsidRPr="00970F3C" w:rsidDel="00337D07">
          <w:rPr>
            <w:color w:val="000000"/>
            <w:szCs w:val="22"/>
            <w:lang w:val="nl-NL"/>
          </w:rPr>
          <w:delText xml:space="preserve">Een observationele registratie (studie L2401) werd uitgevoerd om veiligheids- en werkzaamheidsgegevens </w:delText>
        </w:r>
        <w:r w:rsidR="00D15217" w:rsidRPr="00970F3C" w:rsidDel="00337D07">
          <w:rPr>
            <w:color w:val="000000"/>
            <w:szCs w:val="22"/>
            <w:lang w:val="nl-NL"/>
          </w:rPr>
          <w:delText xml:space="preserve">op lange termijn </w:delText>
        </w:r>
        <w:r w:rsidRPr="00970F3C" w:rsidDel="00337D07">
          <w:rPr>
            <w:color w:val="000000"/>
            <w:szCs w:val="22"/>
            <w:lang w:val="nl-NL"/>
          </w:rPr>
          <w:delText xml:space="preserve">te verzamelen bij patiënten met </w:delText>
        </w:r>
        <w:r w:rsidRPr="00970F3C" w:rsidDel="00337D07">
          <w:rPr>
            <w:rFonts w:eastAsia="MS Mincho"/>
            <w:color w:val="000000"/>
            <w:lang w:val="nl-NL" w:eastAsia="ja-JP"/>
          </w:rPr>
          <w:delText>myeloproliferatieve</w:delText>
        </w:r>
        <w:r w:rsidRPr="00970F3C" w:rsidDel="00337D07">
          <w:rPr>
            <w:color w:val="000000"/>
            <w:szCs w:val="22"/>
            <w:lang w:val="nl-NL"/>
          </w:rPr>
          <w:delText xml:space="preserve"> </w:delText>
        </w:r>
        <w:r w:rsidRPr="00970F3C" w:rsidDel="00337D07">
          <w:rPr>
            <w:rFonts w:eastAsia="TimesNewRoman"/>
            <w:szCs w:val="22"/>
            <w:lang w:val="nl-NL"/>
          </w:rPr>
          <w:delText>neoplasmen met PDGFR-β-herschikking die behandeld w</w:delText>
        </w:r>
        <w:r w:rsidR="00D15217" w:rsidRPr="00970F3C" w:rsidDel="00337D07">
          <w:rPr>
            <w:rFonts w:eastAsia="TimesNewRoman"/>
            <w:szCs w:val="22"/>
            <w:lang w:val="nl-NL"/>
          </w:rPr>
          <w:delText>e</w:delText>
        </w:r>
        <w:r w:rsidRPr="00970F3C" w:rsidDel="00337D07">
          <w:rPr>
            <w:rFonts w:eastAsia="TimesNewRoman"/>
            <w:szCs w:val="22"/>
            <w:lang w:val="nl-NL"/>
          </w:rPr>
          <w:delText>rden met Glivec.</w:delText>
        </w:r>
        <w:r w:rsidRPr="00970F3C" w:rsidDel="00337D07">
          <w:rPr>
            <w:color w:val="000000"/>
            <w:szCs w:val="22"/>
            <w:lang w:val="nl-NL"/>
          </w:rPr>
          <w:delText xml:space="preserve"> De 23 patiënten die opgenomen w</w:delText>
        </w:r>
        <w:r w:rsidR="00D15217" w:rsidRPr="00970F3C" w:rsidDel="00337D07">
          <w:rPr>
            <w:color w:val="000000"/>
            <w:szCs w:val="22"/>
            <w:lang w:val="nl-NL"/>
          </w:rPr>
          <w:delText>e</w:delText>
        </w:r>
        <w:r w:rsidRPr="00970F3C" w:rsidDel="00337D07">
          <w:rPr>
            <w:color w:val="000000"/>
            <w:szCs w:val="22"/>
            <w:lang w:val="nl-NL"/>
          </w:rPr>
          <w:delText xml:space="preserve">rden in dit register kregen </w:delText>
        </w:r>
        <w:r w:rsidR="003B03A9" w:rsidRPr="00970F3C" w:rsidDel="00337D07">
          <w:rPr>
            <w:color w:val="000000"/>
            <w:szCs w:val="22"/>
            <w:lang w:val="nl-NL"/>
          </w:rPr>
          <w:delText xml:space="preserve">een mediane dagelijkse dosis </w:delText>
        </w:r>
        <w:r w:rsidRPr="00970F3C" w:rsidDel="00337D07">
          <w:rPr>
            <w:color w:val="000000"/>
            <w:szCs w:val="22"/>
            <w:lang w:val="nl-NL"/>
          </w:rPr>
          <w:delText xml:space="preserve">Glivec van 264 mg (bereik: 100 tot 400 mg) gedurende een mediane duur van 7,2 jaar (bereik 0,1 </w:delText>
        </w:r>
        <w:r w:rsidR="00D15217" w:rsidRPr="00970F3C" w:rsidDel="00337D07">
          <w:rPr>
            <w:color w:val="000000"/>
            <w:szCs w:val="22"/>
            <w:lang w:val="nl-NL"/>
          </w:rPr>
          <w:delText>tot</w:delText>
        </w:r>
        <w:r w:rsidRPr="00970F3C" w:rsidDel="00337D07">
          <w:rPr>
            <w:color w:val="000000"/>
            <w:szCs w:val="22"/>
            <w:lang w:val="nl-NL"/>
          </w:rPr>
          <w:delText xml:space="preserve"> 12,7 jaar). Omwille van het observationele karakter van dit register, </w:delText>
        </w:r>
        <w:r w:rsidR="006F6668" w:rsidRPr="00970F3C" w:rsidDel="00337D07">
          <w:rPr>
            <w:color w:val="000000"/>
            <w:szCs w:val="22"/>
            <w:lang w:val="nl-NL"/>
          </w:rPr>
          <w:delText xml:space="preserve">waren </w:delText>
        </w:r>
        <w:r w:rsidR="00D15217" w:rsidRPr="00970F3C" w:rsidDel="00337D07">
          <w:rPr>
            <w:rFonts w:eastAsia="TimesNewRoman"/>
            <w:szCs w:val="22"/>
            <w:lang w:val="nl-NL"/>
          </w:rPr>
          <w:delText>hematologische</w:delText>
        </w:r>
        <w:r w:rsidRPr="00970F3C" w:rsidDel="00337D07">
          <w:rPr>
            <w:rFonts w:eastAsia="TimesNewRoman"/>
            <w:szCs w:val="22"/>
            <w:lang w:val="nl-NL"/>
          </w:rPr>
          <w:delText>, cytogene</w:delText>
        </w:r>
        <w:r w:rsidR="00A668F1" w:rsidRPr="00970F3C" w:rsidDel="00337D07">
          <w:rPr>
            <w:rFonts w:eastAsia="TimesNewRoman"/>
            <w:szCs w:val="22"/>
            <w:lang w:val="nl-NL"/>
          </w:rPr>
          <w:delText>tische</w:delText>
        </w:r>
        <w:r w:rsidRPr="00970F3C" w:rsidDel="00337D07">
          <w:rPr>
            <w:rFonts w:eastAsia="TimesNewRoman"/>
            <w:szCs w:val="22"/>
            <w:lang w:val="nl-NL"/>
          </w:rPr>
          <w:delText xml:space="preserve"> </w:delText>
        </w:r>
        <w:r w:rsidR="006F6668" w:rsidRPr="00970F3C" w:rsidDel="00337D07">
          <w:rPr>
            <w:rFonts w:eastAsia="TimesNewRoman"/>
            <w:szCs w:val="22"/>
            <w:lang w:val="nl-NL"/>
          </w:rPr>
          <w:delText>en</w:delText>
        </w:r>
        <w:r w:rsidRPr="00970F3C" w:rsidDel="00337D07">
          <w:rPr>
            <w:rFonts w:eastAsia="TimesNewRoman"/>
            <w:szCs w:val="22"/>
            <w:lang w:val="nl-NL"/>
          </w:rPr>
          <w:delText xml:space="preserve"> molecula</w:delText>
        </w:r>
        <w:r w:rsidR="006F6668" w:rsidRPr="00970F3C" w:rsidDel="00337D07">
          <w:rPr>
            <w:rFonts w:eastAsia="TimesNewRoman"/>
            <w:szCs w:val="22"/>
            <w:lang w:val="nl-NL"/>
          </w:rPr>
          <w:delText>ire</w:delText>
        </w:r>
        <w:r w:rsidRPr="00970F3C" w:rsidDel="00337D07">
          <w:rPr>
            <w:rFonts w:eastAsia="TimesNewRoman"/>
            <w:szCs w:val="22"/>
            <w:lang w:val="nl-NL"/>
          </w:rPr>
          <w:delText xml:space="preserve"> </w:delText>
        </w:r>
        <w:r w:rsidR="006F6668" w:rsidRPr="00970F3C" w:rsidDel="00337D07">
          <w:rPr>
            <w:rFonts w:eastAsia="TimesNewRoman"/>
            <w:szCs w:val="22"/>
            <w:lang w:val="nl-NL"/>
          </w:rPr>
          <w:delText>evaluatiegegevens beschikbaar voor respectievelijk</w:delText>
        </w:r>
        <w:r w:rsidRPr="00970F3C" w:rsidDel="00337D07">
          <w:rPr>
            <w:color w:val="000000"/>
            <w:szCs w:val="22"/>
            <w:lang w:val="nl-NL"/>
          </w:rPr>
          <w:delText xml:space="preserve"> 22, 9 </w:delText>
        </w:r>
        <w:r w:rsidR="006F6668" w:rsidRPr="00970F3C" w:rsidDel="00337D07">
          <w:rPr>
            <w:color w:val="000000"/>
            <w:szCs w:val="22"/>
            <w:lang w:val="nl-NL"/>
          </w:rPr>
          <w:delText>en</w:delText>
        </w:r>
        <w:r w:rsidRPr="00970F3C" w:rsidDel="00337D07">
          <w:rPr>
            <w:color w:val="000000"/>
            <w:szCs w:val="22"/>
            <w:lang w:val="nl-NL"/>
          </w:rPr>
          <w:delText xml:space="preserve"> 17 </w:delText>
        </w:r>
        <w:r w:rsidR="006F6668" w:rsidRPr="00970F3C" w:rsidDel="00337D07">
          <w:rPr>
            <w:color w:val="000000"/>
            <w:szCs w:val="22"/>
            <w:lang w:val="nl-NL"/>
          </w:rPr>
          <w:delText>v</w:delText>
        </w:r>
        <w:r w:rsidR="00D15217" w:rsidRPr="00970F3C" w:rsidDel="00337D07">
          <w:rPr>
            <w:color w:val="000000"/>
            <w:szCs w:val="22"/>
            <w:lang w:val="nl-NL"/>
          </w:rPr>
          <w:delText>a</w:delText>
        </w:r>
        <w:r w:rsidR="006F6668" w:rsidRPr="00970F3C" w:rsidDel="00337D07">
          <w:rPr>
            <w:color w:val="000000"/>
            <w:szCs w:val="22"/>
            <w:lang w:val="nl-NL"/>
          </w:rPr>
          <w:delText>n de</w:delText>
        </w:r>
        <w:r w:rsidRPr="00970F3C" w:rsidDel="00337D07">
          <w:rPr>
            <w:color w:val="000000"/>
            <w:szCs w:val="22"/>
            <w:lang w:val="nl-NL"/>
          </w:rPr>
          <w:delText xml:space="preserve"> 23 </w:delText>
        </w:r>
        <w:r w:rsidR="006F6668" w:rsidRPr="00970F3C" w:rsidDel="00337D07">
          <w:rPr>
            <w:color w:val="000000"/>
            <w:szCs w:val="22"/>
            <w:lang w:val="nl-NL"/>
          </w:rPr>
          <w:delText>opgenomen patiënten</w:delText>
        </w:r>
        <w:r w:rsidRPr="00970F3C" w:rsidDel="00337D07">
          <w:rPr>
            <w:color w:val="000000"/>
            <w:szCs w:val="22"/>
            <w:lang w:val="nl-NL"/>
          </w:rPr>
          <w:delText xml:space="preserve">. </w:delText>
        </w:r>
        <w:r w:rsidR="00D15217" w:rsidRPr="00970F3C" w:rsidDel="00337D07">
          <w:rPr>
            <w:color w:val="000000"/>
            <w:szCs w:val="22"/>
            <w:lang w:val="nl-NL"/>
          </w:rPr>
          <w:delText xml:space="preserve">Indien conservatief wordt aangenomen dat patiënten voor wie gegevens ontbreken non-responders waren, werd </w:delText>
        </w:r>
        <w:r w:rsidRPr="00970F3C" w:rsidDel="00337D07">
          <w:rPr>
            <w:color w:val="000000"/>
            <w:szCs w:val="22"/>
            <w:lang w:val="nl-NL"/>
          </w:rPr>
          <w:delText xml:space="preserve">CHR </w:delText>
        </w:r>
        <w:r w:rsidR="00D15217" w:rsidRPr="00970F3C" w:rsidDel="00337D07">
          <w:rPr>
            <w:color w:val="000000"/>
            <w:szCs w:val="22"/>
            <w:lang w:val="nl-NL"/>
          </w:rPr>
          <w:delText>waargenomen bij </w:delText>
        </w:r>
        <w:r w:rsidRPr="00970F3C" w:rsidDel="00337D07">
          <w:rPr>
            <w:color w:val="000000"/>
            <w:szCs w:val="22"/>
            <w:lang w:val="nl-NL"/>
          </w:rPr>
          <w:delText>20/23 (87%) pati</w:delText>
        </w:r>
        <w:r w:rsidR="00D15217" w:rsidRPr="00970F3C" w:rsidDel="00337D07">
          <w:rPr>
            <w:color w:val="000000"/>
            <w:szCs w:val="22"/>
            <w:lang w:val="nl-NL"/>
          </w:rPr>
          <w:delText>ënten</w:delText>
        </w:r>
        <w:r w:rsidRPr="00970F3C" w:rsidDel="00337D07">
          <w:rPr>
            <w:color w:val="000000"/>
            <w:szCs w:val="22"/>
            <w:lang w:val="nl-NL"/>
          </w:rPr>
          <w:delText xml:space="preserve">, CCyR </w:delText>
        </w:r>
        <w:r w:rsidR="00D15217" w:rsidRPr="00970F3C" w:rsidDel="00337D07">
          <w:rPr>
            <w:color w:val="000000"/>
            <w:szCs w:val="22"/>
            <w:lang w:val="nl-NL"/>
          </w:rPr>
          <w:delText>bij</w:delText>
        </w:r>
        <w:r w:rsidRPr="00970F3C" w:rsidDel="00337D07">
          <w:rPr>
            <w:color w:val="000000"/>
            <w:szCs w:val="22"/>
            <w:lang w:val="nl-NL"/>
          </w:rPr>
          <w:delText xml:space="preserve"> 9/23 (39</w:delText>
        </w:r>
        <w:r w:rsidR="00232724" w:rsidRPr="00970F3C" w:rsidDel="00337D07">
          <w:rPr>
            <w:color w:val="000000"/>
            <w:szCs w:val="22"/>
            <w:lang w:val="nl-NL"/>
          </w:rPr>
          <w:delText>,</w:delText>
        </w:r>
        <w:r w:rsidRPr="00970F3C" w:rsidDel="00337D07">
          <w:rPr>
            <w:color w:val="000000"/>
            <w:szCs w:val="22"/>
            <w:lang w:val="nl-NL"/>
          </w:rPr>
          <w:delText>1%) pati</w:delText>
        </w:r>
        <w:r w:rsidR="00D15217" w:rsidRPr="00970F3C" w:rsidDel="00337D07">
          <w:rPr>
            <w:color w:val="000000"/>
            <w:szCs w:val="22"/>
            <w:lang w:val="nl-NL"/>
          </w:rPr>
          <w:delText xml:space="preserve">ënten en </w:delText>
        </w:r>
        <w:r w:rsidRPr="00970F3C" w:rsidDel="00337D07">
          <w:rPr>
            <w:color w:val="000000"/>
            <w:szCs w:val="22"/>
            <w:lang w:val="nl-NL"/>
          </w:rPr>
          <w:delText xml:space="preserve">MR </w:delText>
        </w:r>
        <w:r w:rsidR="00D15217" w:rsidRPr="00970F3C" w:rsidDel="00337D07">
          <w:rPr>
            <w:color w:val="000000"/>
            <w:szCs w:val="22"/>
            <w:lang w:val="nl-NL"/>
          </w:rPr>
          <w:delText>bij</w:delText>
        </w:r>
        <w:r w:rsidRPr="00970F3C" w:rsidDel="00337D07">
          <w:rPr>
            <w:color w:val="000000"/>
            <w:szCs w:val="22"/>
            <w:lang w:val="nl-NL"/>
          </w:rPr>
          <w:delText xml:space="preserve"> 11/23 (47</w:delText>
        </w:r>
        <w:r w:rsidR="00232724" w:rsidRPr="00970F3C" w:rsidDel="00337D07">
          <w:rPr>
            <w:color w:val="000000"/>
            <w:szCs w:val="22"/>
            <w:lang w:val="nl-NL"/>
          </w:rPr>
          <w:delText>,</w:delText>
        </w:r>
        <w:r w:rsidRPr="00970F3C" w:rsidDel="00337D07">
          <w:rPr>
            <w:color w:val="000000"/>
            <w:szCs w:val="22"/>
            <w:lang w:val="nl-NL"/>
          </w:rPr>
          <w:delText>8%)</w:delText>
        </w:r>
        <w:r w:rsidR="00D15217" w:rsidRPr="00970F3C" w:rsidDel="00337D07">
          <w:rPr>
            <w:color w:val="000000"/>
            <w:szCs w:val="22"/>
            <w:lang w:val="nl-NL"/>
          </w:rPr>
          <w:delText xml:space="preserve"> patiënten</w:delText>
        </w:r>
        <w:r w:rsidRPr="00970F3C" w:rsidDel="00337D07">
          <w:rPr>
            <w:color w:val="000000"/>
            <w:szCs w:val="22"/>
            <w:lang w:val="nl-NL"/>
          </w:rPr>
          <w:delText>. W</w:delText>
        </w:r>
        <w:r w:rsidR="00D15217" w:rsidRPr="00970F3C" w:rsidDel="00337D07">
          <w:rPr>
            <w:color w:val="000000"/>
            <w:szCs w:val="22"/>
            <w:lang w:val="nl-NL"/>
          </w:rPr>
          <w:delText xml:space="preserve">anneer </w:delText>
        </w:r>
        <w:r w:rsidR="003B03A9" w:rsidRPr="00970F3C" w:rsidDel="00337D07">
          <w:rPr>
            <w:color w:val="000000"/>
            <w:szCs w:val="22"/>
            <w:lang w:val="nl-NL"/>
          </w:rPr>
          <w:delText>h</w:delText>
        </w:r>
        <w:r w:rsidR="00D15217" w:rsidRPr="00970F3C" w:rsidDel="00337D07">
          <w:rPr>
            <w:color w:val="000000"/>
            <w:szCs w:val="22"/>
            <w:lang w:val="nl-NL"/>
          </w:rPr>
          <w:delText>e</w:delText>
        </w:r>
        <w:r w:rsidR="003B03A9" w:rsidRPr="00970F3C" w:rsidDel="00337D07">
          <w:rPr>
            <w:color w:val="000000"/>
            <w:szCs w:val="22"/>
            <w:lang w:val="nl-NL"/>
          </w:rPr>
          <w:delText>t</w:delText>
        </w:r>
        <w:r w:rsidR="00D15217" w:rsidRPr="00970F3C" w:rsidDel="00337D07">
          <w:rPr>
            <w:color w:val="000000"/>
            <w:szCs w:val="22"/>
            <w:lang w:val="nl-NL"/>
          </w:rPr>
          <w:delText xml:space="preserve"> </w:delText>
        </w:r>
        <w:r w:rsidRPr="00970F3C" w:rsidDel="00337D07">
          <w:rPr>
            <w:color w:val="000000"/>
            <w:szCs w:val="22"/>
            <w:lang w:val="nl-NL"/>
          </w:rPr>
          <w:delText>respons</w:delText>
        </w:r>
        <w:r w:rsidR="00E3569D" w:rsidRPr="00970F3C" w:rsidDel="00337D07">
          <w:rPr>
            <w:color w:val="000000"/>
            <w:szCs w:val="22"/>
            <w:lang w:val="nl-NL"/>
          </w:rPr>
          <w:delText>percentage</w:delText>
        </w:r>
        <w:r w:rsidRPr="00970F3C" w:rsidDel="00337D07">
          <w:rPr>
            <w:color w:val="000000"/>
            <w:szCs w:val="22"/>
            <w:lang w:val="nl-NL"/>
          </w:rPr>
          <w:delText xml:space="preserve"> </w:delText>
        </w:r>
        <w:r w:rsidR="00D15217" w:rsidRPr="00970F3C" w:rsidDel="00337D07">
          <w:rPr>
            <w:color w:val="000000"/>
            <w:szCs w:val="22"/>
            <w:lang w:val="nl-NL"/>
          </w:rPr>
          <w:delText xml:space="preserve">werd berekend op basis van patiënten met ten minste één geldige evaluatie, was </w:delText>
        </w:r>
        <w:r w:rsidR="003B03A9" w:rsidRPr="00970F3C" w:rsidDel="00337D07">
          <w:rPr>
            <w:color w:val="000000"/>
            <w:szCs w:val="22"/>
            <w:lang w:val="nl-NL"/>
          </w:rPr>
          <w:delText>h</w:delText>
        </w:r>
        <w:r w:rsidR="00D15217" w:rsidRPr="00970F3C" w:rsidDel="00337D07">
          <w:rPr>
            <w:color w:val="000000"/>
            <w:szCs w:val="22"/>
            <w:lang w:val="nl-NL"/>
          </w:rPr>
          <w:delText>e</w:delText>
        </w:r>
        <w:r w:rsidR="003B03A9" w:rsidRPr="00970F3C" w:rsidDel="00337D07">
          <w:rPr>
            <w:color w:val="000000"/>
            <w:szCs w:val="22"/>
            <w:lang w:val="nl-NL"/>
          </w:rPr>
          <w:delText>t</w:delText>
        </w:r>
        <w:r w:rsidR="00D15217" w:rsidRPr="00970F3C" w:rsidDel="00337D07">
          <w:rPr>
            <w:color w:val="000000"/>
            <w:szCs w:val="22"/>
            <w:lang w:val="nl-NL"/>
          </w:rPr>
          <w:delText xml:space="preserve"> respons</w:delText>
        </w:r>
        <w:r w:rsidR="00E3569D" w:rsidRPr="00970F3C" w:rsidDel="00337D07">
          <w:rPr>
            <w:color w:val="000000"/>
            <w:szCs w:val="22"/>
            <w:lang w:val="nl-NL"/>
          </w:rPr>
          <w:delText>percentage</w:delText>
        </w:r>
        <w:r w:rsidR="00D15217" w:rsidRPr="00970F3C" w:rsidDel="00337D07">
          <w:rPr>
            <w:color w:val="000000"/>
            <w:szCs w:val="22"/>
            <w:lang w:val="nl-NL"/>
          </w:rPr>
          <w:delText xml:space="preserve"> voor </w:delText>
        </w:r>
        <w:r w:rsidRPr="00970F3C" w:rsidDel="00337D07">
          <w:rPr>
            <w:color w:val="000000"/>
            <w:szCs w:val="22"/>
            <w:lang w:val="nl-NL"/>
          </w:rPr>
          <w:delText xml:space="preserve">CHR, CCyR </w:delText>
        </w:r>
        <w:r w:rsidR="00D15217" w:rsidRPr="00970F3C" w:rsidDel="00337D07">
          <w:rPr>
            <w:color w:val="000000"/>
            <w:szCs w:val="22"/>
            <w:lang w:val="nl-NL"/>
          </w:rPr>
          <w:delText>en</w:delText>
        </w:r>
        <w:r w:rsidRPr="00970F3C" w:rsidDel="00337D07">
          <w:rPr>
            <w:color w:val="000000"/>
            <w:szCs w:val="22"/>
            <w:lang w:val="nl-NL"/>
          </w:rPr>
          <w:delText xml:space="preserve"> MR </w:delText>
        </w:r>
        <w:r w:rsidR="00D15217" w:rsidRPr="00970F3C" w:rsidDel="00337D07">
          <w:rPr>
            <w:color w:val="000000"/>
            <w:szCs w:val="22"/>
            <w:lang w:val="nl-NL"/>
          </w:rPr>
          <w:delText xml:space="preserve">respectievelijk </w:delText>
        </w:r>
        <w:r w:rsidR="00907ECC" w:rsidRPr="00970F3C" w:rsidDel="00337D07">
          <w:rPr>
            <w:color w:val="000000"/>
            <w:szCs w:val="22"/>
            <w:lang w:val="nl-NL"/>
          </w:rPr>
          <w:delText>20</w:delText>
        </w:r>
        <w:r w:rsidRPr="00970F3C" w:rsidDel="00337D07">
          <w:rPr>
            <w:color w:val="000000"/>
            <w:szCs w:val="22"/>
            <w:lang w:val="nl-NL"/>
          </w:rPr>
          <w:delText>/22 (90</w:delText>
        </w:r>
        <w:r w:rsidR="00D15217" w:rsidRPr="00970F3C" w:rsidDel="00337D07">
          <w:rPr>
            <w:color w:val="000000"/>
            <w:szCs w:val="22"/>
            <w:lang w:val="nl-NL"/>
          </w:rPr>
          <w:delText>,</w:delText>
        </w:r>
        <w:r w:rsidRPr="00970F3C" w:rsidDel="00337D07">
          <w:rPr>
            <w:color w:val="000000"/>
            <w:szCs w:val="22"/>
            <w:lang w:val="nl-NL"/>
          </w:rPr>
          <w:delText xml:space="preserve">9%), 9/9 (100%) </w:delText>
        </w:r>
        <w:r w:rsidR="00D15217" w:rsidRPr="00970F3C" w:rsidDel="00337D07">
          <w:rPr>
            <w:color w:val="000000"/>
            <w:szCs w:val="22"/>
            <w:lang w:val="nl-NL"/>
          </w:rPr>
          <w:delText>en</w:delText>
        </w:r>
        <w:r w:rsidRPr="00970F3C" w:rsidDel="00337D07">
          <w:rPr>
            <w:color w:val="000000"/>
            <w:szCs w:val="22"/>
            <w:lang w:val="nl-NL"/>
          </w:rPr>
          <w:delText xml:space="preserve"> 11/17 (64</w:delText>
        </w:r>
        <w:r w:rsidR="00D15217" w:rsidRPr="00970F3C" w:rsidDel="00337D07">
          <w:rPr>
            <w:color w:val="000000"/>
            <w:szCs w:val="22"/>
            <w:lang w:val="nl-NL"/>
          </w:rPr>
          <w:delText>,</w:delText>
        </w:r>
        <w:r w:rsidRPr="00970F3C" w:rsidDel="00337D07">
          <w:rPr>
            <w:color w:val="000000"/>
            <w:szCs w:val="22"/>
            <w:lang w:val="nl-NL"/>
          </w:rPr>
          <w:delText>7%).</w:delText>
        </w:r>
      </w:del>
    </w:p>
    <w:p w14:paraId="1B873114" w14:textId="77777777" w:rsidR="0097136C" w:rsidRPr="00970F3C" w:rsidDel="00337D07" w:rsidRDefault="0097136C" w:rsidP="007E7502">
      <w:pPr>
        <w:pStyle w:val="EndnoteText"/>
        <w:widowControl w:val="0"/>
        <w:tabs>
          <w:tab w:val="clear" w:pos="567"/>
        </w:tabs>
        <w:rPr>
          <w:del w:id="1794" w:author="Author"/>
          <w:color w:val="000000"/>
          <w:szCs w:val="22"/>
          <w:lang w:val="nl-NL"/>
        </w:rPr>
      </w:pPr>
    </w:p>
    <w:p w14:paraId="2C728E0E" w14:textId="77777777" w:rsidR="002E3E0E" w:rsidRPr="00970F3C" w:rsidDel="00337D07" w:rsidRDefault="002E3E0E" w:rsidP="007E7502">
      <w:pPr>
        <w:pStyle w:val="EndnoteText"/>
        <w:widowControl w:val="0"/>
        <w:tabs>
          <w:tab w:val="clear" w:pos="567"/>
        </w:tabs>
        <w:rPr>
          <w:del w:id="1795" w:author="Author"/>
          <w:color w:val="000000"/>
          <w:szCs w:val="22"/>
          <w:lang w:val="nl-NL"/>
        </w:rPr>
      </w:pPr>
      <w:del w:id="1796" w:author="Author">
        <w:r w:rsidRPr="00970F3C" w:rsidDel="00337D07">
          <w:rPr>
            <w:color w:val="000000"/>
            <w:szCs w:val="22"/>
            <w:lang w:val="nl-NL"/>
          </w:rPr>
          <w:delText xml:space="preserve">Bovendien werden nog eens 24 patiënten met </w:delText>
        </w:r>
        <w:smartTag w:uri="urn:schemas-microsoft-com:office:smarttags" w:element="time">
          <w:r w:rsidRPr="00970F3C" w:rsidDel="00337D07">
            <w:rPr>
              <w:color w:val="000000"/>
              <w:szCs w:val="22"/>
              <w:lang w:val="nl-NL"/>
            </w:rPr>
            <w:delText>MDS</w:delText>
          </w:r>
        </w:smartTag>
        <w:r w:rsidRPr="00970F3C" w:rsidDel="00337D07">
          <w:rPr>
            <w:color w:val="000000"/>
            <w:szCs w:val="22"/>
            <w:lang w:val="nl-NL"/>
          </w:rPr>
          <w:delText>/MPD vermeld in 13 publicaties. 21 patiënten werden behandeld met 400 mg Glivec per dag, terwijl de andere 3 patiënten lagere doses kregen. Bij elf patiënten werd PDGFR</w:delText>
        </w:r>
        <w:r w:rsidR="00506017" w:rsidRPr="00970F3C" w:rsidDel="00337D07">
          <w:rPr>
            <w:color w:val="000000"/>
            <w:szCs w:val="22"/>
            <w:lang w:val="nl-NL"/>
          </w:rPr>
          <w:delText>-</w:delText>
        </w:r>
        <w:r w:rsidRPr="00970F3C" w:rsidDel="00337D07">
          <w:rPr>
            <w:color w:val="000000"/>
            <w:szCs w:val="22"/>
            <w:lang w:val="nl-NL"/>
          </w:rPr>
          <w:delText xml:space="preserve">gen herschikkingen gevonden, 9 van hen bereikten een </w:delText>
        </w:r>
        <w:smartTag w:uri="urn:schemas-microsoft-com:office:smarttags" w:element="time">
          <w:r w:rsidRPr="00970F3C" w:rsidDel="00337D07">
            <w:rPr>
              <w:color w:val="000000"/>
              <w:szCs w:val="22"/>
              <w:lang w:val="nl-NL"/>
            </w:rPr>
            <w:delText>CHR</w:delText>
          </w:r>
        </w:smartTag>
        <w:r w:rsidRPr="00970F3C" w:rsidDel="00337D07">
          <w:rPr>
            <w:color w:val="000000"/>
            <w:szCs w:val="22"/>
            <w:lang w:val="nl-NL"/>
          </w:rPr>
          <w:delText xml:space="preserve"> en 1 een </w:delText>
        </w:r>
        <w:smartTag w:uri="urn:schemas-microsoft-com:office:smarttags" w:element="time">
          <w:r w:rsidRPr="00970F3C" w:rsidDel="00337D07">
            <w:rPr>
              <w:color w:val="000000"/>
              <w:szCs w:val="22"/>
              <w:lang w:val="nl-NL"/>
            </w:rPr>
            <w:delText>PHR</w:delText>
          </w:r>
        </w:smartTag>
        <w:r w:rsidRPr="00970F3C" w:rsidDel="00337D07">
          <w:rPr>
            <w:color w:val="000000"/>
            <w:szCs w:val="22"/>
            <w:lang w:val="nl-NL"/>
          </w:rPr>
          <w:delText>. De leeftijd van deze patiënten varieerde van 2 tot 79 jaar. In een recente publicatie wees de bijgewerkte informatie van 6 van deze 11 patiënten uit dat al deze patiënten in cytogenetische remissie bleven (bereik 32</w:delText>
        </w:r>
        <w:r w:rsidRPr="00970F3C" w:rsidDel="00337D07">
          <w:rPr>
            <w:color w:val="000000"/>
            <w:szCs w:val="22"/>
            <w:lang w:val="nl-NL"/>
          </w:rPr>
          <w:noBreakHyphen/>
          <w:delText>38 maanden). In dezelfde publicatie werden langetermijn follow-up gegevens van 12 </w:delText>
        </w:r>
        <w:smartTag w:uri="urn:schemas-microsoft-com:office:smarttags" w:element="time">
          <w:r w:rsidRPr="00970F3C" w:rsidDel="00337D07">
            <w:rPr>
              <w:color w:val="000000"/>
              <w:szCs w:val="22"/>
              <w:lang w:val="nl-NL"/>
            </w:rPr>
            <w:delText>MDS</w:delText>
          </w:r>
        </w:smartTag>
        <w:r w:rsidRPr="00970F3C" w:rsidDel="00337D07">
          <w:rPr>
            <w:color w:val="000000"/>
            <w:szCs w:val="22"/>
            <w:lang w:val="nl-NL"/>
          </w:rPr>
          <w:delText>/MPD patiënten met PDGFR</w:delText>
        </w:r>
        <w:r w:rsidR="00506017" w:rsidRPr="00970F3C" w:rsidDel="00337D07">
          <w:rPr>
            <w:color w:val="000000"/>
            <w:szCs w:val="22"/>
            <w:lang w:val="nl-NL"/>
          </w:rPr>
          <w:delText>-</w:delText>
        </w:r>
        <w:r w:rsidRPr="00970F3C" w:rsidDel="00337D07">
          <w:rPr>
            <w:color w:val="000000"/>
            <w:szCs w:val="22"/>
            <w:lang w:val="nl-NL"/>
          </w:rPr>
          <w:delText xml:space="preserve">gen herschikkingen gemeld (5 patiënten van </w:delText>
        </w:r>
        <w:r w:rsidR="00F13C6F" w:rsidRPr="00970F3C" w:rsidDel="00337D07">
          <w:rPr>
            <w:color w:val="000000"/>
            <w:szCs w:val="22"/>
            <w:lang w:val="nl-NL"/>
          </w:rPr>
          <w:delText>studie</w:delText>
        </w:r>
        <w:r w:rsidRPr="00970F3C" w:rsidDel="00337D07">
          <w:rPr>
            <w:color w:val="000000"/>
            <w:szCs w:val="22"/>
            <w:lang w:val="nl-NL"/>
          </w:rPr>
          <w:delText xml:space="preserve"> B2225). Deze patiënten kregen Glivec gedurende een mediaan van 47 maanden (bereik 24 dagen – 60 maanden). Bij 6 van deze patiënten is de follow-up nu langer dan 4 jaar. Elf patiënten bereikten snel </w:delText>
        </w:r>
        <w:smartTag w:uri="urn:schemas-microsoft-com:office:smarttags" w:element="time">
          <w:r w:rsidRPr="00970F3C" w:rsidDel="00337D07">
            <w:rPr>
              <w:color w:val="000000"/>
              <w:szCs w:val="22"/>
              <w:lang w:val="nl-NL"/>
            </w:rPr>
            <w:delText>CHR</w:delText>
          </w:r>
        </w:smartTag>
        <w:r w:rsidRPr="00970F3C" w:rsidDel="00337D07">
          <w:rPr>
            <w:color w:val="000000"/>
            <w:szCs w:val="22"/>
            <w:lang w:val="nl-NL"/>
          </w:rPr>
          <w:delText>; bij tien was sprake van complete verdwijning van cytogenetische afwijkingen en een verlaging of verdwijning van fusietranscripten zoals gemeten met RT-</w:delText>
        </w:r>
        <w:smartTag w:uri="urn:schemas-microsoft-com:office:smarttags" w:element="time">
          <w:r w:rsidRPr="00970F3C" w:rsidDel="00337D07">
            <w:rPr>
              <w:color w:val="000000"/>
              <w:szCs w:val="22"/>
              <w:lang w:val="nl-NL"/>
            </w:rPr>
            <w:delText>PCR</w:delText>
          </w:r>
        </w:smartTag>
        <w:r w:rsidRPr="00970F3C" w:rsidDel="00337D07">
          <w:rPr>
            <w:color w:val="000000"/>
            <w:szCs w:val="22"/>
            <w:lang w:val="nl-NL"/>
          </w:rPr>
          <w:delText>. De hematologische en cytogenetische responsen bleven gehandhaafd gedurende een mediaan van 49 maanden (bereik 16</w:delText>
        </w:r>
        <w:r w:rsidRPr="00970F3C" w:rsidDel="00337D07">
          <w:rPr>
            <w:color w:val="000000"/>
            <w:szCs w:val="22"/>
            <w:lang w:val="nl-NL"/>
          </w:rPr>
          <w:noBreakHyphen/>
          <w:delText>60) respectievelijk 47 maanden (bereik 16</w:delText>
        </w:r>
        <w:r w:rsidRPr="00970F3C" w:rsidDel="00337D07">
          <w:rPr>
            <w:color w:val="000000"/>
            <w:szCs w:val="22"/>
            <w:lang w:val="nl-NL"/>
          </w:rPr>
          <w:noBreakHyphen/>
          <w:delText>59). De algehele overleving is 65 maanden sinds de diagnose (bereik 25</w:delText>
        </w:r>
        <w:r w:rsidRPr="00970F3C" w:rsidDel="00337D07">
          <w:rPr>
            <w:color w:val="000000"/>
            <w:szCs w:val="22"/>
            <w:lang w:val="nl-NL"/>
          </w:rPr>
          <w:noBreakHyphen/>
          <w:delText>234). Glivectoediening aan patiënten zonder de genetische translocatie resulteerde in het algemeen niet in een verbetering.</w:delText>
        </w:r>
      </w:del>
    </w:p>
    <w:p w14:paraId="41C074FF" w14:textId="77777777" w:rsidR="002E3E0E" w:rsidRPr="00970F3C" w:rsidDel="00337D07" w:rsidRDefault="002E3E0E" w:rsidP="007E7502">
      <w:pPr>
        <w:pStyle w:val="EndnoteText"/>
        <w:widowControl w:val="0"/>
        <w:tabs>
          <w:tab w:val="clear" w:pos="567"/>
        </w:tabs>
        <w:rPr>
          <w:del w:id="1797" w:author="Author"/>
          <w:color w:val="000000"/>
          <w:szCs w:val="22"/>
          <w:lang w:val="nl-NL"/>
        </w:rPr>
      </w:pPr>
    </w:p>
    <w:p w14:paraId="0F55202C" w14:textId="77777777" w:rsidR="00C82DC5" w:rsidRPr="00970F3C" w:rsidDel="00337D07" w:rsidRDefault="00C15BB7" w:rsidP="007E7502">
      <w:pPr>
        <w:pStyle w:val="EndnoteText"/>
        <w:widowControl w:val="0"/>
        <w:tabs>
          <w:tab w:val="clear" w:pos="567"/>
        </w:tabs>
        <w:rPr>
          <w:del w:id="1798" w:author="Author"/>
          <w:color w:val="000000"/>
          <w:szCs w:val="22"/>
          <w:lang w:val="nl-NL"/>
        </w:rPr>
      </w:pPr>
      <w:del w:id="1799" w:author="Author">
        <w:r w:rsidRPr="00970F3C" w:rsidDel="00337D07">
          <w:rPr>
            <w:color w:val="000000"/>
            <w:szCs w:val="22"/>
            <w:lang w:val="nl-NL"/>
          </w:rPr>
          <w:delText>Er zijn geen gecontroleerde studies uitgevoerd bij pediatrische patiënten met MDS/MPD. In 4 publicaties werden 5 gevallen gerapporteerd van MDS/MPD in samenhang met herschikkingen van het PDGFR</w:delText>
        </w:r>
        <w:r w:rsidR="00193B43" w:rsidRPr="00970F3C" w:rsidDel="00337D07">
          <w:rPr>
            <w:color w:val="000000"/>
            <w:szCs w:val="22"/>
            <w:lang w:val="nl-NL"/>
          </w:rPr>
          <w:delText>-</w:delText>
        </w:r>
        <w:r w:rsidRPr="00970F3C" w:rsidDel="00337D07">
          <w:rPr>
            <w:color w:val="000000"/>
            <w:szCs w:val="22"/>
            <w:lang w:val="nl-NL"/>
          </w:rPr>
          <w:delText>gen. De patiënten waren 3 maanden tot 4 jaar oud en imatinib werd gegeven in</w:delText>
        </w:r>
        <w:r w:rsidR="008C3111" w:rsidRPr="00970F3C" w:rsidDel="00337D07">
          <w:rPr>
            <w:color w:val="000000"/>
            <w:szCs w:val="22"/>
            <w:lang w:val="nl-NL"/>
          </w:rPr>
          <w:delText xml:space="preserve"> een dosering van 50 mg dagelijks of in</w:delText>
        </w:r>
        <w:r w:rsidRPr="00970F3C" w:rsidDel="00337D07">
          <w:rPr>
            <w:color w:val="000000"/>
            <w:szCs w:val="22"/>
            <w:lang w:val="nl-NL"/>
          </w:rPr>
          <w:delText xml:space="preserve"> een dosering van 92,5 tot 340 mg/m² </w:delText>
        </w:r>
        <w:r w:rsidR="008C3111" w:rsidRPr="00970F3C" w:rsidDel="00337D07">
          <w:rPr>
            <w:color w:val="000000"/>
            <w:szCs w:val="22"/>
            <w:lang w:val="nl-NL"/>
          </w:rPr>
          <w:delText>dagelijks</w:delText>
        </w:r>
        <w:r w:rsidRPr="00970F3C" w:rsidDel="00337D07">
          <w:rPr>
            <w:color w:val="000000"/>
            <w:szCs w:val="22"/>
            <w:lang w:val="nl-NL"/>
          </w:rPr>
          <w:delText>. Bij alle patiënten werden een volledige hematologische respons, een cytogenetische respons en/of een klinische respons verkregen.</w:delText>
        </w:r>
      </w:del>
    </w:p>
    <w:p w14:paraId="4FC0010A" w14:textId="77777777" w:rsidR="00C82DC5" w:rsidRPr="00970F3C" w:rsidDel="00337D07" w:rsidRDefault="00C82DC5" w:rsidP="007E7502">
      <w:pPr>
        <w:pStyle w:val="EndnoteText"/>
        <w:widowControl w:val="0"/>
        <w:tabs>
          <w:tab w:val="clear" w:pos="567"/>
        </w:tabs>
        <w:rPr>
          <w:del w:id="1800" w:author="Author"/>
          <w:color w:val="000000"/>
          <w:szCs w:val="22"/>
          <w:lang w:val="nl-NL"/>
        </w:rPr>
      </w:pPr>
    </w:p>
    <w:p w14:paraId="13F4BA4C" w14:textId="77777777" w:rsidR="002E3E0E" w:rsidRPr="00970F3C" w:rsidDel="00337D07" w:rsidRDefault="002E3E0E" w:rsidP="007E7502">
      <w:pPr>
        <w:pStyle w:val="EndnoteText"/>
        <w:keepNext/>
        <w:widowControl w:val="0"/>
        <w:tabs>
          <w:tab w:val="clear" w:pos="567"/>
        </w:tabs>
        <w:rPr>
          <w:del w:id="1801" w:author="Author"/>
          <w:color w:val="000000"/>
          <w:szCs w:val="22"/>
          <w:u w:val="single"/>
          <w:lang w:val="nl-NL"/>
        </w:rPr>
      </w:pPr>
      <w:del w:id="1802" w:author="Author">
        <w:r w:rsidRPr="00970F3C" w:rsidDel="00337D07">
          <w:rPr>
            <w:color w:val="000000"/>
            <w:szCs w:val="22"/>
            <w:u w:val="single"/>
            <w:lang w:val="nl-NL"/>
          </w:rPr>
          <w:delText xml:space="preserve">Klinische </w:delText>
        </w:r>
        <w:r w:rsidR="00F13C6F" w:rsidRPr="00970F3C" w:rsidDel="00337D07">
          <w:rPr>
            <w:color w:val="000000"/>
            <w:szCs w:val="22"/>
            <w:u w:val="single"/>
            <w:lang w:val="nl-NL"/>
          </w:rPr>
          <w:delText>studies</w:delText>
        </w:r>
        <w:r w:rsidRPr="00970F3C" w:rsidDel="00337D07">
          <w:rPr>
            <w:color w:val="000000"/>
            <w:szCs w:val="22"/>
            <w:u w:val="single"/>
            <w:lang w:val="nl-NL"/>
          </w:rPr>
          <w:delText xml:space="preserve"> bij HES/</w:delText>
        </w:r>
        <w:smartTag w:uri="urn:schemas-microsoft-com:office:smarttags" w:element="time">
          <w:r w:rsidRPr="00970F3C" w:rsidDel="00337D07">
            <w:rPr>
              <w:color w:val="000000"/>
              <w:szCs w:val="22"/>
              <w:u w:val="single"/>
              <w:lang w:val="nl-NL"/>
            </w:rPr>
            <w:delText>CEL</w:delText>
          </w:r>
        </w:smartTag>
      </w:del>
    </w:p>
    <w:p w14:paraId="2E9BAB09" w14:textId="77777777" w:rsidR="0088451C" w:rsidRPr="00970F3C" w:rsidDel="00337D07" w:rsidRDefault="0088451C" w:rsidP="007E7502">
      <w:pPr>
        <w:pStyle w:val="EndnoteText"/>
        <w:keepNext/>
        <w:widowControl w:val="0"/>
        <w:tabs>
          <w:tab w:val="clear" w:pos="567"/>
        </w:tabs>
        <w:rPr>
          <w:del w:id="1803" w:author="Author"/>
          <w:color w:val="000000"/>
          <w:szCs w:val="22"/>
          <w:lang w:val="nl-NL"/>
        </w:rPr>
      </w:pPr>
    </w:p>
    <w:p w14:paraId="24FD3F4E" w14:textId="77777777" w:rsidR="002E3E0E" w:rsidRPr="00970F3C" w:rsidDel="00337D07" w:rsidRDefault="002E3E0E" w:rsidP="007E7502">
      <w:pPr>
        <w:pStyle w:val="Text"/>
        <w:widowControl w:val="0"/>
        <w:spacing w:before="0"/>
        <w:jc w:val="left"/>
        <w:rPr>
          <w:del w:id="1804" w:author="Author"/>
          <w:color w:val="000000"/>
          <w:sz w:val="22"/>
          <w:szCs w:val="22"/>
          <w:lang w:val="nl-NL"/>
        </w:rPr>
      </w:pPr>
      <w:del w:id="1805" w:author="Author">
        <w:r w:rsidRPr="00970F3C" w:rsidDel="00337D07">
          <w:rPr>
            <w:color w:val="000000"/>
            <w:sz w:val="22"/>
            <w:szCs w:val="22"/>
            <w:lang w:val="nl-NL"/>
          </w:rPr>
          <w:delText>Eén open label, multicentra, fase II klinisch onderzoek (</w:delText>
        </w:r>
        <w:r w:rsidR="00F13C6F" w:rsidRPr="00970F3C" w:rsidDel="00337D07">
          <w:rPr>
            <w:color w:val="000000"/>
            <w:sz w:val="22"/>
            <w:szCs w:val="22"/>
            <w:lang w:val="nl-NL"/>
          </w:rPr>
          <w:delText>studie</w:delText>
        </w:r>
        <w:r w:rsidRPr="00970F3C" w:rsidDel="00337D07">
          <w:rPr>
            <w:color w:val="000000"/>
            <w:sz w:val="22"/>
            <w:szCs w:val="22"/>
            <w:lang w:val="nl-NL"/>
          </w:rPr>
          <w:delText xml:space="preserve"> B2225) werd uitgevoerd waarin Glivec werd getest bij verschillende patiëntenpopulaties die leden aan levensbedreigende ziekten, geassocieerd met Abl, Kit of PDGFR proteïne-tyrosine kinases. In deze studie werden 14 patiënten met HES/</w:delText>
        </w:r>
        <w:smartTag w:uri="urn:schemas-microsoft-com:office:smarttags" w:element="time">
          <w:r w:rsidRPr="00970F3C" w:rsidDel="00337D07">
            <w:rPr>
              <w:color w:val="000000"/>
              <w:sz w:val="22"/>
              <w:szCs w:val="22"/>
              <w:lang w:val="nl-NL"/>
            </w:rPr>
            <w:delText>CEL</w:delText>
          </w:r>
        </w:smartTag>
        <w:r w:rsidRPr="00970F3C" w:rsidDel="00337D07">
          <w:rPr>
            <w:color w:val="000000"/>
            <w:sz w:val="22"/>
            <w:szCs w:val="22"/>
            <w:lang w:val="nl-NL"/>
          </w:rPr>
          <w:delText xml:space="preserve"> behandeld met 100 mg tot 1.000 mg Glivec per dag. Nog eens 162 patiënten met HES/</w:delText>
        </w:r>
        <w:smartTag w:uri="urn:schemas-microsoft-com:office:smarttags" w:element="time">
          <w:r w:rsidRPr="00970F3C" w:rsidDel="00337D07">
            <w:rPr>
              <w:color w:val="000000"/>
              <w:sz w:val="22"/>
              <w:szCs w:val="22"/>
              <w:lang w:val="nl-NL"/>
            </w:rPr>
            <w:delText>CEL</w:delText>
          </w:r>
        </w:smartTag>
        <w:r w:rsidRPr="00970F3C" w:rsidDel="00337D07">
          <w:rPr>
            <w:color w:val="000000"/>
            <w:sz w:val="22"/>
            <w:szCs w:val="22"/>
            <w:lang w:val="nl-NL"/>
          </w:rPr>
          <w:delText xml:space="preserve">, vermeld in 35 gepubliceerde case reports en case series, kregen Glivec met een dosis van 75 mg tot 800 mg per dag. Cytogenetische afwijkingen werden beoordeeld bij 117 van de totale populatie van 176 patiënten. Bij 61 van deze 117 patiënten werd FIP1L1-PDGFRα fusie kinase vastgesteld. Al deze patiënten met FIP1L1-PDGFRα fusie kinase bereikten een complete hematologische respons. Het FIP1L1-PDGFRα fusie kinase was of negatief of onbekend bij 115 patiënten, van wie 62 (54%) een complete (n=46) of een partiële (n=16) hematologische respons bereikten.Noge eens vier HES patiënten in andere 3 gepubliceerde rapporten bleken FIP1L1-PDGFRα-positief te zijn. Alle 65 FIP1L1-PDGFRα fusie kinase positieve patiënten bereikten een </w:delText>
        </w:r>
        <w:smartTag w:uri="urn:schemas-microsoft-com:office:smarttags" w:element="time">
          <w:r w:rsidRPr="00970F3C" w:rsidDel="00337D07">
            <w:rPr>
              <w:color w:val="000000"/>
              <w:sz w:val="22"/>
              <w:szCs w:val="22"/>
              <w:lang w:val="nl-NL"/>
            </w:rPr>
            <w:delText>CHR</w:delText>
          </w:r>
        </w:smartTag>
        <w:r w:rsidRPr="00970F3C" w:rsidDel="00337D07">
          <w:rPr>
            <w:color w:val="000000"/>
            <w:sz w:val="22"/>
            <w:szCs w:val="22"/>
            <w:lang w:val="nl-NL"/>
          </w:rPr>
          <w:delText xml:space="preserve"> die maanden aanhield (bereik van 1+ tot 44+ maanden geschrapt ten tijde van de rapportage). Zoals vermeld in een recente publicatie bereikten 21 van deze 65 patiënten ook complete moleculaire remissie met een mediane follow-up van 28 maanden (bereik 13</w:delText>
        </w:r>
        <w:r w:rsidRPr="00970F3C" w:rsidDel="00337D07">
          <w:rPr>
            <w:color w:val="000000"/>
            <w:sz w:val="22"/>
            <w:szCs w:val="22"/>
            <w:lang w:val="nl-NL"/>
          </w:rPr>
          <w:noBreakHyphen/>
          <w:delText>67 maanden). De leeftijd van deze patiënten varieerde van 25 tot 72 jaar. Bovendien werden verbeteringen in symptomatologie en andere orgaand</w:delText>
        </w:r>
        <w:r w:rsidR="00855F44" w:rsidRPr="00970F3C" w:rsidDel="00337D07">
          <w:rPr>
            <w:color w:val="000000"/>
            <w:sz w:val="22"/>
            <w:szCs w:val="22"/>
            <w:lang w:val="nl-NL"/>
          </w:rPr>
          <w:delText>i</w:delText>
        </w:r>
        <w:r w:rsidRPr="00970F3C" w:rsidDel="00337D07">
          <w:rPr>
            <w:color w:val="000000"/>
            <w:sz w:val="22"/>
            <w:szCs w:val="22"/>
            <w:lang w:val="nl-NL"/>
          </w:rPr>
          <w:delText>sfunctie afwijkingen gemeld in de case reports door de onderzoekers. Verbeteringen werden gemeld in de volgende orgaanstelsels: hart, zenuwstelsel, huid/onderhuid, ademhalings</w:delText>
        </w:r>
        <w:r w:rsidRPr="00970F3C" w:rsidDel="00337D07">
          <w:rPr>
            <w:color w:val="000000"/>
            <w:sz w:val="22"/>
            <w:szCs w:val="22"/>
            <w:lang w:val="nl-NL"/>
          </w:rPr>
          <w:softHyphen/>
          <w:delText>stel</w:delText>
        </w:r>
        <w:r w:rsidRPr="00970F3C" w:rsidDel="00337D07">
          <w:rPr>
            <w:color w:val="000000"/>
            <w:sz w:val="22"/>
            <w:szCs w:val="22"/>
            <w:lang w:val="nl-NL"/>
          </w:rPr>
          <w:softHyphen/>
          <w:delText>sel/borstkas/mediastinum, skeletspier/bindweefsel/bloedvat, en maagdarmstelsel.</w:delText>
        </w:r>
      </w:del>
    </w:p>
    <w:p w14:paraId="22724E4E" w14:textId="77777777" w:rsidR="002E3E0E" w:rsidRPr="00970F3C" w:rsidDel="00337D07" w:rsidRDefault="002E3E0E" w:rsidP="007E7502">
      <w:pPr>
        <w:pStyle w:val="EndnoteText"/>
        <w:widowControl w:val="0"/>
        <w:tabs>
          <w:tab w:val="clear" w:pos="567"/>
        </w:tabs>
        <w:rPr>
          <w:del w:id="1806" w:author="Author"/>
          <w:color w:val="000000"/>
          <w:szCs w:val="22"/>
          <w:lang w:val="nl-NL"/>
        </w:rPr>
      </w:pPr>
    </w:p>
    <w:p w14:paraId="1632DE4E" w14:textId="77777777" w:rsidR="00C82DC5" w:rsidRPr="00970F3C" w:rsidDel="00337D07" w:rsidRDefault="00C15BB7" w:rsidP="007E7502">
      <w:pPr>
        <w:pStyle w:val="EndnoteText"/>
        <w:widowControl w:val="0"/>
        <w:tabs>
          <w:tab w:val="clear" w:pos="567"/>
        </w:tabs>
        <w:rPr>
          <w:del w:id="1807" w:author="Author"/>
          <w:color w:val="000000"/>
          <w:szCs w:val="22"/>
          <w:lang w:val="nl-NL"/>
        </w:rPr>
      </w:pPr>
      <w:del w:id="1808" w:author="Author">
        <w:r w:rsidRPr="00970F3C" w:rsidDel="00337D07">
          <w:rPr>
            <w:color w:val="000000"/>
            <w:szCs w:val="22"/>
            <w:lang w:val="nl-NL"/>
          </w:rPr>
          <w:delText>Er zijn geen gecontroleerde studies uitgevoerd bij pediatrische patiënten met HES/CEL. In 3 publicaties werden 3 gevallen van HES en CEL in samenhang met herschikkingen van het PDGFR</w:delText>
        </w:r>
        <w:r w:rsidR="00193B43" w:rsidRPr="00970F3C" w:rsidDel="00337D07">
          <w:rPr>
            <w:color w:val="000000"/>
            <w:szCs w:val="22"/>
            <w:lang w:val="nl-NL"/>
          </w:rPr>
          <w:delText>-</w:delText>
        </w:r>
        <w:r w:rsidRPr="00970F3C" w:rsidDel="00337D07">
          <w:rPr>
            <w:color w:val="000000"/>
            <w:szCs w:val="22"/>
            <w:lang w:val="nl-NL"/>
          </w:rPr>
          <w:delText>gen gerapporteerd. De patiënten waren 2 tot 16 jaar oud en imatinib werd gegeven in een</w:delText>
        </w:r>
        <w:r w:rsidR="00194883" w:rsidRPr="00970F3C" w:rsidDel="00337D07">
          <w:rPr>
            <w:color w:val="000000"/>
            <w:szCs w:val="22"/>
            <w:lang w:val="nl-NL"/>
          </w:rPr>
          <w:delText xml:space="preserve"> dos</w:delText>
        </w:r>
        <w:r w:rsidR="00FE4D56" w:rsidRPr="00970F3C" w:rsidDel="00337D07">
          <w:rPr>
            <w:color w:val="000000"/>
            <w:szCs w:val="22"/>
            <w:lang w:val="nl-NL"/>
          </w:rPr>
          <w:delText>ering</w:delText>
        </w:r>
        <w:r w:rsidR="00194883" w:rsidRPr="00970F3C" w:rsidDel="00337D07">
          <w:rPr>
            <w:color w:val="000000"/>
            <w:szCs w:val="22"/>
            <w:lang w:val="nl-NL"/>
          </w:rPr>
          <w:delText xml:space="preserve"> van 300 mg/m² dagelijks of in een</w:delText>
        </w:r>
        <w:r w:rsidRPr="00970F3C" w:rsidDel="00337D07">
          <w:rPr>
            <w:color w:val="000000"/>
            <w:szCs w:val="22"/>
            <w:lang w:val="nl-NL"/>
          </w:rPr>
          <w:delText xml:space="preserve"> dosering van 200 tot 400 mg dag</w:delText>
        </w:r>
        <w:r w:rsidR="008C3111" w:rsidRPr="00970F3C" w:rsidDel="00337D07">
          <w:rPr>
            <w:color w:val="000000"/>
            <w:szCs w:val="22"/>
            <w:lang w:val="nl-NL"/>
          </w:rPr>
          <w:delText>elijks</w:delText>
        </w:r>
        <w:r w:rsidRPr="00970F3C" w:rsidDel="00337D07">
          <w:rPr>
            <w:color w:val="000000"/>
            <w:szCs w:val="22"/>
            <w:lang w:val="nl-NL"/>
          </w:rPr>
          <w:delText>. Bij alle patiënten werden een volledige hematologische respons, een volledige cytogenetische respons en/of een volledige moleculaire respons behaald.</w:delText>
        </w:r>
      </w:del>
    </w:p>
    <w:p w14:paraId="38871341" w14:textId="77777777" w:rsidR="00C82DC5" w:rsidRPr="00970F3C" w:rsidDel="00337D07" w:rsidRDefault="00C82DC5" w:rsidP="007E7502">
      <w:pPr>
        <w:pStyle w:val="EndnoteText"/>
        <w:widowControl w:val="0"/>
        <w:tabs>
          <w:tab w:val="clear" w:pos="567"/>
        </w:tabs>
        <w:rPr>
          <w:del w:id="1809" w:author="Author"/>
          <w:color w:val="000000"/>
          <w:szCs w:val="22"/>
          <w:lang w:val="nl-NL"/>
        </w:rPr>
      </w:pPr>
    </w:p>
    <w:p w14:paraId="30FA71F1" w14:textId="77777777" w:rsidR="002E3E0E" w:rsidRPr="00970F3C" w:rsidDel="00337D07" w:rsidRDefault="002E3E0E" w:rsidP="007E7502">
      <w:pPr>
        <w:pStyle w:val="EndnoteText"/>
        <w:keepNext/>
        <w:widowControl w:val="0"/>
        <w:tabs>
          <w:tab w:val="clear" w:pos="567"/>
        </w:tabs>
        <w:rPr>
          <w:del w:id="1810" w:author="Author"/>
          <w:color w:val="000000"/>
          <w:szCs w:val="22"/>
          <w:u w:val="single"/>
          <w:lang w:val="nl-NL"/>
        </w:rPr>
      </w:pPr>
      <w:del w:id="1811" w:author="Author">
        <w:r w:rsidRPr="00970F3C" w:rsidDel="00337D07">
          <w:rPr>
            <w:color w:val="000000"/>
            <w:szCs w:val="22"/>
            <w:u w:val="single"/>
            <w:lang w:val="nl-NL"/>
          </w:rPr>
          <w:delText xml:space="preserve">Klinische </w:delText>
        </w:r>
        <w:r w:rsidR="00F13C6F" w:rsidRPr="00970F3C" w:rsidDel="00337D07">
          <w:rPr>
            <w:color w:val="000000"/>
            <w:szCs w:val="22"/>
            <w:u w:val="single"/>
            <w:lang w:val="nl-NL"/>
          </w:rPr>
          <w:delText>studies</w:delText>
        </w:r>
        <w:r w:rsidRPr="00970F3C" w:rsidDel="00337D07">
          <w:rPr>
            <w:color w:val="000000"/>
            <w:szCs w:val="22"/>
            <w:u w:val="single"/>
            <w:lang w:val="nl-NL"/>
          </w:rPr>
          <w:delText xml:space="preserve"> bij niet-reseceerbare en/of gemetastaseerde GIST</w:delText>
        </w:r>
      </w:del>
    </w:p>
    <w:p w14:paraId="12F1EF6A" w14:textId="77777777" w:rsidR="0088451C" w:rsidRPr="00970F3C" w:rsidDel="00337D07" w:rsidRDefault="0088451C" w:rsidP="007E7502">
      <w:pPr>
        <w:pStyle w:val="EndnoteText"/>
        <w:keepNext/>
        <w:widowControl w:val="0"/>
        <w:tabs>
          <w:tab w:val="clear" w:pos="567"/>
        </w:tabs>
        <w:rPr>
          <w:del w:id="1812" w:author="Author"/>
          <w:color w:val="000000"/>
          <w:szCs w:val="22"/>
          <w:lang w:val="nl-NL"/>
        </w:rPr>
      </w:pPr>
    </w:p>
    <w:p w14:paraId="667A6636" w14:textId="77777777" w:rsidR="002E3E0E" w:rsidRPr="00970F3C" w:rsidDel="00337D07" w:rsidRDefault="002E3E0E" w:rsidP="007E7502">
      <w:pPr>
        <w:pStyle w:val="EndnoteText"/>
        <w:widowControl w:val="0"/>
        <w:tabs>
          <w:tab w:val="clear" w:pos="567"/>
        </w:tabs>
        <w:rPr>
          <w:del w:id="1813" w:author="Author"/>
          <w:color w:val="000000"/>
          <w:szCs w:val="22"/>
          <w:lang w:val="nl-NL"/>
        </w:rPr>
      </w:pPr>
      <w:del w:id="1814" w:author="Author">
        <w:r w:rsidRPr="00970F3C" w:rsidDel="00337D07">
          <w:rPr>
            <w:color w:val="000000"/>
            <w:szCs w:val="22"/>
            <w:lang w:val="nl-NL"/>
          </w:rPr>
          <w:delText>Eén fase II open-label, gerandomiseerd</w:delText>
        </w:r>
        <w:r w:rsidR="00F13C6F" w:rsidRPr="00970F3C" w:rsidDel="00337D07">
          <w:rPr>
            <w:color w:val="000000"/>
            <w:szCs w:val="22"/>
            <w:lang w:val="nl-NL"/>
          </w:rPr>
          <w:delText>e</w:delText>
        </w:r>
        <w:r w:rsidRPr="00970F3C" w:rsidDel="00337D07">
          <w:rPr>
            <w:color w:val="000000"/>
            <w:szCs w:val="22"/>
            <w:lang w:val="nl-NL"/>
          </w:rPr>
          <w:delText>, ongecontroleerd</w:delText>
        </w:r>
        <w:r w:rsidR="00F13C6F" w:rsidRPr="00970F3C" w:rsidDel="00337D07">
          <w:rPr>
            <w:color w:val="000000"/>
            <w:szCs w:val="22"/>
            <w:lang w:val="nl-NL"/>
          </w:rPr>
          <w:delText>e</w:delText>
        </w:r>
        <w:r w:rsidRPr="00970F3C" w:rsidDel="00337D07">
          <w:rPr>
            <w:color w:val="000000"/>
            <w:szCs w:val="22"/>
            <w:lang w:val="nl-NL"/>
          </w:rPr>
          <w:delText xml:space="preserve"> multinational</w:delText>
        </w:r>
        <w:r w:rsidR="00F13C6F" w:rsidRPr="00970F3C" w:rsidDel="00337D07">
          <w:rPr>
            <w:color w:val="000000"/>
            <w:szCs w:val="22"/>
            <w:lang w:val="nl-NL"/>
          </w:rPr>
          <w:delText>e</w:delText>
        </w:r>
        <w:r w:rsidRPr="00970F3C" w:rsidDel="00337D07">
          <w:rPr>
            <w:color w:val="000000"/>
            <w:szCs w:val="22"/>
            <w:lang w:val="nl-NL"/>
          </w:rPr>
          <w:delText xml:space="preserve"> </w:delText>
        </w:r>
        <w:r w:rsidR="00F13C6F" w:rsidRPr="00970F3C" w:rsidDel="00337D07">
          <w:rPr>
            <w:color w:val="000000"/>
            <w:szCs w:val="22"/>
            <w:lang w:val="nl-NL"/>
          </w:rPr>
          <w:delText>studie</w:delText>
        </w:r>
        <w:r w:rsidRPr="00970F3C" w:rsidDel="00337D07">
          <w:rPr>
            <w:color w:val="000000"/>
            <w:szCs w:val="22"/>
            <w:lang w:val="nl-NL"/>
          </w:rPr>
          <w:delText xml:space="preserve"> werd uitgevoerd bij patiënten met niet-reseceerbare of gemetastaseerde maligne gastro</w:delText>
        </w:r>
        <w:r w:rsidR="0053245E" w:rsidRPr="00970F3C" w:rsidDel="00337D07">
          <w:rPr>
            <w:color w:val="000000"/>
            <w:szCs w:val="22"/>
            <w:lang w:val="nl-NL"/>
          </w:rPr>
          <w:delText>-</w:delText>
        </w:r>
        <w:r w:rsidRPr="00970F3C" w:rsidDel="00337D07">
          <w:rPr>
            <w:color w:val="000000"/>
            <w:szCs w:val="22"/>
            <w:lang w:val="nl-NL"/>
          </w:rPr>
          <w:delText xml:space="preserve">intestinale stromale tumoren (GIST). In </w:delText>
        </w:r>
        <w:r w:rsidR="00F13C6F" w:rsidRPr="00970F3C" w:rsidDel="00337D07">
          <w:rPr>
            <w:color w:val="000000"/>
            <w:szCs w:val="22"/>
            <w:lang w:val="nl-NL"/>
          </w:rPr>
          <w:delText>deze studie</w:delText>
        </w:r>
        <w:r w:rsidRPr="00970F3C" w:rsidDel="00337D07">
          <w:rPr>
            <w:color w:val="000000"/>
            <w:szCs w:val="22"/>
            <w:lang w:val="nl-NL"/>
          </w:rPr>
          <w:delText xml:space="preserve"> werden 147 patiënten opgenomen en gerandomiseerd op ofwel 400 mg ofwel 600 mg oraal eenmaal per dag, tot 36 maanden. Deze patiënten varieerden in leeftijd van 18 tot 83 jaar en hadden een pathologische diagnose van Kit-positieve maligne GIST die niet-reseceerbaar en/of gemetastaseerd was. Er werd routinematig immunohistochemie uitgevoerd met Kit antilichaam (A-4502, konijn polyclonaal antiserum, 1:100; DAKO Corporation, Carpinteria, CA) volgens analyse met een avidine-biotine-peroxidase complex methode na antigen herstel.</w:delText>
        </w:r>
      </w:del>
    </w:p>
    <w:p w14:paraId="00B00202" w14:textId="77777777" w:rsidR="002E3E0E" w:rsidRPr="00970F3C" w:rsidDel="00337D07" w:rsidRDefault="002E3E0E" w:rsidP="007E7502">
      <w:pPr>
        <w:pStyle w:val="EndnoteText"/>
        <w:widowControl w:val="0"/>
        <w:tabs>
          <w:tab w:val="clear" w:pos="567"/>
        </w:tabs>
        <w:rPr>
          <w:del w:id="1815" w:author="Author"/>
          <w:color w:val="000000"/>
          <w:szCs w:val="22"/>
          <w:lang w:val="nl-NL"/>
        </w:rPr>
      </w:pPr>
    </w:p>
    <w:p w14:paraId="7B49B8C6" w14:textId="77777777" w:rsidR="002E3E0E" w:rsidRPr="00970F3C" w:rsidDel="00337D07" w:rsidRDefault="002E3E0E" w:rsidP="007E7502">
      <w:pPr>
        <w:pStyle w:val="EndnoteText"/>
        <w:widowControl w:val="0"/>
        <w:tabs>
          <w:tab w:val="clear" w:pos="567"/>
        </w:tabs>
        <w:rPr>
          <w:del w:id="1816" w:author="Author"/>
          <w:color w:val="000000"/>
          <w:szCs w:val="22"/>
          <w:lang w:val="nl-NL"/>
        </w:rPr>
      </w:pPr>
      <w:del w:id="1817" w:author="Author">
        <w:r w:rsidRPr="00970F3C" w:rsidDel="00337D07">
          <w:rPr>
            <w:color w:val="000000"/>
            <w:szCs w:val="22"/>
            <w:lang w:val="nl-NL"/>
          </w:rPr>
          <w:delText>Het primaire bewijs van werkzaamheid was gebaseerd op objectieve responscijfers. Tumoren moesten meetbaar zijn op tenminste in één plaats van de ziekte, en respons werd gedefinieerd op basis van de criteria van de Southwestern Oncology Group (SWOG). De resultaten zijn weergegeven in Tabel </w:delText>
        </w:r>
        <w:r w:rsidR="00C91C49" w:rsidRPr="00970F3C" w:rsidDel="00337D07">
          <w:rPr>
            <w:color w:val="000000"/>
            <w:szCs w:val="22"/>
            <w:lang w:val="nl-NL"/>
          </w:rPr>
          <w:delText>6</w:delText>
        </w:r>
        <w:r w:rsidRPr="00970F3C" w:rsidDel="00337D07">
          <w:rPr>
            <w:color w:val="000000"/>
            <w:szCs w:val="22"/>
            <w:lang w:val="nl-NL"/>
          </w:rPr>
          <w:delText>.</w:delText>
        </w:r>
      </w:del>
    </w:p>
    <w:p w14:paraId="56429105" w14:textId="77777777" w:rsidR="002E3E0E" w:rsidRPr="00970F3C" w:rsidDel="00337D07" w:rsidRDefault="002E3E0E" w:rsidP="007E7502">
      <w:pPr>
        <w:pStyle w:val="EndnoteText"/>
        <w:widowControl w:val="0"/>
        <w:tabs>
          <w:tab w:val="clear" w:pos="567"/>
        </w:tabs>
        <w:rPr>
          <w:del w:id="1818" w:author="Author"/>
          <w:color w:val="000000"/>
          <w:szCs w:val="22"/>
          <w:lang w:val="nl-NL"/>
        </w:rPr>
      </w:pPr>
    </w:p>
    <w:p w14:paraId="52C25364" w14:textId="77777777" w:rsidR="002E3E0E" w:rsidRPr="00970F3C" w:rsidDel="00337D07" w:rsidRDefault="002E3E0E" w:rsidP="007E7502">
      <w:pPr>
        <w:pStyle w:val="EndnoteText"/>
        <w:keepNext/>
        <w:keepLines/>
        <w:widowControl w:val="0"/>
        <w:tabs>
          <w:tab w:val="clear" w:pos="567"/>
          <w:tab w:val="left" w:pos="1134"/>
        </w:tabs>
        <w:rPr>
          <w:del w:id="1819" w:author="Author"/>
          <w:b/>
          <w:color w:val="000000"/>
          <w:szCs w:val="22"/>
          <w:lang w:val="nl-NL"/>
        </w:rPr>
      </w:pPr>
      <w:del w:id="1820" w:author="Author">
        <w:r w:rsidRPr="00970F3C" w:rsidDel="00337D07">
          <w:rPr>
            <w:b/>
            <w:color w:val="000000"/>
            <w:szCs w:val="22"/>
            <w:lang w:val="nl-NL"/>
          </w:rPr>
          <w:delText>Tabel </w:delText>
        </w:r>
        <w:r w:rsidR="00C91C49" w:rsidRPr="00970F3C" w:rsidDel="00337D07">
          <w:rPr>
            <w:b/>
            <w:color w:val="000000"/>
            <w:szCs w:val="22"/>
            <w:lang w:val="nl-NL"/>
          </w:rPr>
          <w:delText>6</w:delText>
        </w:r>
        <w:r w:rsidRPr="00970F3C" w:rsidDel="00337D07">
          <w:rPr>
            <w:b/>
            <w:color w:val="000000"/>
            <w:szCs w:val="22"/>
            <w:lang w:val="nl-NL"/>
          </w:rPr>
          <w:tab/>
          <w:delText xml:space="preserve">Beste tumorrespons in </w:delText>
        </w:r>
        <w:r w:rsidR="00F13C6F" w:rsidRPr="00970F3C" w:rsidDel="00337D07">
          <w:rPr>
            <w:b/>
            <w:color w:val="000000"/>
            <w:szCs w:val="22"/>
            <w:lang w:val="nl-NL"/>
          </w:rPr>
          <w:delText>studie</w:delText>
        </w:r>
        <w:r w:rsidRPr="00970F3C" w:rsidDel="00337D07">
          <w:rPr>
            <w:b/>
            <w:color w:val="000000"/>
            <w:szCs w:val="22"/>
            <w:lang w:val="nl-NL"/>
          </w:rPr>
          <w:delText xml:space="preserve"> STIB2222 (GIST)</w:delText>
        </w:r>
      </w:del>
    </w:p>
    <w:p w14:paraId="040616B9" w14:textId="77777777" w:rsidR="002E3E0E" w:rsidRPr="00970F3C" w:rsidDel="00337D07" w:rsidRDefault="002E3E0E" w:rsidP="007E7502">
      <w:pPr>
        <w:pStyle w:val="EndnoteText"/>
        <w:keepNext/>
        <w:keepLines/>
        <w:widowControl w:val="0"/>
        <w:tabs>
          <w:tab w:val="clear" w:pos="567"/>
        </w:tabs>
        <w:rPr>
          <w:del w:id="1821" w:author="Author"/>
          <w:color w:val="000000"/>
          <w:szCs w:val="2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2E3E0E" w:rsidRPr="00970F3C" w:rsidDel="00337D07" w14:paraId="41665919" w14:textId="77777777" w:rsidTr="00B409B2">
        <w:trPr>
          <w:cantSplit/>
          <w:del w:id="1822" w:author="Author"/>
        </w:trPr>
        <w:tc>
          <w:tcPr>
            <w:tcW w:w="4643" w:type="dxa"/>
            <w:tcBorders>
              <w:left w:val="nil"/>
              <w:bottom w:val="single" w:sz="4" w:space="0" w:color="auto"/>
              <w:right w:val="nil"/>
            </w:tcBorders>
          </w:tcPr>
          <w:p w14:paraId="78A26031" w14:textId="77777777" w:rsidR="002E3E0E" w:rsidRPr="00970F3C" w:rsidDel="00337D07" w:rsidRDefault="002E3E0E" w:rsidP="007E7502">
            <w:pPr>
              <w:pStyle w:val="EndnoteText"/>
              <w:keepNext/>
              <w:keepLines/>
              <w:widowControl w:val="0"/>
              <w:tabs>
                <w:tab w:val="clear" w:pos="567"/>
              </w:tabs>
              <w:rPr>
                <w:del w:id="1823" w:author="Author"/>
                <w:color w:val="000000"/>
                <w:szCs w:val="22"/>
                <w:lang w:val="nl-NL"/>
              </w:rPr>
            </w:pPr>
          </w:p>
          <w:p w14:paraId="08511F5B" w14:textId="77777777" w:rsidR="002E3E0E" w:rsidRPr="00970F3C" w:rsidDel="00337D07" w:rsidRDefault="002E3E0E" w:rsidP="007E7502">
            <w:pPr>
              <w:pStyle w:val="EndnoteText"/>
              <w:keepNext/>
              <w:keepLines/>
              <w:widowControl w:val="0"/>
              <w:tabs>
                <w:tab w:val="clear" w:pos="567"/>
              </w:tabs>
              <w:rPr>
                <w:del w:id="1824" w:author="Author"/>
                <w:color w:val="000000"/>
                <w:szCs w:val="22"/>
                <w:lang w:val="nl-NL"/>
              </w:rPr>
            </w:pPr>
          </w:p>
          <w:p w14:paraId="2B2C9ABC" w14:textId="77777777" w:rsidR="002E3E0E" w:rsidRPr="00970F3C" w:rsidDel="00337D07" w:rsidRDefault="002E3E0E" w:rsidP="007E7502">
            <w:pPr>
              <w:pStyle w:val="EndnoteText"/>
              <w:keepNext/>
              <w:keepLines/>
              <w:widowControl w:val="0"/>
              <w:tabs>
                <w:tab w:val="clear" w:pos="567"/>
              </w:tabs>
              <w:rPr>
                <w:del w:id="1825" w:author="Author"/>
                <w:color w:val="000000"/>
                <w:szCs w:val="22"/>
                <w:lang w:val="nl-NL"/>
              </w:rPr>
            </w:pPr>
          </w:p>
          <w:p w14:paraId="6938EC5F" w14:textId="77777777" w:rsidR="002E3E0E" w:rsidRPr="00970F3C" w:rsidDel="00337D07" w:rsidRDefault="002E3E0E" w:rsidP="007E7502">
            <w:pPr>
              <w:pStyle w:val="EndnoteText"/>
              <w:keepNext/>
              <w:keepLines/>
              <w:widowControl w:val="0"/>
              <w:tabs>
                <w:tab w:val="clear" w:pos="567"/>
              </w:tabs>
              <w:rPr>
                <w:del w:id="1826" w:author="Author"/>
                <w:color w:val="000000"/>
                <w:szCs w:val="22"/>
                <w:lang w:val="nl-NL"/>
              </w:rPr>
            </w:pPr>
            <w:del w:id="1827" w:author="Author">
              <w:r w:rsidRPr="00970F3C" w:rsidDel="00337D07">
                <w:rPr>
                  <w:color w:val="000000"/>
                  <w:szCs w:val="22"/>
                  <w:lang w:val="nl-NL"/>
                </w:rPr>
                <w:delText>Beste respons</w:delText>
              </w:r>
            </w:del>
          </w:p>
        </w:tc>
        <w:tc>
          <w:tcPr>
            <w:tcW w:w="4643" w:type="dxa"/>
            <w:tcBorders>
              <w:left w:val="nil"/>
              <w:bottom w:val="single" w:sz="4" w:space="0" w:color="auto"/>
              <w:right w:val="nil"/>
            </w:tcBorders>
          </w:tcPr>
          <w:p w14:paraId="47D0DCB1" w14:textId="77777777" w:rsidR="002E3E0E" w:rsidRPr="00970F3C" w:rsidDel="00337D07" w:rsidRDefault="002E3E0E" w:rsidP="007E7502">
            <w:pPr>
              <w:pStyle w:val="EndnoteText"/>
              <w:keepNext/>
              <w:keepLines/>
              <w:widowControl w:val="0"/>
              <w:tabs>
                <w:tab w:val="clear" w:pos="567"/>
              </w:tabs>
              <w:jc w:val="center"/>
              <w:rPr>
                <w:del w:id="1828" w:author="Author"/>
                <w:color w:val="000000"/>
                <w:szCs w:val="22"/>
                <w:lang w:val="nl-NL"/>
              </w:rPr>
            </w:pPr>
            <w:del w:id="1829" w:author="Author">
              <w:r w:rsidRPr="00970F3C" w:rsidDel="00337D07">
                <w:rPr>
                  <w:color w:val="000000"/>
                  <w:szCs w:val="22"/>
                  <w:lang w:val="nl-NL"/>
                </w:rPr>
                <w:delText>Alle doses (n=147)</w:delText>
              </w:r>
            </w:del>
          </w:p>
          <w:p w14:paraId="32AF4685" w14:textId="77777777" w:rsidR="002E3E0E" w:rsidRPr="00970F3C" w:rsidDel="00337D07" w:rsidRDefault="002E3E0E" w:rsidP="007E7502">
            <w:pPr>
              <w:pStyle w:val="EndnoteText"/>
              <w:keepNext/>
              <w:keepLines/>
              <w:widowControl w:val="0"/>
              <w:tabs>
                <w:tab w:val="clear" w:pos="567"/>
              </w:tabs>
              <w:jc w:val="center"/>
              <w:rPr>
                <w:del w:id="1830" w:author="Author"/>
                <w:color w:val="000000"/>
                <w:szCs w:val="22"/>
                <w:lang w:val="nl-NL"/>
              </w:rPr>
            </w:pPr>
            <w:del w:id="1831" w:author="Author">
              <w:r w:rsidRPr="00970F3C" w:rsidDel="00337D07">
                <w:rPr>
                  <w:color w:val="000000"/>
                  <w:szCs w:val="22"/>
                  <w:lang w:val="nl-NL"/>
                </w:rPr>
                <w:delText>400 mg (n=73)</w:delText>
              </w:r>
            </w:del>
          </w:p>
          <w:p w14:paraId="09313C74" w14:textId="77777777" w:rsidR="002E3E0E" w:rsidRPr="00970F3C" w:rsidDel="00337D07" w:rsidRDefault="002E3E0E" w:rsidP="007E7502">
            <w:pPr>
              <w:pStyle w:val="EndnoteText"/>
              <w:keepNext/>
              <w:keepLines/>
              <w:widowControl w:val="0"/>
              <w:tabs>
                <w:tab w:val="clear" w:pos="567"/>
              </w:tabs>
              <w:jc w:val="center"/>
              <w:rPr>
                <w:del w:id="1832" w:author="Author"/>
                <w:color w:val="000000"/>
                <w:szCs w:val="22"/>
                <w:lang w:val="nl-NL"/>
              </w:rPr>
            </w:pPr>
            <w:del w:id="1833" w:author="Author">
              <w:r w:rsidRPr="00970F3C" w:rsidDel="00337D07">
                <w:rPr>
                  <w:color w:val="000000"/>
                  <w:szCs w:val="22"/>
                  <w:lang w:val="nl-NL"/>
                </w:rPr>
                <w:delText>600 mg (n=74)</w:delText>
              </w:r>
            </w:del>
          </w:p>
          <w:p w14:paraId="40E8E357" w14:textId="77777777" w:rsidR="002E3E0E" w:rsidRPr="00970F3C" w:rsidDel="00337D07" w:rsidRDefault="002E3E0E" w:rsidP="007E7502">
            <w:pPr>
              <w:pStyle w:val="EndnoteText"/>
              <w:keepNext/>
              <w:keepLines/>
              <w:widowControl w:val="0"/>
              <w:tabs>
                <w:tab w:val="clear" w:pos="567"/>
              </w:tabs>
              <w:jc w:val="center"/>
              <w:rPr>
                <w:del w:id="1834" w:author="Author"/>
                <w:color w:val="000000"/>
                <w:szCs w:val="22"/>
                <w:lang w:val="nl-NL"/>
              </w:rPr>
            </w:pPr>
            <w:del w:id="1835" w:author="Author">
              <w:r w:rsidRPr="00970F3C" w:rsidDel="00337D07">
                <w:rPr>
                  <w:color w:val="000000"/>
                  <w:szCs w:val="22"/>
                  <w:lang w:val="nl-NL"/>
                </w:rPr>
                <w:delText>n (%)</w:delText>
              </w:r>
            </w:del>
          </w:p>
        </w:tc>
      </w:tr>
      <w:tr w:rsidR="002E3E0E" w:rsidRPr="00970F3C" w:rsidDel="00337D07" w14:paraId="3C6E6C2D" w14:textId="77777777" w:rsidTr="00B409B2">
        <w:trPr>
          <w:cantSplit/>
          <w:del w:id="1836" w:author="Author"/>
        </w:trPr>
        <w:tc>
          <w:tcPr>
            <w:tcW w:w="4643" w:type="dxa"/>
            <w:tcBorders>
              <w:top w:val="nil"/>
              <w:left w:val="nil"/>
              <w:bottom w:val="nil"/>
              <w:right w:val="nil"/>
            </w:tcBorders>
          </w:tcPr>
          <w:p w14:paraId="0E74DB6B" w14:textId="77777777" w:rsidR="002E3E0E" w:rsidRPr="00970F3C" w:rsidDel="00337D07" w:rsidRDefault="002E3E0E" w:rsidP="007E7502">
            <w:pPr>
              <w:pStyle w:val="EndnoteText"/>
              <w:keepNext/>
              <w:keepLines/>
              <w:widowControl w:val="0"/>
              <w:tabs>
                <w:tab w:val="clear" w:pos="567"/>
              </w:tabs>
              <w:rPr>
                <w:del w:id="1837" w:author="Author"/>
                <w:color w:val="000000"/>
                <w:szCs w:val="22"/>
                <w:lang w:val="nl-NL"/>
              </w:rPr>
            </w:pPr>
            <w:del w:id="1838" w:author="Author">
              <w:r w:rsidRPr="00970F3C" w:rsidDel="00337D07">
                <w:rPr>
                  <w:color w:val="000000"/>
                  <w:szCs w:val="22"/>
                  <w:lang w:val="nl-NL"/>
                </w:rPr>
                <w:delText>Complete respons</w:delText>
              </w:r>
            </w:del>
          </w:p>
        </w:tc>
        <w:tc>
          <w:tcPr>
            <w:tcW w:w="4643" w:type="dxa"/>
            <w:tcBorders>
              <w:top w:val="nil"/>
              <w:left w:val="nil"/>
              <w:bottom w:val="nil"/>
              <w:right w:val="nil"/>
            </w:tcBorders>
          </w:tcPr>
          <w:p w14:paraId="3412485A" w14:textId="77777777" w:rsidR="002E3E0E" w:rsidRPr="00970F3C" w:rsidDel="00337D07" w:rsidRDefault="002E3E0E" w:rsidP="007E7502">
            <w:pPr>
              <w:pStyle w:val="EndnoteText"/>
              <w:keepNext/>
              <w:keepLines/>
              <w:widowControl w:val="0"/>
              <w:tabs>
                <w:tab w:val="clear" w:pos="567"/>
              </w:tabs>
              <w:jc w:val="center"/>
              <w:rPr>
                <w:del w:id="1839" w:author="Author"/>
                <w:color w:val="000000"/>
                <w:szCs w:val="22"/>
                <w:lang w:val="nl-NL"/>
              </w:rPr>
            </w:pPr>
            <w:del w:id="1840" w:author="Author">
              <w:r w:rsidRPr="00970F3C" w:rsidDel="00337D07">
                <w:rPr>
                  <w:color w:val="000000"/>
                  <w:szCs w:val="22"/>
                  <w:lang w:val="nl-NL"/>
                </w:rPr>
                <w:delText>1 (0,7)</w:delText>
              </w:r>
            </w:del>
          </w:p>
        </w:tc>
      </w:tr>
      <w:tr w:rsidR="002E3E0E" w:rsidRPr="00970F3C" w:rsidDel="00337D07" w14:paraId="6612FA99" w14:textId="77777777" w:rsidTr="00B409B2">
        <w:trPr>
          <w:cantSplit/>
          <w:del w:id="1841" w:author="Author"/>
        </w:trPr>
        <w:tc>
          <w:tcPr>
            <w:tcW w:w="4643" w:type="dxa"/>
            <w:tcBorders>
              <w:top w:val="nil"/>
              <w:left w:val="nil"/>
              <w:bottom w:val="nil"/>
              <w:right w:val="nil"/>
            </w:tcBorders>
          </w:tcPr>
          <w:p w14:paraId="7338DF20" w14:textId="77777777" w:rsidR="002E3E0E" w:rsidRPr="00970F3C" w:rsidDel="00337D07" w:rsidRDefault="002E3E0E" w:rsidP="007E7502">
            <w:pPr>
              <w:pStyle w:val="EndnoteText"/>
              <w:keepNext/>
              <w:keepLines/>
              <w:widowControl w:val="0"/>
              <w:tabs>
                <w:tab w:val="clear" w:pos="567"/>
              </w:tabs>
              <w:rPr>
                <w:del w:id="1842" w:author="Author"/>
                <w:color w:val="000000"/>
                <w:szCs w:val="22"/>
                <w:lang w:val="nl-NL"/>
              </w:rPr>
            </w:pPr>
            <w:del w:id="1843" w:author="Author">
              <w:r w:rsidRPr="00970F3C" w:rsidDel="00337D07">
                <w:rPr>
                  <w:color w:val="000000"/>
                  <w:szCs w:val="22"/>
                  <w:lang w:val="nl-NL"/>
                </w:rPr>
                <w:delText>Partiële respons</w:delText>
              </w:r>
            </w:del>
          </w:p>
        </w:tc>
        <w:tc>
          <w:tcPr>
            <w:tcW w:w="4643" w:type="dxa"/>
            <w:tcBorders>
              <w:top w:val="nil"/>
              <w:left w:val="nil"/>
              <w:bottom w:val="nil"/>
              <w:right w:val="nil"/>
            </w:tcBorders>
          </w:tcPr>
          <w:p w14:paraId="67D4B43A" w14:textId="77777777" w:rsidR="002E3E0E" w:rsidRPr="00970F3C" w:rsidDel="00337D07" w:rsidRDefault="002E3E0E" w:rsidP="007E7502">
            <w:pPr>
              <w:pStyle w:val="EndnoteText"/>
              <w:keepNext/>
              <w:keepLines/>
              <w:widowControl w:val="0"/>
              <w:tabs>
                <w:tab w:val="clear" w:pos="567"/>
              </w:tabs>
              <w:jc w:val="center"/>
              <w:rPr>
                <w:del w:id="1844" w:author="Author"/>
                <w:color w:val="000000"/>
                <w:szCs w:val="22"/>
                <w:lang w:val="nl-NL"/>
              </w:rPr>
            </w:pPr>
            <w:del w:id="1845" w:author="Author">
              <w:r w:rsidRPr="00970F3C" w:rsidDel="00337D07">
                <w:rPr>
                  <w:color w:val="000000"/>
                  <w:szCs w:val="22"/>
                  <w:lang w:val="nl-NL"/>
                </w:rPr>
                <w:delText>98 (66,7)</w:delText>
              </w:r>
            </w:del>
          </w:p>
        </w:tc>
      </w:tr>
      <w:tr w:rsidR="002E3E0E" w:rsidRPr="00970F3C" w:rsidDel="00337D07" w14:paraId="77BDCDC8" w14:textId="77777777" w:rsidTr="00B409B2">
        <w:trPr>
          <w:cantSplit/>
          <w:del w:id="1846" w:author="Author"/>
        </w:trPr>
        <w:tc>
          <w:tcPr>
            <w:tcW w:w="4643" w:type="dxa"/>
            <w:tcBorders>
              <w:top w:val="nil"/>
              <w:left w:val="nil"/>
              <w:bottom w:val="nil"/>
              <w:right w:val="nil"/>
            </w:tcBorders>
          </w:tcPr>
          <w:p w14:paraId="01249E25" w14:textId="77777777" w:rsidR="002E3E0E" w:rsidRPr="00970F3C" w:rsidDel="00337D07" w:rsidRDefault="002E3E0E" w:rsidP="007E7502">
            <w:pPr>
              <w:pStyle w:val="EndnoteText"/>
              <w:keepNext/>
              <w:keepLines/>
              <w:widowControl w:val="0"/>
              <w:tabs>
                <w:tab w:val="clear" w:pos="567"/>
              </w:tabs>
              <w:rPr>
                <w:del w:id="1847" w:author="Author"/>
                <w:color w:val="000000"/>
                <w:szCs w:val="22"/>
                <w:lang w:val="nl-NL"/>
              </w:rPr>
            </w:pPr>
            <w:del w:id="1848" w:author="Author">
              <w:r w:rsidRPr="00970F3C" w:rsidDel="00337D07">
                <w:rPr>
                  <w:color w:val="000000"/>
                  <w:szCs w:val="22"/>
                  <w:lang w:val="nl-NL"/>
                </w:rPr>
                <w:delText>Stabiele ziekte</w:delText>
              </w:r>
            </w:del>
          </w:p>
        </w:tc>
        <w:tc>
          <w:tcPr>
            <w:tcW w:w="4643" w:type="dxa"/>
            <w:tcBorders>
              <w:top w:val="nil"/>
              <w:left w:val="nil"/>
              <w:bottom w:val="nil"/>
              <w:right w:val="nil"/>
            </w:tcBorders>
          </w:tcPr>
          <w:p w14:paraId="74D3ADC1" w14:textId="77777777" w:rsidR="002E3E0E" w:rsidRPr="00970F3C" w:rsidDel="00337D07" w:rsidRDefault="002E3E0E" w:rsidP="007E7502">
            <w:pPr>
              <w:pStyle w:val="EndnoteText"/>
              <w:keepNext/>
              <w:keepLines/>
              <w:widowControl w:val="0"/>
              <w:tabs>
                <w:tab w:val="clear" w:pos="567"/>
              </w:tabs>
              <w:jc w:val="center"/>
              <w:rPr>
                <w:del w:id="1849" w:author="Author"/>
                <w:color w:val="000000"/>
                <w:szCs w:val="22"/>
                <w:lang w:val="nl-NL"/>
              </w:rPr>
            </w:pPr>
            <w:del w:id="1850" w:author="Author">
              <w:r w:rsidRPr="00970F3C" w:rsidDel="00337D07">
                <w:rPr>
                  <w:color w:val="000000"/>
                  <w:szCs w:val="22"/>
                  <w:lang w:val="nl-NL"/>
                </w:rPr>
                <w:delText>23 (15,6)</w:delText>
              </w:r>
            </w:del>
          </w:p>
        </w:tc>
      </w:tr>
      <w:tr w:rsidR="002E3E0E" w:rsidRPr="00970F3C" w:rsidDel="00337D07" w14:paraId="27DA5821" w14:textId="77777777" w:rsidTr="00B409B2">
        <w:trPr>
          <w:cantSplit/>
          <w:del w:id="1851" w:author="Author"/>
        </w:trPr>
        <w:tc>
          <w:tcPr>
            <w:tcW w:w="4643" w:type="dxa"/>
            <w:tcBorders>
              <w:top w:val="nil"/>
              <w:left w:val="nil"/>
              <w:bottom w:val="nil"/>
              <w:right w:val="nil"/>
            </w:tcBorders>
          </w:tcPr>
          <w:p w14:paraId="478C6306" w14:textId="77777777" w:rsidR="002E3E0E" w:rsidRPr="00970F3C" w:rsidDel="00337D07" w:rsidRDefault="002E3E0E" w:rsidP="007E7502">
            <w:pPr>
              <w:pStyle w:val="EndnoteText"/>
              <w:keepNext/>
              <w:keepLines/>
              <w:widowControl w:val="0"/>
              <w:tabs>
                <w:tab w:val="clear" w:pos="567"/>
              </w:tabs>
              <w:rPr>
                <w:del w:id="1852" w:author="Author"/>
                <w:color w:val="000000"/>
                <w:szCs w:val="22"/>
                <w:lang w:val="nl-NL"/>
              </w:rPr>
            </w:pPr>
            <w:del w:id="1853" w:author="Author">
              <w:r w:rsidRPr="00970F3C" w:rsidDel="00337D07">
                <w:rPr>
                  <w:color w:val="000000"/>
                  <w:szCs w:val="22"/>
                  <w:lang w:val="nl-NL"/>
                </w:rPr>
                <w:delText>Progressieve ziekte</w:delText>
              </w:r>
            </w:del>
          </w:p>
        </w:tc>
        <w:tc>
          <w:tcPr>
            <w:tcW w:w="4643" w:type="dxa"/>
            <w:tcBorders>
              <w:top w:val="nil"/>
              <w:left w:val="nil"/>
              <w:bottom w:val="nil"/>
              <w:right w:val="nil"/>
            </w:tcBorders>
          </w:tcPr>
          <w:p w14:paraId="6FBFB046" w14:textId="77777777" w:rsidR="002E3E0E" w:rsidRPr="00970F3C" w:rsidDel="00337D07" w:rsidRDefault="002E3E0E" w:rsidP="007E7502">
            <w:pPr>
              <w:pStyle w:val="EndnoteText"/>
              <w:keepNext/>
              <w:keepLines/>
              <w:widowControl w:val="0"/>
              <w:tabs>
                <w:tab w:val="clear" w:pos="567"/>
              </w:tabs>
              <w:jc w:val="center"/>
              <w:rPr>
                <w:del w:id="1854" w:author="Author"/>
                <w:color w:val="000000"/>
                <w:szCs w:val="22"/>
                <w:lang w:val="nl-NL"/>
              </w:rPr>
            </w:pPr>
            <w:del w:id="1855" w:author="Author">
              <w:r w:rsidRPr="00970F3C" w:rsidDel="00337D07">
                <w:rPr>
                  <w:color w:val="000000"/>
                  <w:szCs w:val="22"/>
                  <w:lang w:val="nl-NL"/>
                </w:rPr>
                <w:delText>18 (12,2)</w:delText>
              </w:r>
            </w:del>
          </w:p>
        </w:tc>
      </w:tr>
      <w:tr w:rsidR="002E3E0E" w:rsidRPr="00970F3C" w:rsidDel="00337D07" w14:paraId="051005B9" w14:textId="77777777" w:rsidTr="00B409B2">
        <w:trPr>
          <w:cantSplit/>
          <w:del w:id="1856" w:author="Author"/>
        </w:trPr>
        <w:tc>
          <w:tcPr>
            <w:tcW w:w="4643" w:type="dxa"/>
            <w:tcBorders>
              <w:top w:val="nil"/>
              <w:left w:val="nil"/>
              <w:bottom w:val="nil"/>
              <w:right w:val="nil"/>
            </w:tcBorders>
          </w:tcPr>
          <w:p w14:paraId="7E73B6A3" w14:textId="77777777" w:rsidR="002E3E0E" w:rsidRPr="00970F3C" w:rsidDel="00337D07" w:rsidRDefault="002E3E0E" w:rsidP="007E7502">
            <w:pPr>
              <w:pStyle w:val="EndnoteText"/>
              <w:keepNext/>
              <w:keepLines/>
              <w:widowControl w:val="0"/>
              <w:tabs>
                <w:tab w:val="clear" w:pos="567"/>
              </w:tabs>
              <w:rPr>
                <w:del w:id="1857" w:author="Author"/>
                <w:color w:val="000000"/>
                <w:szCs w:val="22"/>
                <w:lang w:val="nl-NL"/>
              </w:rPr>
            </w:pPr>
            <w:del w:id="1858" w:author="Author">
              <w:r w:rsidRPr="00970F3C" w:rsidDel="00337D07">
                <w:rPr>
                  <w:color w:val="000000"/>
                  <w:szCs w:val="22"/>
                  <w:lang w:val="nl-NL"/>
                </w:rPr>
                <w:delText>Niet evalueerbaar</w:delText>
              </w:r>
            </w:del>
          </w:p>
        </w:tc>
        <w:tc>
          <w:tcPr>
            <w:tcW w:w="4643" w:type="dxa"/>
            <w:tcBorders>
              <w:top w:val="nil"/>
              <w:left w:val="nil"/>
              <w:bottom w:val="nil"/>
              <w:right w:val="nil"/>
            </w:tcBorders>
          </w:tcPr>
          <w:p w14:paraId="38328473" w14:textId="77777777" w:rsidR="002E3E0E" w:rsidRPr="00970F3C" w:rsidDel="00337D07" w:rsidRDefault="002E3E0E" w:rsidP="007E7502">
            <w:pPr>
              <w:pStyle w:val="EndnoteText"/>
              <w:keepNext/>
              <w:keepLines/>
              <w:widowControl w:val="0"/>
              <w:tabs>
                <w:tab w:val="clear" w:pos="567"/>
              </w:tabs>
              <w:jc w:val="center"/>
              <w:rPr>
                <w:del w:id="1859" w:author="Author"/>
                <w:color w:val="000000"/>
                <w:szCs w:val="22"/>
                <w:lang w:val="nl-NL"/>
              </w:rPr>
            </w:pPr>
            <w:del w:id="1860" w:author="Author">
              <w:r w:rsidRPr="00970F3C" w:rsidDel="00337D07">
                <w:rPr>
                  <w:color w:val="000000"/>
                  <w:szCs w:val="22"/>
                  <w:lang w:val="nl-NL"/>
                </w:rPr>
                <w:delText>5 (3,4)</w:delText>
              </w:r>
            </w:del>
          </w:p>
        </w:tc>
      </w:tr>
      <w:tr w:rsidR="002E3E0E" w:rsidRPr="00970F3C" w:rsidDel="00337D07" w14:paraId="20BA9125" w14:textId="77777777" w:rsidTr="00B409B2">
        <w:trPr>
          <w:cantSplit/>
          <w:del w:id="1861" w:author="Author"/>
        </w:trPr>
        <w:tc>
          <w:tcPr>
            <w:tcW w:w="4643" w:type="dxa"/>
            <w:tcBorders>
              <w:top w:val="nil"/>
              <w:left w:val="nil"/>
              <w:right w:val="nil"/>
            </w:tcBorders>
          </w:tcPr>
          <w:p w14:paraId="52B84ACB" w14:textId="77777777" w:rsidR="002E3E0E" w:rsidRPr="00970F3C" w:rsidDel="00337D07" w:rsidRDefault="002E3E0E" w:rsidP="007E7502">
            <w:pPr>
              <w:pStyle w:val="EndnoteText"/>
              <w:keepNext/>
              <w:keepLines/>
              <w:widowControl w:val="0"/>
              <w:tabs>
                <w:tab w:val="clear" w:pos="567"/>
              </w:tabs>
              <w:rPr>
                <w:del w:id="1862" w:author="Author"/>
                <w:color w:val="000000"/>
                <w:szCs w:val="22"/>
                <w:lang w:val="nl-NL"/>
              </w:rPr>
            </w:pPr>
            <w:del w:id="1863" w:author="Author">
              <w:r w:rsidRPr="00970F3C" w:rsidDel="00337D07">
                <w:rPr>
                  <w:color w:val="000000"/>
                  <w:szCs w:val="22"/>
                  <w:lang w:val="nl-NL"/>
                </w:rPr>
                <w:delText>Onbekend</w:delText>
              </w:r>
            </w:del>
          </w:p>
        </w:tc>
        <w:tc>
          <w:tcPr>
            <w:tcW w:w="4643" w:type="dxa"/>
            <w:tcBorders>
              <w:top w:val="nil"/>
              <w:left w:val="nil"/>
              <w:right w:val="nil"/>
            </w:tcBorders>
          </w:tcPr>
          <w:p w14:paraId="031A3D9E" w14:textId="77777777" w:rsidR="002E3E0E" w:rsidRPr="00970F3C" w:rsidDel="00337D07" w:rsidRDefault="002E3E0E" w:rsidP="007E7502">
            <w:pPr>
              <w:pStyle w:val="EndnoteText"/>
              <w:keepNext/>
              <w:keepLines/>
              <w:widowControl w:val="0"/>
              <w:tabs>
                <w:tab w:val="clear" w:pos="567"/>
              </w:tabs>
              <w:jc w:val="center"/>
              <w:rPr>
                <w:del w:id="1864" w:author="Author"/>
                <w:color w:val="000000"/>
                <w:szCs w:val="22"/>
                <w:lang w:val="nl-NL"/>
              </w:rPr>
            </w:pPr>
            <w:del w:id="1865" w:author="Author">
              <w:r w:rsidRPr="00970F3C" w:rsidDel="00337D07">
                <w:rPr>
                  <w:color w:val="000000"/>
                  <w:szCs w:val="22"/>
                  <w:lang w:val="nl-NL"/>
                </w:rPr>
                <w:delText>2 (1,4)</w:delText>
              </w:r>
            </w:del>
          </w:p>
        </w:tc>
      </w:tr>
    </w:tbl>
    <w:p w14:paraId="305EFB81" w14:textId="77777777" w:rsidR="002E3E0E" w:rsidRPr="00970F3C" w:rsidDel="00337D07" w:rsidRDefault="002E3E0E" w:rsidP="007E7502">
      <w:pPr>
        <w:pStyle w:val="EndnoteText"/>
        <w:widowControl w:val="0"/>
        <w:tabs>
          <w:tab w:val="clear" w:pos="567"/>
        </w:tabs>
        <w:rPr>
          <w:del w:id="1866" w:author="Author"/>
          <w:color w:val="000000"/>
          <w:szCs w:val="22"/>
          <w:lang w:val="nl-NL"/>
        </w:rPr>
      </w:pPr>
    </w:p>
    <w:p w14:paraId="46E36425" w14:textId="77777777" w:rsidR="002E3E0E" w:rsidRPr="00970F3C" w:rsidDel="00337D07" w:rsidRDefault="002E3E0E" w:rsidP="007E7502">
      <w:pPr>
        <w:pStyle w:val="EndnoteText"/>
        <w:widowControl w:val="0"/>
        <w:tabs>
          <w:tab w:val="clear" w:pos="567"/>
        </w:tabs>
        <w:rPr>
          <w:del w:id="1867" w:author="Author"/>
          <w:color w:val="000000"/>
          <w:szCs w:val="22"/>
          <w:lang w:val="nl-NL"/>
        </w:rPr>
      </w:pPr>
      <w:del w:id="1868" w:author="Author">
        <w:r w:rsidRPr="00970F3C" w:rsidDel="00337D07">
          <w:rPr>
            <w:color w:val="000000"/>
            <w:szCs w:val="22"/>
            <w:lang w:val="nl-NL"/>
          </w:rPr>
          <w:delText xml:space="preserve">Er waren geen verschillen in responscijfers tussen de twee doseringsgroepen. Een significant aantal patiënten bij wie de ziekte stabiel was op het moment van de interim analyse, bereikte een partiële respons met langere behandeling (mediane follow-up 31 maanden). Mediane tijd tot respons was 13 weken (95% </w:delText>
        </w:r>
        <w:r w:rsidR="00D47A58" w:rsidRPr="00970F3C" w:rsidDel="00337D07">
          <w:rPr>
            <w:color w:val="000000"/>
            <w:szCs w:val="22"/>
            <w:lang w:val="nl-NL"/>
          </w:rPr>
          <w:delText>B</w:delText>
        </w:r>
        <w:r w:rsidRPr="00970F3C" w:rsidDel="00337D07">
          <w:rPr>
            <w:color w:val="000000"/>
            <w:szCs w:val="22"/>
            <w:lang w:val="nl-NL"/>
          </w:rPr>
          <w:delText xml:space="preserve">I 12–23). Mediane tijd tot therapiefalen in responders was 122 weken (95% </w:delText>
        </w:r>
        <w:r w:rsidR="00D47A58" w:rsidRPr="00970F3C" w:rsidDel="00337D07">
          <w:rPr>
            <w:color w:val="000000"/>
            <w:szCs w:val="22"/>
            <w:lang w:val="nl-NL"/>
          </w:rPr>
          <w:delText>B</w:delText>
        </w:r>
        <w:r w:rsidRPr="00970F3C" w:rsidDel="00337D07">
          <w:rPr>
            <w:color w:val="000000"/>
            <w:szCs w:val="22"/>
            <w:lang w:val="nl-NL"/>
          </w:rPr>
          <w:delText xml:space="preserve">I 106–147), terwijl dit in de gehele </w:delText>
        </w:r>
        <w:r w:rsidR="00F13C6F" w:rsidRPr="00970F3C" w:rsidDel="00337D07">
          <w:rPr>
            <w:color w:val="000000"/>
            <w:szCs w:val="22"/>
            <w:lang w:val="nl-NL"/>
          </w:rPr>
          <w:delText xml:space="preserve">studiepopulatie </w:delText>
        </w:r>
        <w:r w:rsidRPr="00970F3C" w:rsidDel="00337D07">
          <w:rPr>
            <w:color w:val="000000"/>
            <w:szCs w:val="22"/>
            <w:lang w:val="nl-NL"/>
          </w:rPr>
          <w:delText xml:space="preserve">84 weken (95% </w:delText>
        </w:r>
        <w:r w:rsidR="00D47A58" w:rsidRPr="00970F3C" w:rsidDel="00337D07">
          <w:rPr>
            <w:color w:val="000000"/>
            <w:szCs w:val="22"/>
            <w:lang w:val="nl-NL"/>
          </w:rPr>
          <w:delText>B</w:delText>
        </w:r>
        <w:r w:rsidRPr="00970F3C" w:rsidDel="00337D07">
          <w:rPr>
            <w:color w:val="000000"/>
            <w:szCs w:val="22"/>
            <w:lang w:val="nl-NL"/>
          </w:rPr>
          <w:delText>I 71–109) bedroeg. De mediane algemene overleving is niet bereikt. De Kaplan-Meier schatting voor overleving na 36 maanden follow-up is 68%.</w:delText>
        </w:r>
      </w:del>
    </w:p>
    <w:p w14:paraId="1C85C8F1" w14:textId="77777777" w:rsidR="002E3E0E" w:rsidRPr="00970F3C" w:rsidDel="00337D07" w:rsidRDefault="002E3E0E" w:rsidP="007E7502">
      <w:pPr>
        <w:pStyle w:val="EndnoteText"/>
        <w:widowControl w:val="0"/>
        <w:tabs>
          <w:tab w:val="clear" w:pos="567"/>
        </w:tabs>
        <w:rPr>
          <w:del w:id="1869" w:author="Author"/>
          <w:color w:val="000000"/>
          <w:szCs w:val="22"/>
          <w:lang w:val="nl-NL"/>
        </w:rPr>
      </w:pPr>
    </w:p>
    <w:p w14:paraId="537A95CC" w14:textId="77777777" w:rsidR="002E3E0E" w:rsidRPr="00970F3C" w:rsidDel="00337D07" w:rsidRDefault="002E3E0E" w:rsidP="007E7502">
      <w:pPr>
        <w:pStyle w:val="EndnoteText"/>
        <w:widowControl w:val="0"/>
        <w:tabs>
          <w:tab w:val="clear" w:pos="567"/>
        </w:tabs>
        <w:rPr>
          <w:del w:id="1870" w:author="Author"/>
          <w:color w:val="000000"/>
          <w:szCs w:val="22"/>
          <w:lang w:val="nl-NL"/>
        </w:rPr>
      </w:pPr>
      <w:del w:id="1871" w:author="Author">
        <w:r w:rsidRPr="00970F3C" w:rsidDel="00337D07">
          <w:rPr>
            <w:color w:val="000000"/>
            <w:szCs w:val="22"/>
            <w:lang w:val="nl-NL"/>
          </w:rPr>
          <w:delText xml:space="preserve">In twee klinische </w:delText>
        </w:r>
        <w:r w:rsidR="00F13C6F" w:rsidRPr="00970F3C" w:rsidDel="00337D07">
          <w:rPr>
            <w:color w:val="000000"/>
            <w:szCs w:val="22"/>
            <w:lang w:val="nl-NL"/>
          </w:rPr>
          <w:delText>studies</w:delText>
        </w:r>
        <w:r w:rsidRPr="00970F3C" w:rsidDel="00337D07">
          <w:rPr>
            <w:color w:val="000000"/>
            <w:szCs w:val="22"/>
            <w:lang w:val="nl-NL"/>
          </w:rPr>
          <w:delText xml:space="preserve"> (</w:delText>
        </w:r>
        <w:r w:rsidR="00F13C6F" w:rsidRPr="00970F3C" w:rsidDel="00337D07">
          <w:rPr>
            <w:color w:val="000000"/>
            <w:szCs w:val="22"/>
            <w:lang w:val="nl-NL"/>
          </w:rPr>
          <w:delText>studie</w:delText>
        </w:r>
        <w:r w:rsidRPr="00970F3C" w:rsidDel="00337D07">
          <w:rPr>
            <w:color w:val="000000"/>
            <w:szCs w:val="22"/>
            <w:lang w:val="nl-NL"/>
          </w:rPr>
          <w:delText xml:space="preserve"> B2222 en een intergroep</w:delText>
        </w:r>
        <w:r w:rsidR="00F13C6F" w:rsidRPr="00970F3C" w:rsidDel="00337D07">
          <w:rPr>
            <w:color w:val="000000"/>
            <w:szCs w:val="22"/>
            <w:lang w:val="nl-NL"/>
          </w:rPr>
          <w:delText>studie</w:delText>
        </w:r>
        <w:r w:rsidRPr="00970F3C" w:rsidDel="00337D07">
          <w:rPr>
            <w:color w:val="000000"/>
            <w:szCs w:val="22"/>
            <w:lang w:val="nl-NL"/>
          </w:rPr>
          <w:delText xml:space="preserve"> S0033) werd de dagelijkse dosis Glivec verhoogd tot 800 mg bij patiënten die progressie vertoonden op een lagere dagelijkse dosis van 400 mg of 600 mg. De dagelijkse dosis werd verhoogd tot 800 mg bij in totaal 103 patiënten; 6 patiënten bereikten een partiële respons en 21 stabilisatie van hun ziekte na dosisverhoging voor een algemeen klinisch voordeel van 26%. Uit de beschikbare veiligheidsgegevens blijkt het verhogen van de dosis tot 800 mg per dag bij patiënten die progressie vertonen op de lagere doses van 400 mg of 600 mg het veiligheidsprofiel van Glivec niet te beïnvloeden.</w:delText>
        </w:r>
      </w:del>
    </w:p>
    <w:p w14:paraId="20D1A18E" w14:textId="77777777" w:rsidR="002E3E0E" w:rsidRPr="00970F3C" w:rsidDel="00337D07" w:rsidRDefault="002E3E0E" w:rsidP="007E7502">
      <w:pPr>
        <w:pStyle w:val="Text"/>
        <w:widowControl w:val="0"/>
        <w:spacing w:before="0"/>
        <w:jc w:val="left"/>
        <w:rPr>
          <w:del w:id="1872" w:author="Author"/>
          <w:rFonts w:eastAsia="MS Mincho"/>
          <w:color w:val="000000"/>
          <w:sz w:val="22"/>
          <w:szCs w:val="22"/>
          <w:lang w:val="nl-NL" w:eastAsia="ja-JP"/>
        </w:rPr>
      </w:pPr>
    </w:p>
    <w:p w14:paraId="252F9463" w14:textId="77777777" w:rsidR="002E3E0E" w:rsidRPr="00970F3C" w:rsidDel="00337D07" w:rsidRDefault="002E3E0E" w:rsidP="007E7502">
      <w:pPr>
        <w:pStyle w:val="Nottoc-headings"/>
        <w:widowControl w:val="0"/>
        <w:spacing w:before="0" w:after="0"/>
        <w:rPr>
          <w:del w:id="1873" w:author="Author"/>
          <w:rFonts w:ascii="Times New Roman" w:eastAsia="MS Mincho" w:hAnsi="Times New Roman"/>
          <w:b w:val="0"/>
          <w:color w:val="000000"/>
          <w:sz w:val="22"/>
          <w:szCs w:val="22"/>
          <w:u w:val="single"/>
          <w:lang w:val="nl-NL" w:eastAsia="ja-JP"/>
        </w:rPr>
      </w:pPr>
      <w:del w:id="1874" w:author="Author">
        <w:r w:rsidRPr="00970F3C" w:rsidDel="00337D07">
          <w:rPr>
            <w:rFonts w:ascii="Times New Roman" w:eastAsia="MS Mincho" w:hAnsi="Times New Roman"/>
            <w:b w:val="0"/>
            <w:color w:val="000000"/>
            <w:sz w:val="22"/>
            <w:szCs w:val="22"/>
            <w:u w:val="single"/>
            <w:lang w:val="nl-NL" w:eastAsia="ja-JP"/>
          </w:rPr>
          <w:delText>Klinisch</w:delText>
        </w:r>
        <w:r w:rsidR="002B6BF4" w:rsidRPr="00970F3C" w:rsidDel="00337D07">
          <w:rPr>
            <w:rFonts w:ascii="Times New Roman" w:eastAsia="MS Mincho" w:hAnsi="Times New Roman"/>
            <w:b w:val="0"/>
            <w:color w:val="000000"/>
            <w:sz w:val="22"/>
            <w:szCs w:val="22"/>
            <w:u w:val="single"/>
            <w:lang w:val="nl-NL" w:eastAsia="ja-JP"/>
          </w:rPr>
          <w:delText>e</w:delText>
        </w:r>
        <w:r w:rsidRPr="00970F3C" w:rsidDel="00337D07">
          <w:rPr>
            <w:rFonts w:ascii="Times New Roman" w:eastAsia="MS Mincho" w:hAnsi="Times New Roman"/>
            <w:b w:val="0"/>
            <w:color w:val="000000"/>
            <w:sz w:val="22"/>
            <w:szCs w:val="22"/>
            <w:u w:val="single"/>
            <w:lang w:val="nl-NL" w:eastAsia="ja-JP"/>
          </w:rPr>
          <w:delText xml:space="preserve"> </w:delText>
        </w:r>
        <w:r w:rsidR="002B6BF4" w:rsidRPr="00970F3C" w:rsidDel="00337D07">
          <w:rPr>
            <w:rFonts w:ascii="Times New Roman" w:eastAsia="MS Mincho" w:hAnsi="Times New Roman"/>
            <w:b w:val="0"/>
            <w:color w:val="000000"/>
            <w:sz w:val="22"/>
            <w:szCs w:val="22"/>
            <w:u w:val="single"/>
            <w:lang w:val="nl-NL" w:eastAsia="ja-JP"/>
          </w:rPr>
          <w:delText xml:space="preserve">studies </w:delText>
        </w:r>
        <w:r w:rsidRPr="00970F3C" w:rsidDel="00337D07">
          <w:rPr>
            <w:rFonts w:ascii="Times New Roman" w:eastAsia="MS Mincho" w:hAnsi="Times New Roman"/>
            <w:b w:val="0"/>
            <w:color w:val="000000"/>
            <w:sz w:val="22"/>
            <w:szCs w:val="22"/>
            <w:u w:val="single"/>
            <w:lang w:val="nl-NL" w:eastAsia="ja-JP"/>
          </w:rPr>
          <w:delText>bij adjuvante GIST</w:delText>
        </w:r>
      </w:del>
    </w:p>
    <w:p w14:paraId="2D5C5E9A" w14:textId="77777777" w:rsidR="0088451C" w:rsidRPr="00970F3C" w:rsidDel="00337D07" w:rsidRDefault="0088451C" w:rsidP="007E7502">
      <w:pPr>
        <w:pStyle w:val="Text"/>
        <w:keepNext/>
        <w:spacing w:before="0"/>
        <w:jc w:val="left"/>
        <w:rPr>
          <w:del w:id="1875" w:author="Author"/>
          <w:rFonts w:eastAsia="MS Mincho"/>
          <w:b/>
          <w:bCs/>
          <w:sz w:val="22"/>
          <w:szCs w:val="18"/>
          <w:lang w:val="nl-NL" w:eastAsia="ja-JP"/>
        </w:rPr>
      </w:pPr>
    </w:p>
    <w:p w14:paraId="4BA5FC1B" w14:textId="77777777" w:rsidR="002E3E0E" w:rsidRPr="00970F3C" w:rsidDel="00337D07" w:rsidRDefault="002E3E0E" w:rsidP="007E7502">
      <w:pPr>
        <w:pStyle w:val="Text"/>
        <w:widowControl w:val="0"/>
        <w:spacing w:before="0"/>
        <w:jc w:val="left"/>
        <w:rPr>
          <w:del w:id="1876" w:author="Author"/>
          <w:rFonts w:eastAsia="MS Mincho"/>
          <w:color w:val="000000"/>
          <w:sz w:val="22"/>
          <w:szCs w:val="22"/>
          <w:lang w:val="nl-NL" w:eastAsia="ja-JP"/>
        </w:rPr>
      </w:pPr>
      <w:del w:id="1877" w:author="Author">
        <w:r w:rsidRPr="00970F3C" w:rsidDel="00337D07">
          <w:rPr>
            <w:rFonts w:eastAsia="MS Mincho"/>
            <w:color w:val="000000"/>
            <w:sz w:val="22"/>
            <w:szCs w:val="22"/>
            <w:lang w:val="nl-NL" w:eastAsia="ja-JP"/>
          </w:rPr>
          <w:delText>In de adjuvante setting werd Glivec onderzocht in een multicenter, dubbelblind</w:delText>
        </w:r>
        <w:r w:rsidR="00F13C6F" w:rsidRPr="00970F3C" w:rsidDel="00337D07">
          <w:rPr>
            <w:rFonts w:eastAsia="MS Mincho"/>
            <w:color w:val="000000"/>
            <w:sz w:val="22"/>
            <w:szCs w:val="22"/>
            <w:lang w:val="nl-NL" w:eastAsia="ja-JP"/>
          </w:rPr>
          <w:delText>e</w:delText>
        </w:r>
        <w:r w:rsidRPr="00970F3C" w:rsidDel="00337D07">
          <w:rPr>
            <w:rFonts w:eastAsia="MS Mincho"/>
            <w:color w:val="000000"/>
            <w:sz w:val="22"/>
            <w:szCs w:val="22"/>
            <w:lang w:val="nl-NL" w:eastAsia="ja-JP"/>
          </w:rPr>
          <w:delText>, langetermijn, placebogecontroleerd</w:delText>
        </w:r>
        <w:r w:rsidR="00F13C6F" w:rsidRPr="00970F3C" w:rsidDel="00337D07">
          <w:rPr>
            <w:rFonts w:eastAsia="MS Mincho"/>
            <w:color w:val="000000"/>
            <w:sz w:val="22"/>
            <w:szCs w:val="22"/>
            <w:lang w:val="nl-NL" w:eastAsia="ja-JP"/>
          </w:rPr>
          <w:delText>e</w:delText>
        </w:r>
        <w:r w:rsidRPr="00970F3C" w:rsidDel="00337D07">
          <w:rPr>
            <w:rFonts w:eastAsia="MS Mincho"/>
            <w:color w:val="000000"/>
            <w:sz w:val="22"/>
            <w:szCs w:val="22"/>
            <w:lang w:val="nl-NL" w:eastAsia="ja-JP"/>
          </w:rPr>
          <w:delText xml:space="preserve"> fase </w:delText>
        </w:r>
        <w:smartTag w:uri="urn:schemas-microsoft-com:office:smarttags" w:element="time">
          <w:r w:rsidRPr="00970F3C" w:rsidDel="00337D07">
            <w:rPr>
              <w:rFonts w:eastAsia="MS Mincho"/>
              <w:color w:val="000000"/>
              <w:sz w:val="22"/>
              <w:szCs w:val="22"/>
              <w:lang w:val="nl-NL" w:eastAsia="ja-JP"/>
            </w:rPr>
            <w:delText>III</w:delText>
          </w:r>
        </w:smartTag>
        <w:r w:rsidRPr="00970F3C" w:rsidDel="00337D07">
          <w:rPr>
            <w:rFonts w:eastAsia="MS Mincho"/>
            <w:color w:val="000000"/>
            <w:sz w:val="22"/>
            <w:szCs w:val="22"/>
            <w:lang w:val="nl-NL" w:eastAsia="ja-JP"/>
          </w:rPr>
          <w:delText>-</w:delText>
        </w:r>
        <w:r w:rsidR="003B7586" w:rsidRPr="00970F3C" w:rsidDel="00337D07">
          <w:rPr>
            <w:rFonts w:eastAsia="MS Mincho"/>
            <w:color w:val="000000"/>
            <w:sz w:val="22"/>
            <w:szCs w:val="22"/>
            <w:lang w:val="nl-NL" w:eastAsia="ja-JP"/>
          </w:rPr>
          <w:delText>studie</w:delText>
        </w:r>
        <w:r w:rsidRPr="00970F3C" w:rsidDel="00337D07">
          <w:rPr>
            <w:rFonts w:eastAsia="MS Mincho"/>
            <w:color w:val="000000"/>
            <w:sz w:val="22"/>
            <w:szCs w:val="22"/>
            <w:lang w:val="nl-NL" w:eastAsia="ja-JP"/>
          </w:rPr>
          <w:delText xml:space="preserve"> (Z9001) met 773 patiënten. De leeftijd van deze patiënten varieerde van 18 tot 91 jaar. Patiënten met een histologische diagnose van primaire GIST met expressie van Kit</w:delText>
        </w:r>
        <w:r w:rsidR="006D54DF" w:rsidRPr="00970F3C" w:rsidDel="00337D07">
          <w:rPr>
            <w:rFonts w:eastAsia="MS Mincho"/>
            <w:color w:val="000000"/>
            <w:sz w:val="22"/>
            <w:szCs w:val="22"/>
            <w:lang w:val="nl-NL" w:eastAsia="ja-JP"/>
          </w:rPr>
          <w:delText>-</w:delText>
        </w:r>
        <w:r w:rsidRPr="00970F3C" w:rsidDel="00337D07">
          <w:rPr>
            <w:rFonts w:eastAsia="MS Mincho"/>
            <w:color w:val="000000"/>
            <w:sz w:val="22"/>
            <w:szCs w:val="22"/>
            <w:lang w:val="nl-NL" w:eastAsia="ja-JP"/>
          </w:rPr>
          <w:delText>eiwit door middel van immunochemie en een tumorgrootte ≥3 cm maximale dimensie, met complete resectie van primaire GIST binnen 14</w:delText>
        </w:r>
        <w:r w:rsidRPr="00970F3C" w:rsidDel="00337D07">
          <w:rPr>
            <w:rFonts w:eastAsia="MS Mincho"/>
            <w:color w:val="000000"/>
            <w:sz w:val="22"/>
            <w:szCs w:val="22"/>
            <w:lang w:val="nl-NL" w:eastAsia="ja-JP"/>
          </w:rPr>
          <w:noBreakHyphen/>
          <w:delText xml:space="preserve">70 dagen vóór registratie, werden geïncludeerd. Na resectie van de primaire GIST werden de patiënten gerandomiseerd naar </w:delText>
        </w:r>
        <w:r w:rsidR="006D54DF" w:rsidRPr="00970F3C" w:rsidDel="00337D07">
          <w:rPr>
            <w:rFonts w:eastAsia="MS Mincho"/>
            <w:color w:val="000000"/>
            <w:sz w:val="22"/>
            <w:szCs w:val="22"/>
            <w:lang w:val="nl-NL" w:eastAsia="ja-JP"/>
          </w:rPr>
          <w:delText>ee</w:delText>
        </w:r>
        <w:r w:rsidRPr="00970F3C" w:rsidDel="00337D07">
          <w:rPr>
            <w:rFonts w:eastAsia="MS Mincho"/>
            <w:color w:val="000000"/>
            <w:sz w:val="22"/>
            <w:szCs w:val="22"/>
            <w:lang w:val="nl-NL" w:eastAsia="ja-JP"/>
          </w:rPr>
          <w:delText xml:space="preserve">n van de twee armen: Glivec 400 mg/dag of </w:delText>
        </w:r>
        <w:r w:rsidR="006D54DF" w:rsidRPr="00970F3C" w:rsidDel="00337D07">
          <w:rPr>
            <w:rFonts w:eastAsia="MS Mincho"/>
            <w:color w:val="000000"/>
            <w:sz w:val="22"/>
            <w:szCs w:val="22"/>
            <w:lang w:val="nl-NL" w:eastAsia="ja-JP"/>
          </w:rPr>
          <w:delText>overeenkomend</w:delText>
        </w:r>
        <w:r w:rsidRPr="00970F3C" w:rsidDel="00337D07">
          <w:rPr>
            <w:rFonts w:eastAsia="MS Mincho"/>
            <w:color w:val="000000"/>
            <w:sz w:val="22"/>
            <w:szCs w:val="22"/>
            <w:lang w:val="nl-NL" w:eastAsia="ja-JP"/>
          </w:rPr>
          <w:delText xml:space="preserve"> placebo gedurende één jaar.</w:delText>
        </w:r>
      </w:del>
    </w:p>
    <w:p w14:paraId="39C5808F" w14:textId="77777777" w:rsidR="002E3E0E" w:rsidRPr="00970F3C" w:rsidDel="00337D07" w:rsidRDefault="002E3E0E" w:rsidP="007E7502">
      <w:pPr>
        <w:pStyle w:val="Text"/>
        <w:widowControl w:val="0"/>
        <w:spacing w:before="0"/>
        <w:jc w:val="left"/>
        <w:rPr>
          <w:del w:id="1878" w:author="Author"/>
          <w:rFonts w:eastAsia="MS Mincho"/>
          <w:color w:val="000000"/>
          <w:sz w:val="22"/>
          <w:szCs w:val="22"/>
          <w:lang w:val="nl-NL" w:eastAsia="ja-JP"/>
        </w:rPr>
      </w:pPr>
    </w:p>
    <w:p w14:paraId="68E1C53D" w14:textId="77777777" w:rsidR="002E3E0E" w:rsidRPr="00970F3C" w:rsidDel="00337D07" w:rsidRDefault="002E3E0E" w:rsidP="007E7502">
      <w:pPr>
        <w:pStyle w:val="Text"/>
        <w:widowControl w:val="0"/>
        <w:spacing w:before="0"/>
        <w:jc w:val="left"/>
        <w:rPr>
          <w:del w:id="1879" w:author="Author"/>
          <w:rFonts w:eastAsia="MS Mincho"/>
          <w:color w:val="000000"/>
          <w:sz w:val="22"/>
          <w:szCs w:val="22"/>
          <w:lang w:val="nl-NL" w:eastAsia="ja-JP"/>
        </w:rPr>
      </w:pPr>
      <w:del w:id="1880" w:author="Author">
        <w:r w:rsidRPr="00970F3C" w:rsidDel="00337D07">
          <w:rPr>
            <w:rFonts w:eastAsia="MS Mincho"/>
            <w:color w:val="000000"/>
            <w:sz w:val="22"/>
            <w:szCs w:val="22"/>
            <w:lang w:val="nl-NL" w:eastAsia="ja-JP"/>
          </w:rPr>
          <w:delText xml:space="preserve">Het primaire eindpunt van </w:delText>
        </w:r>
        <w:r w:rsidR="003B7586" w:rsidRPr="00970F3C" w:rsidDel="00337D07">
          <w:rPr>
            <w:rFonts w:eastAsia="MS Mincho"/>
            <w:color w:val="000000"/>
            <w:sz w:val="22"/>
            <w:szCs w:val="22"/>
            <w:lang w:val="nl-NL" w:eastAsia="ja-JP"/>
          </w:rPr>
          <w:delText>de studie</w:delText>
        </w:r>
        <w:r w:rsidRPr="00970F3C" w:rsidDel="00337D07">
          <w:rPr>
            <w:rFonts w:eastAsia="MS Mincho"/>
            <w:color w:val="000000"/>
            <w:sz w:val="22"/>
            <w:szCs w:val="22"/>
            <w:lang w:val="nl-NL" w:eastAsia="ja-JP"/>
          </w:rPr>
          <w:delText xml:space="preserve"> was recidief-vrije overleving (</w:delText>
        </w:r>
        <w:smartTag w:uri="urn:schemas-microsoft-com:office:smarttags" w:element="time">
          <w:r w:rsidRPr="00970F3C" w:rsidDel="00337D07">
            <w:rPr>
              <w:rFonts w:eastAsia="MS Mincho"/>
              <w:color w:val="000000"/>
              <w:sz w:val="22"/>
              <w:szCs w:val="22"/>
              <w:lang w:val="nl-NL" w:eastAsia="ja-JP"/>
            </w:rPr>
            <w:delText>RFS</w:delText>
          </w:r>
        </w:smartTag>
        <w:r w:rsidRPr="00970F3C" w:rsidDel="00337D07">
          <w:rPr>
            <w:rFonts w:eastAsia="MS Mincho"/>
            <w:color w:val="000000"/>
            <w:sz w:val="22"/>
            <w:szCs w:val="22"/>
            <w:lang w:val="nl-NL" w:eastAsia="ja-JP"/>
          </w:rPr>
          <w:delText xml:space="preserve">), gedefinieerd als de tijd vanaf de dag van randomisatie tot de dag van recidief of </w:delText>
        </w:r>
        <w:r w:rsidR="006D54DF" w:rsidRPr="00970F3C" w:rsidDel="00337D07">
          <w:rPr>
            <w:rFonts w:eastAsia="MS Mincho"/>
            <w:color w:val="000000"/>
            <w:sz w:val="22"/>
            <w:szCs w:val="22"/>
            <w:lang w:val="nl-NL" w:eastAsia="ja-JP"/>
          </w:rPr>
          <w:delText>overlijden</w:delText>
        </w:r>
        <w:r w:rsidRPr="00970F3C" w:rsidDel="00337D07">
          <w:rPr>
            <w:rFonts w:eastAsia="MS Mincho"/>
            <w:color w:val="000000"/>
            <w:sz w:val="22"/>
            <w:szCs w:val="22"/>
            <w:lang w:val="nl-NL" w:eastAsia="ja-JP"/>
          </w:rPr>
          <w:delText xml:space="preserve"> door welke oorzaak dan ook.</w:delText>
        </w:r>
      </w:del>
    </w:p>
    <w:p w14:paraId="3858A674" w14:textId="77777777" w:rsidR="002E3E0E" w:rsidRPr="00970F3C" w:rsidDel="00337D07" w:rsidRDefault="002E3E0E" w:rsidP="007E7502">
      <w:pPr>
        <w:pStyle w:val="Text"/>
        <w:widowControl w:val="0"/>
        <w:spacing w:before="0"/>
        <w:jc w:val="left"/>
        <w:rPr>
          <w:del w:id="1881" w:author="Author"/>
          <w:rFonts w:eastAsia="MS Mincho"/>
          <w:color w:val="000000"/>
          <w:sz w:val="22"/>
          <w:szCs w:val="22"/>
          <w:lang w:val="nl-NL" w:eastAsia="ja-JP"/>
        </w:rPr>
      </w:pPr>
    </w:p>
    <w:p w14:paraId="3BF67C32" w14:textId="77777777" w:rsidR="002E3E0E" w:rsidRPr="00970F3C" w:rsidDel="00337D07" w:rsidRDefault="002E3E0E" w:rsidP="007E7502">
      <w:pPr>
        <w:pStyle w:val="Text"/>
        <w:widowControl w:val="0"/>
        <w:spacing w:before="0"/>
        <w:jc w:val="left"/>
        <w:rPr>
          <w:del w:id="1882" w:author="Author"/>
          <w:rFonts w:eastAsia="MS Mincho"/>
          <w:color w:val="000000"/>
          <w:sz w:val="22"/>
          <w:szCs w:val="22"/>
          <w:lang w:val="nl-NL" w:eastAsia="ja-JP"/>
        </w:rPr>
      </w:pPr>
      <w:del w:id="1883" w:author="Author">
        <w:r w:rsidRPr="00970F3C" w:rsidDel="00337D07">
          <w:rPr>
            <w:rFonts w:eastAsia="MS Mincho"/>
            <w:color w:val="000000"/>
            <w:sz w:val="22"/>
            <w:szCs w:val="22"/>
            <w:lang w:val="nl-NL" w:eastAsia="ja-JP"/>
          </w:rPr>
          <w:delText xml:space="preserve">Glivec verlengde </w:delText>
        </w:r>
        <w:smartTag w:uri="urn:schemas-microsoft-com:office:smarttags" w:element="time">
          <w:r w:rsidRPr="00970F3C" w:rsidDel="00337D07">
            <w:rPr>
              <w:rFonts w:eastAsia="MS Mincho"/>
              <w:color w:val="000000"/>
              <w:sz w:val="22"/>
              <w:szCs w:val="22"/>
              <w:lang w:val="nl-NL" w:eastAsia="ja-JP"/>
            </w:rPr>
            <w:delText>RFS</w:delText>
          </w:r>
        </w:smartTag>
        <w:r w:rsidRPr="00970F3C" w:rsidDel="00337D07">
          <w:rPr>
            <w:rFonts w:eastAsia="MS Mincho"/>
            <w:color w:val="000000"/>
            <w:sz w:val="22"/>
            <w:szCs w:val="22"/>
            <w:lang w:val="nl-NL" w:eastAsia="ja-JP"/>
          </w:rPr>
          <w:delText xml:space="preserve"> significant, met 75% van de patiënten recidief-vrij op 38 maanden in de Glivec groep ten opzichte van 20 maanden in de placebogroep (95% BIs, respectievelijk [30 - niet te schatten] en [14 - niet te schatten]); (hazard ratio = 0,398 [0,259</w:delText>
        </w:r>
        <w:r w:rsidRPr="00970F3C" w:rsidDel="00337D07">
          <w:rPr>
            <w:rFonts w:eastAsia="MS Mincho"/>
            <w:color w:val="000000"/>
            <w:sz w:val="22"/>
            <w:szCs w:val="22"/>
            <w:lang w:val="nl-NL" w:eastAsia="ja-JP"/>
          </w:rPr>
          <w:noBreakHyphen/>
          <w:delText xml:space="preserve">0,610], p&lt;0,0001). Op één jaar was de algehele </w:delText>
        </w:r>
        <w:smartTag w:uri="urn:schemas-microsoft-com:office:smarttags" w:element="time">
          <w:r w:rsidRPr="00970F3C" w:rsidDel="00337D07">
            <w:rPr>
              <w:rFonts w:eastAsia="MS Mincho"/>
              <w:color w:val="000000"/>
              <w:sz w:val="22"/>
              <w:szCs w:val="22"/>
              <w:lang w:val="nl-NL" w:eastAsia="ja-JP"/>
            </w:rPr>
            <w:delText>RFS</w:delText>
          </w:r>
        </w:smartTag>
        <w:r w:rsidRPr="00970F3C" w:rsidDel="00337D07">
          <w:rPr>
            <w:rFonts w:eastAsia="MS Mincho"/>
            <w:color w:val="000000"/>
            <w:sz w:val="22"/>
            <w:szCs w:val="22"/>
            <w:lang w:val="nl-NL" w:eastAsia="ja-JP"/>
          </w:rPr>
          <w:delText xml:space="preserve"> significant beter voor Glivec (97,7%) ten opzichte van placebo (82,3%), (p&lt;0,0001). Het risico op recidief was dus verminderd met ongeveer 89% in vergelijking met placebo (hazard ratio = 0,113 [0,049-0,264]).</w:delText>
        </w:r>
      </w:del>
    </w:p>
    <w:p w14:paraId="7A074BA6" w14:textId="77777777" w:rsidR="002E3E0E" w:rsidRPr="00970F3C" w:rsidDel="00337D07" w:rsidRDefault="002E3E0E" w:rsidP="007E7502">
      <w:pPr>
        <w:pStyle w:val="Text"/>
        <w:widowControl w:val="0"/>
        <w:spacing w:before="0"/>
        <w:jc w:val="left"/>
        <w:rPr>
          <w:del w:id="1884" w:author="Author"/>
          <w:rFonts w:eastAsia="MS Mincho"/>
          <w:color w:val="000000"/>
          <w:sz w:val="22"/>
          <w:szCs w:val="22"/>
          <w:lang w:val="nl-NL" w:eastAsia="ja-JP"/>
        </w:rPr>
      </w:pPr>
    </w:p>
    <w:p w14:paraId="04EE1612" w14:textId="77777777" w:rsidR="002E3E0E" w:rsidRPr="00970F3C" w:rsidDel="00337D07" w:rsidRDefault="002E3E0E" w:rsidP="007E7502">
      <w:pPr>
        <w:pStyle w:val="Text"/>
        <w:widowControl w:val="0"/>
        <w:spacing w:before="0"/>
        <w:jc w:val="left"/>
        <w:rPr>
          <w:del w:id="1885" w:author="Author"/>
          <w:lang w:val="nl-NL"/>
        </w:rPr>
      </w:pPr>
      <w:del w:id="1886" w:author="Author">
        <w:r w:rsidRPr="00970F3C" w:rsidDel="00337D07">
          <w:rPr>
            <w:rFonts w:eastAsia="MS Mincho"/>
            <w:color w:val="000000"/>
            <w:sz w:val="22"/>
            <w:szCs w:val="22"/>
            <w:lang w:val="nl-NL" w:eastAsia="ja-JP"/>
          </w:rPr>
          <w:delText>Het risico op een recidief bij patiënten na chirurgische ingreep van hun primaire GIST werd retrospectief beoordeeld op basis van de volgende prognostische factoren: tumorgrootte, mitotische index, tumorlo</w:delText>
        </w:r>
        <w:r w:rsidR="006D54DF" w:rsidRPr="00970F3C" w:rsidDel="00337D07">
          <w:rPr>
            <w:rFonts w:eastAsia="MS Mincho"/>
            <w:color w:val="000000"/>
            <w:sz w:val="22"/>
            <w:szCs w:val="22"/>
            <w:lang w:val="nl-NL" w:eastAsia="ja-JP"/>
          </w:rPr>
          <w:delText>c</w:delText>
        </w:r>
        <w:r w:rsidRPr="00970F3C" w:rsidDel="00337D07">
          <w:rPr>
            <w:rFonts w:eastAsia="MS Mincho"/>
            <w:color w:val="000000"/>
            <w:sz w:val="22"/>
            <w:szCs w:val="22"/>
            <w:lang w:val="nl-NL" w:eastAsia="ja-JP"/>
          </w:rPr>
          <w:delText xml:space="preserve">atie. Gegevens van de mitotische index waren beschikbaar voor 556 van de </w:delText>
        </w:r>
        <w:r w:rsidR="00C84019" w:rsidRPr="00970F3C" w:rsidDel="00337D07">
          <w:rPr>
            <w:rFonts w:eastAsia="MS Mincho"/>
            <w:color w:val="000000"/>
            <w:sz w:val="22"/>
            <w:szCs w:val="22"/>
            <w:lang w:val="nl-NL" w:eastAsia="ja-JP"/>
          </w:rPr>
          <w:delText xml:space="preserve">713 “intention-to-treat” </w:delText>
        </w:r>
        <w:r w:rsidRPr="00970F3C" w:rsidDel="00337D07">
          <w:rPr>
            <w:rFonts w:eastAsia="MS Mincho"/>
            <w:color w:val="000000"/>
            <w:sz w:val="22"/>
            <w:szCs w:val="22"/>
            <w:lang w:val="nl-NL" w:eastAsia="ja-JP"/>
          </w:rPr>
          <w:delText>(</w:delText>
        </w:r>
        <w:smartTag w:uri="urn:schemas-microsoft-com:office:smarttags" w:element="time">
          <w:r w:rsidRPr="00970F3C" w:rsidDel="00337D07">
            <w:rPr>
              <w:rFonts w:eastAsia="MS Mincho"/>
              <w:color w:val="000000"/>
              <w:sz w:val="22"/>
              <w:szCs w:val="22"/>
              <w:lang w:val="nl-NL" w:eastAsia="ja-JP"/>
            </w:rPr>
            <w:delText>ITT</w:delText>
          </w:r>
        </w:smartTag>
        <w:r w:rsidRPr="00970F3C" w:rsidDel="00337D07">
          <w:rPr>
            <w:rFonts w:eastAsia="MS Mincho"/>
            <w:color w:val="000000"/>
            <w:sz w:val="22"/>
            <w:szCs w:val="22"/>
            <w:lang w:val="nl-NL" w:eastAsia="ja-JP"/>
          </w:rPr>
          <w:delText>) populatie. De resultaten van subgroepanalyses volgens de “United States National Institute of Health” (NIH) en de “Armed Forces Institute of Pathology” (AFIP) risicoclassificatie worden getoond in Tabel </w:delText>
        </w:r>
        <w:r w:rsidR="00C91C49" w:rsidRPr="00970F3C" w:rsidDel="00337D07">
          <w:rPr>
            <w:rFonts w:eastAsia="MS Mincho"/>
            <w:color w:val="000000"/>
            <w:sz w:val="22"/>
            <w:szCs w:val="22"/>
            <w:lang w:val="nl-NL" w:eastAsia="ja-JP"/>
          </w:rPr>
          <w:delText>7</w:delText>
        </w:r>
        <w:r w:rsidRPr="00970F3C" w:rsidDel="00337D07">
          <w:rPr>
            <w:rFonts w:eastAsia="MS Mincho"/>
            <w:color w:val="000000"/>
            <w:sz w:val="22"/>
            <w:szCs w:val="22"/>
            <w:lang w:val="nl-NL" w:eastAsia="ja-JP"/>
          </w:rPr>
          <w:delText>. Er werd geen voordeel waargenomen in de groepen met een laag en zeer laag risico. Er werd geen voordeel in algehele overleving waargenomen.</w:delText>
        </w:r>
      </w:del>
    </w:p>
    <w:p w14:paraId="3CD16045" w14:textId="77777777" w:rsidR="002E3E0E" w:rsidRPr="00970F3C" w:rsidDel="00337D07" w:rsidRDefault="002E3E0E" w:rsidP="007E7502">
      <w:pPr>
        <w:pStyle w:val="Text"/>
        <w:widowControl w:val="0"/>
        <w:spacing w:before="0"/>
        <w:jc w:val="left"/>
        <w:rPr>
          <w:del w:id="1887" w:author="Author"/>
          <w:lang w:val="nl-NL"/>
        </w:rPr>
      </w:pPr>
    </w:p>
    <w:p w14:paraId="47670597" w14:textId="77777777" w:rsidR="002E3E0E" w:rsidRPr="00970F3C" w:rsidDel="00337D07" w:rsidRDefault="002E3E0E" w:rsidP="007E7502">
      <w:pPr>
        <w:keepNext/>
        <w:tabs>
          <w:tab w:val="clear" w:pos="567"/>
        </w:tabs>
        <w:spacing w:line="240" w:lineRule="auto"/>
        <w:ind w:left="1134" w:hanging="1134"/>
        <w:rPr>
          <w:del w:id="1888" w:author="Author"/>
          <w:rFonts w:eastAsia="MS Mincho"/>
          <w:b/>
          <w:bCs/>
          <w:i/>
          <w:lang w:val="nl-NL" w:eastAsia="ja-JP"/>
        </w:rPr>
      </w:pPr>
      <w:del w:id="1889" w:author="Author">
        <w:r w:rsidRPr="00970F3C" w:rsidDel="00337D07">
          <w:rPr>
            <w:rFonts w:eastAsia="MS Mincho"/>
            <w:b/>
            <w:bCs/>
            <w:lang w:val="nl-NL" w:eastAsia="ja-JP"/>
          </w:rPr>
          <w:delText>Tabel </w:delText>
        </w:r>
        <w:r w:rsidR="00C91C49" w:rsidRPr="00970F3C" w:rsidDel="00337D07">
          <w:rPr>
            <w:rFonts w:eastAsia="MS Mincho"/>
            <w:b/>
            <w:bCs/>
            <w:lang w:val="nl-NL" w:eastAsia="ja-JP"/>
          </w:rPr>
          <w:delText>7</w:delText>
        </w:r>
        <w:r w:rsidRPr="00970F3C" w:rsidDel="00337D07">
          <w:rPr>
            <w:rFonts w:eastAsia="MS Mincho"/>
            <w:b/>
            <w:bCs/>
            <w:lang w:val="nl-NL" w:eastAsia="ja-JP"/>
          </w:rPr>
          <w:tab/>
          <w:delText xml:space="preserve">Samenvatting van </w:delText>
        </w:r>
        <w:r w:rsidR="003B7586" w:rsidRPr="00970F3C" w:rsidDel="00337D07">
          <w:rPr>
            <w:rFonts w:eastAsia="MS Mincho"/>
            <w:b/>
            <w:bCs/>
            <w:lang w:val="nl-NL" w:eastAsia="ja-JP"/>
          </w:rPr>
          <w:delText>studie</w:delText>
        </w:r>
        <w:r w:rsidRPr="00970F3C" w:rsidDel="00337D07">
          <w:rPr>
            <w:rFonts w:eastAsia="MS Mincho"/>
            <w:b/>
            <w:bCs/>
            <w:lang w:val="nl-NL" w:eastAsia="ja-JP"/>
          </w:rPr>
          <w:delText xml:space="preserve"> Z9001 </w:delText>
        </w:r>
        <w:smartTag w:uri="urn:schemas-microsoft-com:office:smarttags" w:element="time">
          <w:r w:rsidRPr="00970F3C" w:rsidDel="00337D07">
            <w:rPr>
              <w:rFonts w:eastAsia="MS Mincho"/>
              <w:b/>
              <w:bCs/>
              <w:lang w:val="nl-NL" w:eastAsia="ja-JP"/>
            </w:rPr>
            <w:delText>RFS</w:delText>
          </w:r>
        </w:smartTag>
        <w:r w:rsidRPr="00970F3C" w:rsidDel="00337D07">
          <w:rPr>
            <w:rFonts w:eastAsia="MS Mincho"/>
            <w:b/>
            <w:bCs/>
            <w:lang w:val="nl-NL" w:eastAsia="ja-JP"/>
          </w:rPr>
          <w:delText xml:space="preserve"> analyses volgens NIH en AFIP risicoclassificatie</w:delText>
        </w:r>
      </w:del>
    </w:p>
    <w:p w14:paraId="564E597B" w14:textId="77777777" w:rsidR="002E3E0E" w:rsidRPr="00970F3C" w:rsidDel="00337D07" w:rsidRDefault="002E3E0E" w:rsidP="007E7502">
      <w:pPr>
        <w:pStyle w:val="Text"/>
        <w:keepNext/>
        <w:keepLines/>
        <w:widowControl w:val="0"/>
        <w:spacing w:before="0"/>
        <w:rPr>
          <w:del w:id="1890" w:author="Author"/>
          <w:sz w:val="22"/>
          <w:szCs w:val="22"/>
          <w:lang w:val="nl-NL"/>
        </w:rPr>
      </w:pPr>
    </w:p>
    <w:tbl>
      <w:tblPr>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
        <w:gridCol w:w="1417"/>
        <w:gridCol w:w="1145"/>
        <w:gridCol w:w="2073"/>
        <w:gridCol w:w="1791"/>
        <w:gridCol w:w="1433"/>
        <w:gridCol w:w="1436"/>
      </w:tblGrid>
      <w:tr w:rsidR="002E3E0E" w:rsidRPr="00970F3C" w:rsidDel="00337D07" w14:paraId="65FC9AEE" w14:textId="77777777" w:rsidTr="00B409B2">
        <w:trPr>
          <w:cantSplit/>
          <w:del w:id="1891" w:author="Author"/>
        </w:trPr>
        <w:tc>
          <w:tcPr>
            <w:tcW w:w="934" w:type="dxa"/>
            <w:vMerge w:val="restart"/>
          </w:tcPr>
          <w:p w14:paraId="16CBA58B" w14:textId="77777777" w:rsidR="002E3E0E" w:rsidRPr="00970F3C" w:rsidDel="00337D07" w:rsidRDefault="002E3E0E" w:rsidP="007E7502">
            <w:pPr>
              <w:pStyle w:val="Table"/>
              <w:widowControl w:val="0"/>
              <w:spacing w:before="0" w:after="0"/>
              <w:jc w:val="center"/>
              <w:rPr>
                <w:del w:id="1892" w:author="Author"/>
                <w:rFonts w:ascii="Times New Roman" w:hAnsi="Times New Roman"/>
                <w:b/>
                <w:sz w:val="22"/>
                <w:szCs w:val="22"/>
                <w:lang w:val="nl-NL"/>
              </w:rPr>
            </w:pPr>
            <w:del w:id="1893" w:author="Author">
              <w:r w:rsidRPr="00970F3C" w:rsidDel="00337D07">
                <w:rPr>
                  <w:rFonts w:ascii="Times New Roman" w:hAnsi="Times New Roman"/>
                  <w:b/>
                  <w:sz w:val="22"/>
                  <w:szCs w:val="22"/>
                  <w:lang w:val="nl-NL"/>
                </w:rPr>
                <w:delText>Risico criteria</w:delText>
              </w:r>
            </w:del>
          </w:p>
        </w:tc>
        <w:tc>
          <w:tcPr>
            <w:tcW w:w="1417" w:type="dxa"/>
            <w:vMerge w:val="restart"/>
            <w:tcBorders>
              <w:right w:val="single" w:sz="4" w:space="0" w:color="auto"/>
            </w:tcBorders>
          </w:tcPr>
          <w:p w14:paraId="1D9A8184" w14:textId="77777777" w:rsidR="002E3E0E" w:rsidRPr="00970F3C" w:rsidDel="00337D07" w:rsidRDefault="002E3E0E" w:rsidP="007E7502">
            <w:pPr>
              <w:pStyle w:val="Table"/>
              <w:widowControl w:val="0"/>
              <w:spacing w:before="0" w:after="0"/>
              <w:rPr>
                <w:del w:id="1894" w:author="Author"/>
                <w:rFonts w:ascii="Times New Roman" w:hAnsi="Times New Roman"/>
                <w:b/>
                <w:sz w:val="22"/>
                <w:szCs w:val="22"/>
                <w:lang w:val="nl-NL"/>
              </w:rPr>
            </w:pPr>
            <w:del w:id="1895" w:author="Author">
              <w:r w:rsidRPr="00970F3C" w:rsidDel="00337D07">
                <w:rPr>
                  <w:rFonts w:ascii="Times New Roman" w:hAnsi="Times New Roman"/>
                  <w:b/>
                  <w:sz w:val="22"/>
                  <w:szCs w:val="22"/>
                  <w:lang w:val="nl-NL"/>
                </w:rPr>
                <w:delText>Niveau van risico</w:delText>
              </w:r>
            </w:del>
          </w:p>
        </w:tc>
        <w:tc>
          <w:tcPr>
            <w:tcW w:w="1145" w:type="dxa"/>
            <w:vMerge w:val="restart"/>
            <w:tcBorders>
              <w:left w:val="single" w:sz="4" w:space="0" w:color="auto"/>
              <w:right w:val="single" w:sz="4" w:space="0" w:color="auto"/>
            </w:tcBorders>
          </w:tcPr>
          <w:p w14:paraId="4B676B63" w14:textId="77777777" w:rsidR="002E3E0E" w:rsidRPr="00970F3C" w:rsidDel="00337D07" w:rsidRDefault="002E3E0E" w:rsidP="007E7502">
            <w:pPr>
              <w:pStyle w:val="Table"/>
              <w:widowControl w:val="0"/>
              <w:tabs>
                <w:tab w:val="clear" w:pos="284"/>
              </w:tabs>
              <w:spacing w:before="0" w:after="0"/>
              <w:jc w:val="center"/>
              <w:rPr>
                <w:del w:id="1896" w:author="Author"/>
                <w:rFonts w:ascii="Times New Roman" w:hAnsi="Times New Roman"/>
                <w:b/>
                <w:sz w:val="22"/>
                <w:szCs w:val="22"/>
                <w:lang w:val="nl-NL"/>
              </w:rPr>
            </w:pPr>
            <w:del w:id="1897" w:author="Author">
              <w:r w:rsidRPr="00970F3C" w:rsidDel="00337D07">
                <w:rPr>
                  <w:rFonts w:ascii="Times New Roman" w:hAnsi="Times New Roman"/>
                  <w:b/>
                  <w:sz w:val="22"/>
                  <w:szCs w:val="22"/>
                  <w:lang w:val="nl-NL"/>
                </w:rPr>
                <w:delText>% patiënten</w:delText>
              </w:r>
            </w:del>
          </w:p>
        </w:tc>
        <w:tc>
          <w:tcPr>
            <w:tcW w:w="2073" w:type="dxa"/>
            <w:vMerge w:val="restart"/>
            <w:tcBorders>
              <w:left w:val="single" w:sz="4" w:space="0" w:color="auto"/>
              <w:right w:val="single" w:sz="4" w:space="0" w:color="auto"/>
            </w:tcBorders>
          </w:tcPr>
          <w:p w14:paraId="598F84E9" w14:textId="77777777" w:rsidR="002E3E0E" w:rsidRPr="00970F3C" w:rsidDel="00337D07" w:rsidRDefault="002E3E0E" w:rsidP="007E7502">
            <w:pPr>
              <w:pStyle w:val="Table"/>
              <w:widowControl w:val="0"/>
              <w:spacing w:before="0" w:after="0"/>
              <w:jc w:val="center"/>
              <w:rPr>
                <w:del w:id="1898" w:author="Author"/>
                <w:rFonts w:ascii="Times New Roman" w:hAnsi="Times New Roman"/>
                <w:b/>
                <w:sz w:val="22"/>
                <w:szCs w:val="22"/>
                <w:lang w:val="nl-NL"/>
              </w:rPr>
            </w:pPr>
            <w:del w:id="1899" w:author="Author">
              <w:r w:rsidRPr="00970F3C" w:rsidDel="00337D07">
                <w:rPr>
                  <w:rFonts w:ascii="Times New Roman" w:hAnsi="Times New Roman"/>
                  <w:b/>
                  <w:sz w:val="22"/>
                  <w:szCs w:val="22"/>
                  <w:lang w:val="nl-NL"/>
                </w:rPr>
                <w:delText>Aantal gebeurtenissen /</w:delText>
              </w:r>
              <w:r w:rsidRPr="00970F3C" w:rsidDel="00337D07">
                <w:rPr>
                  <w:rFonts w:ascii="Times New Roman" w:hAnsi="Times New Roman"/>
                  <w:b/>
                  <w:sz w:val="22"/>
                  <w:szCs w:val="22"/>
                  <w:lang w:val="nl-NL"/>
                </w:rPr>
                <w:br/>
                <w:delText>aantal patiënten</w:delText>
              </w:r>
            </w:del>
          </w:p>
        </w:tc>
        <w:tc>
          <w:tcPr>
            <w:tcW w:w="1791" w:type="dxa"/>
            <w:vMerge w:val="restart"/>
            <w:tcBorders>
              <w:left w:val="single" w:sz="4" w:space="0" w:color="auto"/>
              <w:right w:val="single" w:sz="4" w:space="0" w:color="auto"/>
            </w:tcBorders>
          </w:tcPr>
          <w:p w14:paraId="71EAD793" w14:textId="77777777" w:rsidR="002E3E0E" w:rsidRPr="00970F3C" w:rsidDel="00337D07" w:rsidRDefault="002E3E0E" w:rsidP="007E7502">
            <w:pPr>
              <w:pStyle w:val="Table"/>
              <w:widowControl w:val="0"/>
              <w:spacing w:before="0" w:after="0"/>
              <w:jc w:val="center"/>
              <w:rPr>
                <w:del w:id="1900" w:author="Author"/>
                <w:rFonts w:ascii="Times New Roman" w:hAnsi="Times New Roman"/>
                <w:b/>
                <w:sz w:val="22"/>
                <w:szCs w:val="22"/>
                <w:lang w:val="nl-NL"/>
              </w:rPr>
            </w:pPr>
            <w:del w:id="1901" w:author="Author">
              <w:r w:rsidRPr="00970F3C" w:rsidDel="00337D07">
                <w:rPr>
                  <w:rFonts w:ascii="Times New Roman" w:hAnsi="Times New Roman"/>
                  <w:b/>
                  <w:sz w:val="22"/>
                  <w:szCs w:val="22"/>
                  <w:lang w:val="nl-NL"/>
                </w:rPr>
                <w:delText>Algemene hazard ratio (95% BI)*</w:delText>
              </w:r>
            </w:del>
          </w:p>
        </w:tc>
        <w:tc>
          <w:tcPr>
            <w:tcW w:w="2869" w:type="dxa"/>
            <w:gridSpan w:val="2"/>
            <w:tcBorders>
              <w:left w:val="single" w:sz="4" w:space="0" w:color="auto"/>
            </w:tcBorders>
          </w:tcPr>
          <w:p w14:paraId="595D290C" w14:textId="77777777" w:rsidR="002E3E0E" w:rsidRPr="00970F3C" w:rsidDel="00337D07" w:rsidRDefault="002E3E0E" w:rsidP="007E7502">
            <w:pPr>
              <w:pStyle w:val="Table"/>
              <w:widowControl w:val="0"/>
              <w:spacing w:before="0" w:after="0"/>
              <w:jc w:val="center"/>
              <w:rPr>
                <w:del w:id="1902" w:author="Author"/>
                <w:rFonts w:ascii="Times New Roman" w:hAnsi="Times New Roman"/>
                <w:b/>
                <w:sz w:val="22"/>
                <w:szCs w:val="22"/>
                <w:lang w:val="nl-NL"/>
              </w:rPr>
            </w:pPr>
            <w:smartTag w:uri="urn:schemas-microsoft-com:office:smarttags" w:element="time">
              <w:del w:id="1903" w:author="Author">
                <w:r w:rsidRPr="00970F3C" w:rsidDel="00337D07">
                  <w:rPr>
                    <w:rFonts w:ascii="Times New Roman" w:hAnsi="Times New Roman"/>
                    <w:b/>
                    <w:sz w:val="22"/>
                    <w:szCs w:val="22"/>
                    <w:lang w:val="nl-NL"/>
                  </w:rPr>
                  <w:delText>RFS</w:delText>
                </w:r>
              </w:del>
            </w:smartTag>
            <w:del w:id="1904" w:author="Author">
              <w:r w:rsidRPr="00970F3C" w:rsidDel="00337D07">
                <w:rPr>
                  <w:rFonts w:ascii="Times New Roman" w:hAnsi="Times New Roman"/>
                  <w:b/>
                  <w:sz w:val="22"/>
                  <w:szCs w:val="22"/>
                  <w:lang w:val="nl-NL"/>
                </w:rPr>
                <w:delText xml:space="preserve"> (%)</w:delText>
              </w:r>
            </w:del>
          </w:p>
        </w:tc>
      </w:tr>
      <w:tr w:rsidR="002E3E0E" w:rsidRPr="00970F3C" w:rsidDel="00337D07" w14:paraId="388D293F" w14:textId="77777777" w:rsidTr="00B409B2">
        <w:trPr>
          <w:cantSplit/>
          <w:del w:id="1905" w:author="Author"/>
        </w:trPr>
        <w:tc>
          <w:tcPr>
            <w:tcW w:w="934" w:type="dxa"/>
            <w:vMerge/>
          </w:tcPr>
          <w:p w14:paraId="26D09A0B" w14:textId="77777777" w:rsidR="002E3E0E" w:rsidRPr="00970F3C" w:rsidDel="00337D07" w:rsidRDefault="002E3E0E" w:rsidP="007E7502">
            <w:pPr>
              <w:pStyle w:val="Table"/>
              <w:widowControl w:val="0"/>
              <w:spacing w:before="0" w:after="0"/>
              <w:rPr>
                <w:del w:id="1906" w:author="Author"/>
                <w:rFonts w:ascii="Times New Roman" w:hAnsi="Times New Roman"/>
                <w:b/>
                <w:sz w:val="22"/>
                <w:szCs w:val="22"/>
                <w:lang w:val="nl-NL"/>
              </w:rPr>
            </w:pPr>
          </w:p>
        </w:tc>
        <w:tc>
          <w:tcPr>
            <w:tcW w:w="1417" w:type="dxa"/>
            <w:vMerge/>
            <w:tcBorders>
              <w:right w:val="single" w:sz="4" w:space="0" w:color="auto"/>
            </w:tcBorders>
          </w:tcPr>
          <w:p w14:paraId="2BB25BF5" w14:textId="77777777" w:rsidR="002E3E0E" w:rsidRPr="00970F3C" w:rsidDel="00337D07" w:rsidRDefault="002E3E0E" w:rsidP="007E7502">
            <w:pPr>
              <w:pStyle w:val="Table"/>
              <w:widowControl w:val="0"/>
              <w:spacing w:before="0" w:after="0"/>
              <w:rPr>
                <w:del w:id="1907" w:author="Author"/>
                <w:rFonts w:ascii="Times New Roman" w:hAnsi="Times New Roman"/>
                <w:b/>
                <w:sz w:val="22"/>
                <w:szCs w:val="22"/>
                <w:lang w:val="nl-NL"/>
              </w:rPr>
            </w:pPr>
          </w:p>
        </w:tc>
        <w:tc>
          <w:tcPr>
            <w:tcW w:w="1145" w:type="dxa"/>
            <w:vMerge/>
            <w:tcBorders>
              <w:left w:val="single" w:sz="4" w:space="0" w:color="auto"/>
              <w:right w:val="single" w:sz="4" w:space="0" w:color="auto"/>
            </w:tcBorders>
          </w:tcPr>
          <w:p w14:paraId="747E962D" w14:textId="77777777" w:rsidR="002E3E0E" w:rsidRPr="00970F3C" w:rsidDel="00337D07" w:rsidRDefault="002E3E0E" w:rsidP="007E7502">
            <w:pPr>
              <w:pStyle w:val="Table"/>
              <w:widowControl w:val="0"/>
              <w:spacing w:before="0" w:after="0"/>
              <w:jc w:val="center"/>
              <w:rPr>
                <w:del w:id="1908" w:author="Author"/>
                <w:rFonts w:ascii="Times New Roman" w:hAnsi="Times New Roman"/>
                <w:b/>
                <w:sz w:val="22"/>
                <w:szCs w:val="22"/>
                <w:lang w:val="nl-NL"/>
              </w:rPr>
            </w:pPr>
          </w:p>
        </w:tc>
        <w:tc>
          <w:tcPr>
            <w:tcW w:w="2073" w:type="dxa"/>
            <w:vMerge/>
            <w:tcBorders>
              <w:left w:val="single" w:sz="4" w:space="0" w:color="auto"/>
              <w:right w:val="single" w:sz="4" w:space="0" w:color="auto"/>
            </w:tcBorders>
          </w:tcPr>
          <w:p w14:paraId="375423D3" w14:textId="77777777" w:rsidR="002E3E0E" w:rsidRPr="00970F3C" w:rsidDel="00337D07" w:rsidRDefault="002E3E0E" w:rsidP="007E7502">
            <w:pPr>
              <w:pStyle w:val="Table"/>
              <w:widowControl w:val="0"/>
              <w:spacing w:before="0" w:after="0"/>
              <w:jc w:val="center"/>
              <w:rPr>
                <w:del w:id="1909" w:author="Author"/>
                <w:rFonts w:ascii="Times New Roman" w:hAnsi="Times New Roman"/>
                <w:b/>
                <w:sz w:val="22"/>
                <w:szCs w:val="22"/>
                <w:lang w:val="nl-NL"/>
              </w:rPr>
            </w:pPr>
          </w:p>
        </w:tc>
        <w:tc>
          <w:tcPr>
            <w:tcW w:w="1791" w:type="dxa"/>
            <w:vMerge/>
            <w:tcBorders>
              <w:left w:val="single" w:sz="4" w:space="0" w:color="auto"/>
              <w:right w:val="single" w:sz="4" w:space="0" w:color="auto"/>
            </w:tcBorders>
          </w:tcPr>
          <w:p w14:paraId="31EF29A6" w14:textId="77777777" w:rsidR="002E3E0E" w:rsidRPr="00970F3C" w:rsidDel="00337D07" w:rsidRDefault="002E3E0E" w:rsidP="007E7502">
            <w:pPr>
              <w:pStyle w:val="Table"/>
              <w:widowControl w:val="0"/>
              <w:spacing w:before="0" w:after="0"/>
              <w:rPr>
                <w:del w:id="1910" w:author="Author"/>
                <w:rFonts w:ascii="Times New Roman" w:hAnsi="Times New Roman"/>
                <w:b/>
                <w:sz w:val="22"/>
                <w:szCs w:val="22"/>
                <w:lang w:val="nl-NL"/>
              </w:rPr>
            </w:pPr>
          </w:p>
        </w:tc>
        <w:tc>
          <w:tcPr>
            <w:tcW w:w="1433" w:type="dxa"/>
            <w:tcBorders>
              <w:left w:val="single" w:sz="4" w:space="0" w:color="auto"/>
              <w:right w:val="single" w:sz="4" w:space="0" w:color="auto"/>
            </w:tcBorders>
          </w:tcPr>
          <w:p w14:paraId="3F1D9088" w14:textId="77777777" w:rsidR="002E3E0E" w:rsidRPr="00970F3C" w:rsidDel="00337D07" w:rsidRDefault="002E3E0E" w:rsidP="007E7502">
            <w:pPr>
              <w:pStyle w:val="Table"/>
              <w:widowControl w:val="0"/>
              <w:spacing w:before="0" w:after="0"/>
              <w:jc w:val="center"/>
              <w:rPr>
                <w:del w:id="1911" w:author="Author"/>
                <w:rFonts w:ascii="Times New Roman" w:hAnsi="Times New Roman"/>
                <w:b/>
                <w:sz w:val="22"/>
                <w:szCs w:val="22"/>
                <w:lang w:val="nl-NL"/>
              </w:rPr>
            </w:pPr>
            <w:del w:id="1912" w:author="Author">
              <w:r w:rsidRPr="00970F3C" w:rsidDel="00337D07">
                <w:rPr>
                  <w:rFonts w:ascii="Times New Roman" w:hAnsi="Times New Roman"/>
                  <w:b/>
                  <w:sz w:val="22"/>
                  <w:szCs w:val="22"/>
                  <w:lang w:val="nl-NL"/>
                </w:rPr>
                <w:delText>12 maanden</w:delText>
              </w:r>
            </w:del>
          </w:p>
        </w:tc>
        <w:tc>
          <w:tcPr>
            <w:tcW w:w="1436" w:type="dxa"/>
            <w:tcBorders>
              <w:left w:val="single" w:sz="4" w:space="0" w:color="auto"/>
            </w:tcBorders>
          </w:tcPr>
          <w:p w14:paraId="6C3E9954" w14:textId="77777777" w:rsidR="002E3E0E" w:rsidRPr="00970F3C" w:rsidDel="00337D07" w:rsidRDefault="002E3E0E" w:rsidP="007E7502">
            <w:pPr>
              <w:pStyle w:val="Table"/>
              <w:widowControl w:val="0"/>
              <w:spacing w:before="0" w:after="0"/>
              <w:jc w:val="center"/>
              <w:rPr>
                <w:del w:id="1913" w:author="Author"/>
                <w:rFonts w:ascii="Times New Roman" w:hAnsi="Times New Roman"/>
                <w:b/>
                <w:sz w:val="22"/>
                <w:szCs w:val="22"/>
                <w:lang w:val="nl-NL"/>
              </w:rPr>
            </w:pPr>
            <w:del w:id="1914" w:author="Author">
              <w:r w:rsidRPr="00970F3C" w:rsidDel="00337D07">
                <w:rPr>
                  <w:rFonts w:ascii="Times New Roman" w:hAnsi="Times New Roman"/>
                  <w:b/>
                  <w:sz w:val="22"/>
                  <w:szCs w:val="22"/>
                  <w:lang w:val="nl-NL"/>
                </w:rPr>
                <w:delText>24 maanden</w:delText>
              </w:r>
            </w:del>
          </w:p>
        </w:tc>
      </w:tr>
      <w:tr w:rsidR="002E3E0E" w:rsidRPr="00970F3C" w:rsidDel="00337D07" w14:paraId="0F751508" w14:textId="77777777" w:rsidTr="00B409B2">
        <w:trPr>
          <w:cantSplit/>
          <w:del w:id="1915" w:author="Author"/>
        </w:trPr>
        <w:tc>
          <w:tcPr>
            <w:tcW w:w="934" w:type="dxa"/>
            <w:vMerge/>
          </w:tcPr>
          <w:p w14:paraId="1A7427F0" w14:textId="77777777" w:rsidR="002E3E0E" w:rsidRPr="00970F3C" w:rsidDel="00337D07" w:rsidRDefault="002E3E0E" w:rsidP="007E7502">
            <w:pPr>
              <w:pStyle w:val="Table"/>
              <w:widowControl w:val="0"/>
              <w:spacing w:before="0" w:after="0"/>
              <w:rPr>
                <w:del w:id="1916" w:author="Author"/>
                <w:rFonts w:ascii="Times New Roman" w:hAnsi="Times New Roman"/>
                <w:b/>
                <w:sz w:val="22"/>
                <w:szCs w:val="22"/>
                <w:lang w:val="nl-NL"/>
              </w:rPr>
            </w:pPr>
          </w:p>
        </w:tc>
        <w:tc>
          <w:tcPr>
            <w:tcW w:w="1417" w:type="dxa"/>
            <w:vMerge/>
            <w:tcBorders>
              <w:right w:val="single" w:sz="4" w:space="0" w:color="auto"/>
            </w:tcBorders>
          </w:tcPr>
          <w:p w14:paraId="752CD1B0" w14:textId="77777777" w:rsidR="002E3E0E" w:rsidRPr="00970F3C" w:rsidDel="00337D07" w:rsidRDefault="002E3E0E" w:rsidP="007E7502">
            <w:pPr>
              <w:pStyle w:val="Table"/>
              <w:widowControl w:val="0"/>
              <w:spacing w:before="0" w:after="0"/>
              <w:rPr>
                <w:del w:id="1917" w:author="Author"/>
                <w:rFonts w:ascii="Times New Roman" w:hAnsi="Times New Roman"/>
                <w:b/>
                <w:sz w:val="22"/>
                <w:szCs w:val="22"/>
                <w:lang w:val="nl-NL"/>
              </w:rPr>
            </w:pPr>
          </w:p>
        </w:tc>
        <w:tc>
          <w:tcPr>
            <w:tcW w:w="1145" w:type="dxa"/>
            <w:vMerge/>
            <w:tcBorders>
              <w:left w:val="single" w:sz="4" w:space="0" w:color="auto"/>
              <w:right w:val="single" w:sz="4" w:space="0" w:color="auto"/>
            </w:tcBorders>
          </w:tcPr>
          <w:p w14:paraId="53755348" w14:textId="77777777" w:rsidR="002E3E0E" w:rsidRPr="00970F3C" w:rsidDel="00337D07" w:rsidRDefault="002E3E0E" w:rsidP="007E7502">
            <w:pPr>
              <w:pStyle w:val="Table"/>
              <w:widowControl w:val="0"/>
              <w:spacing w:before="0" w:after="0"/>
              <w:jc w:val="center"/>
              <w:rPr>
                <w:del w:id="1918" w:author="Author"/>
                <w:rFonts w:ascii="Times New Roman" w:hAnsi="Times New Roman"/>
                <w:b/>
                <w:sz w:val="22"/>
                <w:szCs w:val="22"/>
                <w:lang w:val="nl-NL"/>
              </w:rPr>
            </w:pPr>
          </w:p>
        </w:tc>
        <w:tc>
          <w:tcPr>
            <w:tcW w:w="2073" w:type="dxa"/>
            <w:tcBorders>
              <w:left w:val="single" w:sz="4" w:space="0" w:color="auto"/>
              <w:bottom w:val="single" w:sz="4" w:space="0" w:color="auto"/>
              <w:right w:val="single" w:sz="4" w:space="0" w:color="auto"/>
            </w:tcBorders>
          </w:tcPr>
          <w:p w14:paraId="5708E538" w14:textId="77777777" w:rsidR="002E3E0E" w:rsidRPr="00970F3C" w:rsidDel="00337D07" w:rsidRDefault="002E3E0E" w:rsidP="007E7502">
            <w:pPr>
              <w:pStyle w:val="Table"/>
              <w:widowControl w:val="0"/>
              <w:spacing w:before="0" w:after="0"/>
              <w:jc w:val="center"/>
              <w:rPr>
                <w:del w:id="1919" w:author="Author"/>
                <w:rFonts w:ascii="Times New Roman" w:hAnsi="Times New Roman"/>
                <w:b/>
                <w:sz w:val="22"/>
                <w:szCs w:val="22"/>
                <w:lang w:val="nl-NL"/>
              </w:rPr>
            </w:pPr>
            <w:del w:id="1920" w:author="Author">
              <w:r w:rsidRPr="00970F3C" w:rsidDel="00337D07">
                <w:rPr>
                  <w:rFonts w:ascii="Times New Roman" w:hAnsi="Times New Roman"/>
                  <w:b/>
                  <w:sz w:val="22"/>
                  <w:szCs w:val="22"/>
                  <w:lang w:val="nl-NL"/>
                </w:rPr>
                <w:delText>Glivec vs placebo</w:delText>
              </w:r>
            </w:del>
          </w:p>
        </w:tc>
        <w:tc>
          <w:tcPr>
            <w:tcW w:w="1791" w:type="dxa"/>
            <w:vMerge/>
            <w:tcBorders>
              <w:left w:val="single" w:sz="4" w:space="0" w:color="auto"/>
              <w:bottom w:val="single" w:sz="4" w:space="0" w:color="auto"/>
              <w:right w:val="single" w:sz="4" w:space="0" w:color="auto"/>
            </w:tcBorders>
          </w:tcPr>
          <w:p w14:paraId="0B4E7D0C" w14:textId="77777777" w:rsidR="002E3E0E" w:rsidRPr="00970F3C" w:rsidDel="00337D07" w:rsidRDefault="002E3E0E" w:rsidP="007E7502">
            <w:pPr>
              <w:pStyle w:val="Table"/>
              <w:widowControl w:val="0"/>
              <w:spacing w:before="0" w:after="0"/>
              <w:jc w:val="center"/>
              <w:rPr>
                <w:del w:id="1921" w:author="Author"/>
                <w:rFonts w:ascii="Times New Roman" w:hAnsi="Times New Roman"/>
                <w:b/>
                <w:sz w:val="22"/>
                <w:szCs w:val="22"/>
                <w:lang w:val="nl-NL"/>
              </w:rPr>
            </w:pPr>
          </w:p>
        </w:tc>
        <w:tc>
          <w:tcPr>
            <w:tcW w:w="1433" w:type="dxa"/>
            <w:tcBorders>
              <w:left w:val="single" w:sz="4" w:space="0" w:color="auto"/>
              <w:bottom w:val="single" w:sz="4" w:space="0" w:color="auto"/>
              <w:right w:val="single" w:sz="4" w:space="0" w:color="auto"/>
            </w:tcBorders>
          </w:tcPr>
          <w:p w14:paraId="5D1FF7D2" w14:textId="77777777" w:rsidR="002E3E0E" w:rsidRPr="00970F3C" w:rsidDel="00337D07" w:rsidRDefault="002E3E0E" w:rsidP="007E7502">
            <w:pPr>
              <w:pStyle w:val="Table"/>
              <w:widowControl w:val="0"/>
              <w:spacing w:before="0" w:after="0"/>
              <w:jc w:val="center"/>
              <w:rPr>
                <w:del w:id="1922" w:author="Author"/>
                <w:rFonts w:ascii="Times New Roman" w:hAnsi="Times New Roman"/>
                <w:b/>
                <w:sz w:val="22"/>
                <w:szCs w:val="22"/>
                <w:lang w:val="nl-NL"/>
              </w:rPr>
            </w:pPr>
            <w:del w:id="1923" w:author="Author">
              <w:r w:rsidRPr="00970F3C" w:rsidDel="00337D07">
                <w:rPr>
                  <w:rFonts w:ascii="Times New Roman" w:hAnsi="Times New Roman"/>
                  <w:b/>
                  <w:sz w:val="22"/>
                  <w:szCs w:val="22"/>
                  <w:lang w:val="nl-NL"/>
                </w:rPr>
                <w:delText>Glivec vs placebo</w:delText>
              </w:r>
            </w:del>
          </w:p>
        </w:tc>
        <w:tc>
          <w:tcPr>
            <w:tcW w:w="1436" w:type="dxa"/>
            <w:tcBorders>
              <w:left w:val="single" w:sz="4" w:space="0" w:color="auto"/>
            </w:tcBorders>
          </w:tcPr>
          <w:p w14:paraId="2E73118D" w14:textId="77777777" w:rsidR="002E3E0E" w:rsidRPr="00970F3C" w:rsidDel="00337D07" w:rsidRDefault="002E3E0E" w:rsidP="007E7502">
            <w:pPr>
              <w:pStyle w:val="Table"/>
              <w:widowControl w:val="0"/>
              <w:spacing w:before="0" w:after="0"/>
              <w:jc w:val="center"/>
              <w:rPr>
                <w:del w:id="1924" w:author="Author"/>
                <w:rFonts w:ascii="Times New Roman" w:hAnsi="Times New Roman"/>
                <w:b/>
                <w:sz w:val="22"/>
                <w:szCs w:val="22"/>
                <w:lang w:val="nl-NL"/>
              </w:rPr>
            </w:pPr>
            <w:del w:id="1925" w:author="Author">
              <w:r w:rsidRPr="00970F3C" w:rsidDel="00337D07">
                <w:rPr>
                  <w:rFonts w:ascii="Times New Roman" w:hAnsi="Times New Roman"/>
                  <w:b/>
                  <w:sz w:val="22"/>
                  <w:szCs w:val="22"/>
                  <w:lang w:val="nl-NL"/>
                </w:rPr>
                <w:delText>Glivec vs placebo</w:delText>
              </w:r>
            </w:del>
          </w:p>
        </w:tc>
      </w:tr>
      <w:tr w:rsidR="002E3E0E" w:rsidRPr="00970F3C" w:rsidDel="00337D07" w14:paraId="0AB783BD" w14:textId="77777777" w:rsidTr="00B409B2">
        <w:trPr>
          <w:cantSplit/>
          <w:del w:id="1926" w:author="Author"/>
        </w:trPr>
        <w:tc>
          <w:tcPr>
            <w:tcW w:w="934" w:type="dxa"/>
            <w:vMerge w:val="restart"/>
            <w:shd w:val="clear" w:color="auto" w:fill="auto"/>
          </w:tcPr>
          <w:p w14:paraId="19B4A056" w14:textId="77777777" w:rsidR="002E3E0E" w:rsidRPr="00970F3C" w:rsidDel="00337D07" w:rsidRDefault="002E3E0E" w:rsidP="007E7502">
            <w:pPr>
              <w:pStyle w:val="Nottoc-headings"/>
              <w:widowControl w:val="0"/>
              <w:spacing w:before="0" w:after="0"/>
              <w:ind w:left="0" w:firstLine="0"/>
              <w:rPr>
                <w:del w:id="1927" w:author="Author"/>
                <w:rFonts w:ascii="Times New Roman" w:hAnsi="Times New Roman"/>
                <w:b w:val="0"/>
                <w:sz w:val="22"/>
                <w:szCs w:val="22"/>
                <w:lang w:val="nl-NL"/>
              </w:rPr>
            </w:pPr>
            <w:del w:id="1928" w:author="Author">
              <w:r w:rsidRPr="00970F3C" w:rsidDel="00337D07">
                <w:rPr>
                  <w:rFonts w:ascii="Times New Roman" w:hAnsi="Times New Roman"/>
                  <w:b w:val="0"/>
                  <w:sz w:val="22"/>
                  <w:szCs w:val="22"/>
                  <w:lang w:val="nl-NL"/>
                </w:rPr>
                <w:delText>NIH</w:delText>
              </w:r>
            </w:del>
          </w:p>
          <w:p w14:paraId="4177C135" w14:textId="77777777" w:rsidR="002E3E0E" w:rsidRPr="00970F3C" w:rsidDel="00337D07" w:rsidRDefault="002E3E0E" w:rsidP="007E7502">
            <w:pPr>
              <w:pStyle w:val="Text"/>
              <w:keepNext/>
              <w:keepLines/>
              <w:widowControl w:val="0"/>
              <w:spacing w:before="0"/>
              <w:rPr>
                <w:del w:id="1929" w:author="Author"/>
                <w:sz w:val="22"/>
                <w:szCs w:val="22"/>
                <w:lang w:val="nl-NL"/>
              </w:rPr>
            </w:pPr>
          </w:p>
        </w:tc>
        <w:tc>
          <w:tcPr>
            <w:tcW w:w="1417" w:type="dxa"/>
            <w:tcBorders>
              <w:bottom w:val="nil"/>
              <w:right w:val="single" w:sz="4" w:space="0" w:color="auto"/>
            </w:tcBorders>
            <w:vAlign w:val="bottom"/>
          </w:tcPr>
          <w:p w14:paraId="2A3BF069" w14:textId="77777777" w:rsidR="002E3E0E" w:rsidRPr="00970F3C" w:rsidDel="00337D07" w:rsidRDefault="002E3E0E" w:rsidP="007E7502">
            <w:pPr>
              <w:pStyle w:val="Nottoc-headings"/>
              <w:widowControl w:val="0"/>
              <w:spacing w:before="0" w:after="0"/>
              <w:ind w:left="57" w:hanging="57"/>
              <w:rPr>
                <w:del w:id="1930" w:author="Author"/>
                <w:rFonts w:ascii="Times New Roman" w:hAnsi="Times New Roman"/>
                <w:b w:val="0"/>
                <w:sz w:val="22"/>
                <w:szCs w:val="22"/>
                <w:lang w:val="nl-NL"/>
              </w:rPr>
            </w:pPr>
            <w:del w:id="1931" w:author="Author">
              <w:r w:rsidRPr="00970F3C" w:rsidDel="00337D07">
                <w:rPr>
                  <w:rFonts w:ascii="Times New Roman" w:hAnsi="Times New Roman"/>
                  <w:b w:val="0"/>
                  <w:sz w:val="22"/>
                  <w:szCs w:val="22"/>
                  <w:lang w:val="nl-NL"/>
                </w:rPr>
                <w:delText>Laag</w:delText>
              </w:r>
            </w:del>
          </w:p>
        </w:tc>
        <w:tc>
          <w:tcPr>
            <w:tcW w:w="1145" w:type="dxa"/>
            <w:tcBorders>
              <w:left w:val="single" w:sz="4" w:space="0" w:color="auto"/>
              <w:bottom w:val="nil"/>
              <w:right w:val="single" w:sz="4" w:space="0" w:color="auto"/>
            </w:tcBorders>
            <w:vAlign w:val="bottom"/>
          </w:tcPr>
          <w:p w14:paraId="5882C409" w14:textId="77777777" w:rsidR="002E3E0E" w:rsidRPr="00970F3C" w:rsidDel="00337D07" w:rsidRDefault="002E3E0E" w:rsidP="007E7502">
            <w:pPr>
              <w:pStyle w:val="Nottoc-headings"/>
              <w:widowControl w:val="0"/>
              <w:spacing w:before="0" w:after="0"/>
              <w:ind w:left="57" w:hanging="57"/>
              <w:jc w:val="center"/>
              <w:rPr>
                <w:del w:id="1932" w:author="Author"/>
                <w:rFonts w:ascii="Times New Roman" w:hAnsi="Times New Roman"/>
                <w:b w:val="0"/>
                <w:sz w:val="22"/>
                <w:szCs w:val="22"/>
                <w:lang w:val="nl-NL"/>
              </w:rPr>
            </w:pPr>
            <w:del w:id="1933" w:author="Author">
              <w:r w:rsidRPr="00970F3C" w:rsidDel="00337D07">
                <w:rPr>
                  <w:rFonts w:ascii="Times New Roman" w:hAnsi="Times New Roman"/>
                  <w:b w:val="0"/>
                  <w:sz w:val="22"/>
                  <w:szCs w:val="22"/>
                  <w:lang w:val="nl-NL"/>
                </w:rPr>
                <w:delText>29,5</w:delText>
              </w:r>
            </w:del>
          </w:p>
        </w:tc>
        <w:tc>
          <w:tcPr>
            <w:tcW w:w="2073" w:type="dxa"/>
            <w:tcBorders>
              <w:left w:val="single" w:sz="4" w:space="0" w:color="auto"/>
              <w:bottom w:val="nil"/>
              <w:right w:val="single" w:sz="4" w:space="0" w:color="auto"/>
            </w:tcBorders>
            <w:vAlign w:val="bottom"/>
          </w:tcPr>
          <w:p w14:paraId="2BA76995" w14:textId="77777777" w:rsidR="002E3E0E" w:rsidRPr="00970F3C" w:rsidDel="00337D07" w:rsidRDefault="002E3E0E" w:rsidP="007E7502">
            <w:pPr>
              <w:pStyle w:val="Nottoc-headings"/>
              <w:widowControl w:val="0"/>
              <w:spacing w:before="0" w:after="0"/>
              <w:ind w:left="57" w:hanging="57"/>
              <w:rPr>
                <w:del w:id="1934" w:author="Author"/>
                <w:rFonts w:ascii="Times New Roman" w:hAnsi="Times New Roman"/>
                <w:b w:val="0"/>
                <w:sz w:val="22"/>
                <w:szCs w:val="22"/>
                <w:lang w:val="nl-NL"/>
              </w:rPr>
            </w:pPr>
            <w:del w:id="1935" w:author="Author">
              <w:r w:rsidRPr="00970F3C" w:rsidDel="00337D07">
                <w:rPr>
                  <w:rFonts w:ascii="Times New Roman" w:hAnsi="Times New Roman"/>
                  <w:b w:val="0"/>
                  <w:sz w:val="22"/>
                  <w:szCs w:val="22"/>
                  <w:lang w:val="nl-NL"/>
                </w:rPr>
                <w:delText>0/86 vs. 2/90</w:delText>
              </w:r>
            </w:del>
          </w:p>
        </w:tc>
        <w:tc>
          <w:tcPr>
            <w:tcW w:w="1791" w:type="dxa"/>
            <w:tcBorders>
              <w:left w:val="single" w:sz="4" w:space="0" w:color="auto"/>
              <w:bottom w:val="nil"/>
              <w:right w:val="single" w:sz="4" w:space="0" w:color="auto"/>
            </w:tcBorders>
            <w:vAlign w:val="bottom"/>
          </w:tcPr>
          <w:p w14:paraId="508A4A93" w14:textId="77777777" w:rsidR="002E3E0E" w:rsidRPr="00970F3C" w:rsidDel="00337D07" w:rsidRDefault="002E3E0E" w:rsidP="007E7502">
            <w:pPr>
              <w:pStyle w:val="Nottoc-headings"/>
              <w:widowControl w:val="0"/>
              <w:spacing w:before="0" w:after="0"/>
              <w:ind w:left="57" w:hanging="57"/>
              <w:rPr>
                <w:del w:id="1936" w:author="Author"/>
                <w:rFonts w:ascii="Times New Roman" w:hAnsi="Times New Roman"/>
                <w:b w:val="0"/>
                <w:sz w:val="22"/>
                <w:szCs w:val="22"/>
                <w:lang w:val="nl-NL"/>
              </w:rPr>
            </w:pPr>
            <w:del w:id="1937" w:author="Author">
              <w:r w:rsidRPr="00970F3C" w:rsidDel="00337D07">
                <w:rPr>
                  <w:rFonts w:ascii="Times New Roman" w:hAnsi="Times New Roman"/>
                  <w:b w:val="0"/>
                  <w:sz w:val="22"/>
                  <w:szCs w:val="22"/>
                  <w:lang w:val="nl-NL"/>
                </w:rPr>
                <w:delText>N.S.</w:delText>
              </w:r>
            </w:del>
          </w:p>
        </w:tc>
        <w:tc>
          <w:tcPr>
            <w:tcW w:w="1433" w:type="dxa"/>
            <w:tcBorders>
              <w:left w:val="single" w:sz="4" w:space="0" w:color="auto"/>
              <w:bottom w:val="nil"/>
              <w:right w:val="single" w:sz="4" w:space="0" w:color="auto"/>
            </w:tcBorders>
            <w:vAlign w:val="bottom"/>
          </w:tcPr>
          <w:p w14:paraId="645BD440" w14:textId="77777777" w:rsidR="002E3E0E" w:rsidRPr="00970F3C" w:rsidDel="00337D07" w:rsidRDefault="002E3E0E" w:rsidP="007E7502">
            <w:pPr>
              <w:pStyle w:val="Nottoc-headings"/>
              <w:widowControl w:val="0"/>
              <w:spacing w:before="0" w:after="0"/>
              <w:ind w:left="57" w:hanging="57"/>
              <w:rPr>
                <w:del w:id="1938" w:author="Author"/>
                <w:rFonts w:ascii="Times New Roman" w:hAnsi="Times New Roman"/>
                <w:b w:val="0"/>
                <w:sz w:val="22"/>
                <w:szCs w:val="22"/>
                <w:lang w:val="nl-NL"/>
              </w:rPr>
            </w:pPr>
            <w:del w:id="1939" w:author="Author">
              <w:r w:rsidRPr="00970F3C" w:rsidDel="00337D07">
                <w:rPr>
                  <w:rFonts w:ascii="Times New Roman" w:hAnsi="Times New Roman"/>
                  <w:b w:val="0"/>
                  <w:sz w:val="22"/>
                  <w:szCs w:val="22"/>
                  <w:lang w:val="nl-NL"/>
                </w:rPr>
                <w:delText>100 vs</w:delText>
              </w:r>
              <w:r w:rsidR="00556E02" w:rsidRPr="00970F3C" w:rsidDel="00337D07">
                <w:rPr>
                  <w:rFonts w:ascii="Times New Roman" w:hAnsi="Times New Roman"/>
                  <w:b w:val="0"/>
                  <w:sz w:val="22"/>
                  <w:szCs w:val="22"/>
                  <w:lang w:val="nl-NL"/>
                </w:rPr>
                <w:delText>.</w:delText>
              </w:r>
              <w:r w:rsidRPr="00970F3C" w:rsidDel="00337D07">
                <w:rPr>
                  <w:rFonts w:ascii="Times New Roman" w:hAnsi="Times New Roman"/>
                  <w:b w:val="0"/>
                  <w:sz w:val="22"/>
                  <w:szCs w:val="22"/>
                  <w:lang w:val="nl-NL"/>
                </w:rPr>
                <w:delText xml:space="preserve"> 98,7</w:delText>
              </w:r>
            </w:del>
          </w:p>
        </w:tc>
        <w:tc>
          <w:tcPr>
            <w:tcW w:w="1436" w:type="dxa"/>
            <w:tcBorders>
              <w:left w:val="single" w:sz="4" w:space="0" w:color="auto"/>
              <w:bottom w:val="nil"/>
            </w:tcBorders>
            <w:vAlign w:val="bottom"/>
          </w:tcPr>
          <w:p w14:paraId="31EA75D7" w14:textId="77777777" w:rsidR="002E3E0E" w:rsidRPr="00970F3C" w:rsidDel="00337D07" w:rsidRDefault="002E3E0E" w:rsidP="007E7502">
            <w:pPr>
              <w:pStyle w:val="Nottoc-headings"/>
              <w:widowControl w:val="0"/>
              <w:spacing w:before="0" w:after="0"/>
              <w:ind w:left="57" w:hanging="57"/>
              <w:rPr>
                <w:del w:id="1940" w:author="Author"/>
                <w:rFonts w:ascii="Times New Roman" w:hAnsi="Times New Roman"/>
                <w:b w:val="0"/>
                <w:sz w:val="22"/>
                <w:szCs w:val="22"/>
                <w:lang w:val="nl-NL"/>
              </w:rPr>
            </w:pPr>
            <w:del w:id="1941" w:author="Author">
              <w:r w:rsidRPr="00970F3C" w:rsidDel="00337D07">
                <w:rPr>
                  <w:rFonts w:ascii="Times New Roman" w:hAnsi="Times New Roman"/>
                  <w:b w:val="0"/>
                  <w:sz w:val="22"/>
                  <w:szCs w:val="22"/>
                  <w:lang w:val="nl-NL"/>
                </w:rPr>
                <w:delText>100 vs.</w:delText>
              </w:r>
              <w:r w:rsidR="00471D9D" w:rsidRPr="00970F3C" w:rsidDel="00337D07">
                <w:rPr>
                  <w:rFonts w:ascii="Times New Roman" w:hAnsi="Times New Roman"/>
                  <w:b w:val="0"/>
                  <w:sz w:val="22"/>
                  <w:szCs w:val="22"/>
                  <w:lang w:val="nl-NL"/>
                </w:rPr>
                <w:delText xml:space="preserve"> </w:delText>
              </w:r>
              <w:r w:rsidRPr="00970F3C" w:rsidDel="00337D07">
                <w:rPr>
                  <w:rFonts w:ascii="Times New Roman" w:hAnsi="Times New Roman"/>
                  <w:b w:val="0"/>
                  <w:sz w:val="22"/>
                  <w:szCs w:val="22"/>
                  <w:lang w:val="nl-NL"/>
                </w:rPr>
                <w:delText>95,5</w:delText>
              </w:r>
            </w:del>
          </w:p>
        </w:tc>
      </w:tr>
      <w:tr w:rsidR="002E3E0E" w:rsidRPr="00970F3C" w:rsidDel="00337D07" w14:paraId="2564701A" w14:textId="77777777" w:rsidTr="00B409B2">
        <w:trPr>
          <w:cantSplit/>
          <w:del w:id="1942" w:author="Author"/>
        </w:trPr>
        <w:tc>
          <w:tcPr>
            <w:tcW w:w="934" w:type="dxa"/>
            <w:vMerge/>
            <w:shd w:val="clear" w:color="auto" w:fill="auto"/>
          </w:tcPr>
          <w:p w14:paraId="3D4599D7" w14:textId="77777777" w:rsidR="002E3E0E" w:rsidRPr="00970F3C" w:rsidDel="00337D07" w:rsidRDefault="002E3E0E" w:rsidP="007E7502">
            <w:pPr>
              <w:pStyle w:val="Nottoc-headings"/>
              <w:widowControl w:val="0"/>
              <w:spacing w:before="0" w:after="0"/>
              <w:rPr>
                <w:del w:id="1943" w:author="Author"/>
                <w:rFonts w:ascii="Times New Roman" w:hAnsi="Times New Roman"/>
                <w:b w:val="0"/>
                <w:sz w:val="22"/>
                <w:szCs w:val="22"/>
                <w:lang w:val="nl-NL"/>
              </w:rPr>
            </w:pPr>
          </w:p>
        </w:tc>
        <w:tc>
          <w:tcPr>
            <w:tcW w:w="1417" w:type="dxa"/>
            <w:tcBorders>
              <w:top w:val="nil"/>
              <w:bottom w:val="nil"/>
              <w:right w:val="single" w:sz="4" w:space="0" w:color="auto"/>
            </w:tcBorders>
            <w:vAlign w:val="bottom"/>
          </w:tcPr>
          <w:p w14:paraId="322B9F14" w14:textId="77777777" w:rsidR="002E3E0E" w:rsidRPr="00970F3C" w:rsidDel="00337D07" w:rsidRDefault="002E3E0E" w:rsidP="007E7502">
            <w:pPr>
              <w:pStyle w:val="Table"/>
              <w:widowControl w:val="0"/>
              <w:spacing w:before="0" w:after="0"/>
              <w:rPr>
                <w:del w:id="1944" w:author="Author"/>
                <w:rFonts w:ascii="Times New Roman" w:hAnsi="Times New Roman"/>
                <w:sz w:val="22"/>
                <w:szCs w:val="22"/>
                <w:lang w:val="nl-NL"/>
              </w:rPr>
            </w:pPr>
            <w:del w:id="1945" w:author="Author">
              <w:r w:rsidRPr="00970F3C" w:rsidDel="00337D07">
                <w:rPr>
                  <w:rFonts w:ascii="Times New Roman" w:hAnsi="Times New Roman"/>
                  <w:sz w:val="22"/>
                  <w:szCs w:val="22"/>
                  <w:lang w:val="nl-NL"/>
                </w:rPr>
                <w:delText>Matig</w:delText>
              </w:r>
            </w:del>
          </w:p>
        </w:tc>
        <w:tc>
          <w:tcPr>
            <w:tcW w:w="1145" w:type="dxa"/>
            <w:tcBorders>
              <w:top w:val="nil"/>
              <w:left w:val="single" w:sz="4" w:space="0" w:color="auto"/>
              <w:bottom w:val="nil"/>
              <w:right w:val="single" w:sz="4" w:space="0" w:color="auto"/>
            </w:tcBorders>
            <w:vAlign w:val="bottom"/>
          </w:tcPr>
          <w:p w14:paraId="4E82912A" w14:textId="77777777" w:rsidR="002E3E0E" w:rsidRPr="00970F3C" w:rsidDel="00337D07" w:rsidRDefault="002E3E0E" w:rsidP="007E7502">
            <w:pPr>
              <w:pStyle w:val="Table"/>
              <w:widowControl w:val="0"/>
              <w:spacing w:before="0" w:after="0"/>
              <w:jc w:val="center"/>
              <w:rPr>
                <w:del w:id="1946" w:author="Author"/>
                <w:rFonts w:ascii="Times New Roman" w:hAnsi="Times New Roman"/>
                <w:sz w:val="22"/>
                <w:szCs w:val="22"/>
                <w:lang w:val="nl-NL"/>
              </w:rPr>
            </w:pPr>
            <w:del w:id="1947" w:author="Author">
              <w:r w:rsidRPr="00970F3C" w:rsidDel="00337D07">
                <w:rPr>
                  <w:rFonts w:ascii="Times New Roman" w:hAnsi="Times New Roman"/>
                  <w:sz w:val="22"/>
                  <w:szCs w:val="22"/>
                  <w:lang w:val="nl-NL"/>
                </w:rPr>
                <w:delText>25,7</w:delText>
              </w:r>
            </w:del>
          </w:p>
        </w:tc>
        <w:tc>
          <w:tcPr>
            <w:tcW w:w="2073" w:type="dxa"/>
            <w:tcBorders>
              <w:top w:val="nil"/>
              <w:left w:val="single" w:sz="4" w:space="0" w:color="auto"/>
              <w:bottom w:val="nil"/>
              <w:right w:val="single" w:sz="4" w:space="0" w:color="auto"/>
            </w:tcBorders>
            <w:vAlign w:val="bottom"/>
          </w:tcPr>
          <w:p w14:paraId="0207DC5E" w14:textId="77777777" w:rsidR="002E3E0E" w:rsidRPr="00970F3C" w:rsidDel="00337D07" w:rsidRDefault="002E3E0E" w:rsidP="007E7502">
            <w:pPr>
              <w:pStyle w:val="Table"/>
              <w:widowControl w:val="0"/>
              <w:spacing w:before="0" w:after="0"/>
              <w:rPr>
                <w:del w:id="1948" w:author="Author"/>
                <w:rFonts w:ascii="Times New Roman" w:hAnsi="Times New Roman"/>
                <w:sz w:val="22"/>
                <w:szCs w:val="22"/>
                <w:lang w:val="nl-NL"/>
              </w:rPr>
            </w:pPr>
            <w:del w:id="1949" w:author="Author">
              <w:r w:rsidRPr="00970F3C" w:rsidDel="00337D07">
                <w:rPr>
                  <w:rFonts w:ascii="Times New Roman" w:hAnsi="Times New Roman"/>
                  <w:sz w:val="22"/>
                  <w:szCs w:val="22"/>
                  <w:lang w:val="nl-NL"/>
                </w:rPr>
                <w:delText>4/75 vs. 6/78</w:delText>
              </w:r>
            </w:del>
          </w:p>
        </w:tc>
        <w:tc>
          <w:tcPr>
            <w:tcW w:w="1791" w:type="dxa"/>
            <w:tcBorders>
              <w:top w:val="nil"/>
              <w:left w:val="single" w:sz="4" w:space="0" w:color="auto"/>
              <w:bottom w:val="nil"/>
              <w:right w:val="single" w:sz="4" w:space="0" w:color="auto"/>
            </w:tcBorders>
            <w:vAlign w:val="bottom"/>
          </w:tcPr>
          <w:p w14:paraId="029DA90A" w14:textId="77777777" w:rsidR="002E3E0E" w:rsidRPr="00970F3C" w:rsidDel="00337D07" w:rsidRDefault="002E3E0E" w:rsidP="007E7502">
            <w:pPr>
              <w:pStyle w:val="Table"/>
              <w:widowControl w:val="0"/>
              <w:spacing w:before="0" w:after="0"/>
              <w:rPr>
                <w:del w:id="1950" w:author="Author"/>
                <w:rFonts w:ascii="Times New Roman" w:hAnsi="Times New Roman"/>
                <w:sz w:val="22"/>
                <w:szCs w:val="22"/>
                <w:lang w:val="nl-NL"/>
              </w:rPr>
            </w:pPr>
            <w:del w:id="1951" w:author="Author">
              <w:r w:rsidRPr="00970F3C" w:rsidDel="00337D07">
                <w:rPr>
                  <w:rFonts w:ascii="Times New Roman" w:hAnsi="Times New Roman"/>
                  <w:sz w:val="22"/>
                  <w:szCs w:val="22"/>
                  <w:lang w:val="nl-NL"/>
                </w:rPr>
                <w:delText>0,59 (0,17; 2,10)</w:delText>
              </w:r>
            </w:del>
          </w:p>
        </w:tc>
        <w:tc>
          <w:tcPr>
            <w:tcW w:w="1433" w:type="dxa"/>
            <w:tcBorders>
              <w:top w:val="nil"/>
              <w:left w:val="single" w:sz="4" w:space="0" w:color="auto"/>
              <w:bottom w:val="nil"/>
              <w:right w:val="single" w:sz="4" w:space="0" w:color="auto"/>
            </w:tcBorders>
            <w:vAlign w:val="bottom"/>
          </w:tcPr>
          <w:p w14:paraId="756AA286" w14:textId="77777777" w:rsidR="002E3E0E" w:rsidRPr="00970F3C" w:rsidDel="00337D07" w:rsidRDefault="002E3E0E" w:rsidP="007E7502">
            <w:pPr>
              <w:pStyle w:val="Table"/>
              <w:widowControl w:val="0"/>
              <w:spacing w:before="0" w:after="0"/>
              <w:rPr>
                <w:del w:id="1952" w:author="Author"/>
                <w:rFonts w:ascii="Times New Roman" w:hAnsi="Times New Roman"/>
                <w:sz w:val="22"/>
                <w:szCs w:val="22"/>
                <w:lang w:val="nl-NL"/>
              </w:rPr>
            </w:pPr>
            <w:del w:id="1953" w:author="Author">
              <w:r w:rsidRPr="00970F3C" w:rsidDel="00337D07">
                <w:rPr>
                  <w:rFonts w:ascii="Times New Roman" w:hAnsi="Times New Roman"/>
                  <w:sz w:val="22"/>
                  <w:szCs w:val="22"/>
                  <w:lang w:val="nl-NL"/>
                </w:rPr>
                <w:delText>100 vs. 94,8</w:delText>
              </w:r>
            </w:del>
          </w:p>
        </w:tc>
        <w:tc>
          <w:tcPr>
            <w:tcW w:w="1436" w:type="dxa"/>
            <w:tcBorders>
              <w:top w:val="nil"/>
              <w:left w:val="single" w:sz="4" w:space="0" w:color="auto"/>
              <w:bottom w:val="nil"/>
            </w:tcBorders>
            <w:vAlign w:val="bottom"/>
          </w:tcPr>
          <w:p w14:paraId="16E9E0DE" w14:textId="77777777" w:rsidR="002E3E0E" w:rsidRPr="00970F3C" w:rsidDel="00337D07" w:rsidRDefault="002E3E0E" w:rsidP="007E7502">
            <w:pPr>
              <w:pStyle w:val="Table"/>
              <w:widowControl w:val="0"/>
              <w:spacing w:before="0" w:after="0"/>
              <w:rPr>
                <w:del w:id="1954" w:author="Author"/>
                <w:rFonts w:ascii="Times New Roman" w:hAnsi="Times New Roman"/>
                <w:sz w:val="22"/>
                <w:szCs w:val="22"/>
                <w:lang w:val="nl-NL"/>
              </w:rPr>
            </w:pPr>
            <w:del w:id="1955" w:author="Author">
              <w:r w:rsidRPr="00970F3C" w:rsidDel="00337D07">
                <w:rPr>
                  <w:rFonts w:ascii="Times New Roman" w:hAnsi="Times New Roman"/>
                  <w:sz w:val="22"/>
                  <w:szCs w:val="22"/>
                  <w:lang w:val="nl-NL"/>
                </w:rPr>
                <w:delText>97,8 vs. 89,5</w:delText>
              </w:r>
            </w:del>
          </w:p>
        </w:tc>
      </w:tr>
      <w:tr w:rsidR="002E3E0E" w:rsidRPr="00970F3C" w:rsidDel="00337D07" w14:paraId="13C06FDC" w14:textId="77777777" w:rsidTr="00B409B2">
        <w:trPr>
          <w:cantSplit/>
          <w:del w:id="1956" w:author="Author"/>
        </w:trPr>
        <w:tc>
          <w:tcPr>
            <w:tcW w:w="934" w:type="dxa"/>
            <w:vMerge/>
            <w:shd w:val="clear" w:color="auto" w:fill="auto"/>
          </w:tcPr>
          <w:p w14:paraId="192D6BEA" w14:textId="77777777" w:rsidR="002E3E0E" w:rsidRPr="00970F3C" w:rsidDel="00337D07" w:rsidRDefault="002E3E0E" w:rsidP="007E7502">
            <w:pPr>
              <w:pStyle w:val="Table"/>
              <w:widowControl w:val="0"/>
              <w:spacing w:before="0" w:after="0"/>
              <w:rPr>
                <w:del w:id="1957" w:author="Author"/>
                <w:rFonts w:ascii="Times New Roman" w:hAnsi="Times New Roman"/>
                <w:sz w:val="22"/>
                <w:szCs w:val="22"/>
                <w:lang w:val="nl-NL"/>
              </w:rPr>
            </w:pPr>
          </w:p>
        </w:tc>
        <w:tc>
          <w:tcPr>
            <w:tcW w:w="1417" w:type="dxa"/>
            <w:tcBorders>
              <w:top w:val="nil"/>
              <w:right w:val="single" w:sz="4" w:space="0" w:color="auto"/>
            </w:tcBorders>
            <w:vAlign w:val="bottom"/>
          </w:tcPr>
          <w:p w14:paraId="7E91BB02" w14:textId="77777777" w:rsidR="002E3E0E" w:rsidRPr="00970F3C" w:rsidDel="00337D07" w:rsidRDefault="002E3E0E" w:rsidP="007E7502">
            <w:pPr>
              <w:pStyle w:val="Table"/>
              <w:widowControl w:val="0"/>
              <w:spacing w:before="0" w:after="0"/>
              <w:rPr>
                <w:del w:id="1958" w:author="Author"/>
                <w:rFonts w:ascii="Times New Roman" w:hAnsi="Times New Roman"/>
                <w:sz w:val="22"/>
                <w:szCs w:val="22"/>
                <w:lang w:val="nl-NL"/>
              </w:rPr>
            </w:pPr>
            <w:del w:id="1959" w:author="Author">
              <w:r w:rsidRPr="00970F3C" w:rsidDel="00337D07">
                <w:rPr>
                  <w:rFonts w:ascii="Times New Roman" w:hAnsi="Times New Roman"/>
                  <w:sz w:val="22"/>
                  <w:szCs w:val="22"/>
                  <w:lang w:val="nl-NL"/>
                </w:rPr>
                <w:delText>Hoog</w:delText>
              </w:r>
            </w:del>
          </w:p>
        </w:tc>
        <w:tc>
          <w:tcPr>
            <w:tcW w:w="1145" w:type="dxa"/>
            <w:tcBorders>
              <w:top w:val="nil"/>
              <w:left w:val="single" w:sz="4" w:space="0" w:color="auto"/>
              <w:right w:val="single" w:sz="4" w:space="0" w:color="auto"/>
            </w:tcBorders>
            <w:vAlign w:val="bottom"/>
          </w:tcPr>
          <w:p w14:paraId="37C0351C" w14:textId="77777777" w:rsidR="002E3E0E" w:rsidRPr="00970F3C" w:rsidDel="00337D07" w:rsidRDefault="002E3E0E" w:rsidP="007E7502">
            <w:pPr>
              <w:pStyle w:val="Table"/>
              <w:widowControl w:val="0"/>
              <w:spacing w:before="0" w:after="0"/>
              <w:jc w:val="center"/>
              <w:rPr>
                <w:del w:id="1960" w:author="Author"/>
                <w:rFonts w:ascii="Times New Roman" w:hAnsi="Times New Roman"/>
                <w:sz w:val="22"/>
                <w:szCs w:val="22"/>
                <w:lang w:val="nl-NL"/>
              </w:rPr>
            </w:pPr>
            <w:del w:id="1961" w:author="Author">
              <w:r w:rsidRPr="00970F3C" w:rsidDel="00337D07">
                <w:rPr>
                  <w:rFonts w:ascii="Times New Roman" w:hAnsi="Times New Roman"/>
                  <w:sz w:val="22"/>
                  <w:szCs w:val="22"/>
                  <w:lang w:val="nl-NL"/>
                </w:rPr>
                <w:delText>44,8</w:delText>
              </w:r>
            </w:del>
          </w:p>
        </w:tc>
        <w:tc>
          <w:tcPr>
            <w:tcW w:w="2073" w:type="dxa"/>
            <w:tcBorders>
              <w:top w:val="nil"/>
              <w:left w:val="single" w:sz="4" w:space="0" w:color="auto"/>
              <w:right w:val="single" w:sz="4" w:space="0" w:color="auto"/>
            </w:tcBorders>
            <w:vAlign w:val="bottom"/>
          </w:tcPr>
          <w:p w14:paraId="63C256E6" w14:textId="77777777" w:rsidR="002E3E0E" w:rsidRPr="00970F3C" w:rsidDel="00337D07" w:rsidRDefault="002E3E0E" w:rsidP="007E7502">
            <w:pPr>
              <w:pStyle w:val="Table"/>
              <w:widowControl w:val="0"/>
              <w:spacing w:before="0" w:after="0"/>
              <w:rPr>
                <w:del w:id="1962" w:author="Author"/>
                <w:rFonts w:ascii="Times New Roman" w:hAnsi="Times New Roman"/>
                <w:sz w:val="22"/>
                <w:szCs w:val="22"/>
                <w:lang w:val="nl-NL"/>
              </w:rPr>
            </w:pPr>
            <w:del w:id="1963" w:author="Author">
              <w:r w:rsidRPr="00970F3C" w:rsidDel="00337D07">
                <w:rPr>
                  <w:rFonts w:ascii="Times New Roman" w:hAnsi="Times New Roman"/>
                  <w:sz w:val="22"/>
                  <w:szCs w:val="22"/>
                  <w:lang w:val="nl-NL"/>
                </w:rPr>
                <w:delText>21/140 vs. 51/127</w:delText>
              </w:r>
            </w:del>
          </w:p>
        </w:tc>
        <w:tc>
          <w:tcPr>
            <w:tcW w:w="1791" w:type="dxa"/>
            <w:tcBorders>
              <w:top w:val="nil"/>
              <w:left w:val="single" w:sz="4" w:space="0" w:color="auto"/>
              <w:right w:val="single" w:sz="4" w:space="0" w:color="auto"/>
            </w:tcBorders>
            <w:vAlign w:val="bottom"/>
          </w:tcPr>
          <w:p w14:paraId="318CACB1" w14:textId="77777777" w:rsidR="002E3E0E" w:rsidRPr="00970F3C" w:rsidDel="00337D07" w:rsidRDefault="002E3E0E" w:rsidP="007E7502">
            <w:pPr>
              <w:pStyle w:val="Table"/>
              <w:widowControl w:val="0"/>
              <w:spacing w:before="0" w:after="0"/>
              <w:rPr>
                <w:del w:id="1964" w:author="Author"/>
                <w:rFonts w:ascii="Times New Roman" w:hAnsi="Times New Roman"/>
                <w:sz w:val="22"/>
                <w:szCs w:val="22"/>
                <w:lang w:val="nl-NL"/>
              </w:rPr>
            </w:pPr>
            <w:del w:id="1965" w:author="Author">
              <w:r w:rsidRPr="00970F3C" w:rsidDel="00337D07">
                <w:rPr>
                  <w:rFonts w:ascii="Times New Roman" w:hAnsi="Times New Roman"/>
                  <w:sz w:val="22"/>
                  <w:szCs w:val="22"/>
                  <w:lang w:val="nl-NL"/>
                </w:rPr>
                <w:delText>0,29 (0,18; 0,49)</w:delText>
              </w:r>
            </w:del>
          </w:p>
        </w:tc>
        <w:tc>
          <w:tcPr>
            <w:tcW w:w="1433" w:type="dxa"/>
            <w:tcBorders>
              <w:top w:val="nil"/>
              <w:left w:val="single" w:sz="4" w:space="0" w:color="auto"/>
              <w:right w:val="single" w:sz="4" w:space="0" w:color="auto"/>
            </w:tcBorders>
            <w:vAlign w:val="bottom"/>
          </w:tcPr>
          <w:p w14:paraId="7CC9D4CB" w14:textId="77777777" w:rsidR="002E3E0E" w:rsidRPr="00970F3C" w:rsidDel="00337D07" w:rsidRDefault="002E3E0E" w:rsidP="007E7502">
            <w:pPr>
              <w:pStyle w:val="Table"/>
              <w:widowControl w:val="0"/>
              <w:spacing w:before="0" w:after="0"/>
              <w:rPr>
                <w:del w:id="1966" w:author="Author"/>
                <w:rFonts w:ascii="Times New Roman" w:hAnsi="Times New Roman"/>
                <w:sz w:val="22"/>
                <w:szCs w:val="22"/>
                <w:lang w:val="nl-NL"/>
              </w:rPr>
            </w:pPr>
            <w:del w:id="1967" w:author="Author">
              <w:r w:rsidRPr="00970F3C" w:rsidDel="00337D07">
                <w:rPr>
                  <w:rFonts w:ascii="Times New Roman" w:hAnsi="Times New Roman"/>
                  <w:sz w:val="22"/>
                  <w:szCs w:val="22"/>
                  <w:lang w:val="nl-NL"/>
                </w:rPr>
                <w:delText>94,8 vs. 64,0</w:delText>
              </w:r>
            </w:del>
          </w:p>
        </w:tc>
        <w:tc>
          <w:tcPr>
            <w:tcW w:w="1436" w:type="dxa"/>
            <w:tcBorders>
              <w:top w:val="nil"/>
              <w:left w:val="single" w:sz="4" w:space="0" w:color="auto"/>
            </w:tcBorders>
            <w:vAlign w:val="bottom"/>
          </w:tcPr>
          <w:p w14:paraId="65F56F6C" w14:textId="77777777" w:rsidR="002E3E0E" w:rsidRPr="00970F3C" w:rsidDel="00337D07" w:rsidRDefault="002E3E0E" w:rsidP="007E7502">
            <w:pPr>
              <w:pStyle w:val="Table"/>
              <w:widowControl w:val="0"/>
              <w:spacing w:before="0" w:after="0"/>
              <w:rPr>
                <w:del w:id="1968" w:author="Author"/>
                <w:rFonts w:ascii="Times New Roman" w:hAnsi="Times New Roman"/>
                <w:sz w:val="22"/>
                <w:szCs w:val="22"/>
                <w:lang w:val="nl-NL"/>
              </w:rPr>
            </w:pPr>
            <w:del w:id="1969" w:author="Author">
              <w:r w:rsidRPr="00970F3C" w:rsidDel="00337D07">
                <w:rPr>
                  <w:rFonts w:ascii="Times New Roman" w:hAnsi="Times New Roman"/>
                  <w:sz w:val="22"/>
                  <w:szCs w:val="22"/>
                  <w:lang w:val="nl-NL"/>
                </w:rPr>
                <w:delText>80,7 vs. 46,6</w:delText>
              </w:r>
            </w:del>
          </w:p>
        </w:tc>
      </w:tr>
      <w:tr w:rsidR="002E3E0E" w:rsidRPr="00970F3C" w:rsidDel="00337D07" w14:paraId="30B8D95A" w14:textId="77777777" w:rsidTr="00B409B2">
        <w:trPr>
          <w:cantSplit/>
          <w:del w:id="1970" w:author="Author"/>
        </w:trPr>
        <w:tc>
          <w:tcPr>
            <w:tcW w:w="934" w:type="dxa"/>
            <w:vMerge w:val="restart"/>
            <w:shd w:val="clear" w:color="auto" w:fill="auto"/>
          </w:tcPr>
          <w:p w14:paraId="588FF46E" w14:textId="77777777" w:rsidR="002E3E0E" w:rsidRPr="00970F3C" w:rsidDel="00337D07" w:rsidRDefault="002E3E0E" w:rsidP="007E7502">
            <w:pPr>
              <w:pStyle w:val="Table"/>
              <w:widowControl w:val="0"/>
              <w:spacing w:before="0" w:after="0"/>
              <w:rPr>
                <w:del w:id="1971" w:author="Author"/>
                <w:rFonts w:ascii="Times New Roman" w:hAnsi="Times New Roman"/>
                <w:sz w:val="22"/>
                <w:szCs w:val="22"/>
                <w:lang w:val="nl-NL"/>
              </w:rPr>
            </w:pPr>
            <w:del w:id="1972" w:author="Author">
              <w:r w:rsidRPr="00970F3C" w:rsidDel="00337D07">
                <w:rPr>
                  <w:rFonts w:ascii="Times New Roman" w:hAnsi="Times New Roman"/>
                  <w:sz w:val="22"/>
                  <w:szCs w:val="22"/>
                  <w:lang w:val="nl-NL"/>
                </w:rPr>
                <w:delText>AFIP</w:delText>
              </w:r>
            </w:del>
          </w:p>
          <w:p w14:paraId="25A111EE" w14:textId="77777777" w:rsidR="002E3E0E" w:rsidRPr="00970F3C" w:rsidDel="00337D07" w:rsidRDefault="002E3E0E" w:rsidP="007E7502">
            <w:pPr>
              <w:pStyle w:val="Table"/>
              <w:widowControl w:val="0"/>
              <w:spacing w:before="0" w:after="0"/>
              <w:rPr>
                <w:del w:id="1973" w:author="Author"/>
                <w:rFonts w:ascii="Times New Roman" w:hAnsi="Times New Roman"/>
                <w:sz w:val="22"/>
                <w:szCs w:val="22"/>
                <w:lang w:val="nl-NL"/>
              </w:rPr>
            </w:pPr>
          </w:p>
        </w:tc>
        <w:tc>
          <w:tcPr>
            <w:tcW w:w="1417" w:type="dxa"/>
            <w:tcBorders>
              <w:bottom w:val="nil"/>
              <w:right w:val="single" w:sz="4" w:space="0" w:color="auto"/>
            </w:tcBorders>
            <w:vAlign w:val="bottom"/>
          </w:tcPr>
          <w:p w14:paraId="2F399581" w14:textId="77777777" w:rsidR="002E3E0E" w:rsidRPr="00970F3C" w:rsidDel="00337D07" w:rsidRDefault="002E3E0E" w:rsidP="007E7502">
            <w:pPr>
              <w:pStyle w:val="Table"/>
              <w:widowControl w:val="0"/>
              <w:spacing w:before="0" w:after="0"/>
              <w:rPr>
                <w:del w:id="1974" w:author="Author"/>
                <w:rFonts w:ascii="Times New Roman" w:hAnsi="Times New Roman"/>
                <w:sz w:val="22"/>
                <w:szCs w:val="22"/>
                <w:lang w:val="nl-NL"/>
              </w:rPr>
            </w:pPr>
            <w:del w:id="1975" w:author="Author">
              <w:r w:rsidRPr="00970F3C" w:rsidDel="00337D07">
                <w:rPr>
                  <w:rFonts w:ascii="Times New Roman" w:hAnsi="Times New Roman"/>
                  <w:sz w:val="22"/>
                  <w:szCs w:val="22"/>
                  <w:lang w:val="nl-NL"/>
                </w:rPr>
                <w:delText>Zeer laag</w:delText>
              </w:r>
            </w:del>
          </w:p>
        </w:tc>
        <w:tc>
          <w:tcPr>
            <w:tcW w:w="1145" w:type="dxa"/>
            <w:tcBorders>
              <w:left w:val="single" w:sz="4" w:space="0" w:color="auto"/>
              <w:bottom w:val="nil"/>
              <w:right w:val="single" w:sz="4" w:space="0" w:color="auto"/>
            </w:tcBorders>
            <w:vAlign w:val="bottom"/>
          </w:tcPr>
          <w:p w14:paraId="4F2938A0" w14:textId="77777777" w:rsidR="002E3E0E" w:rsidRPr="00970F3C" w:rsidDel="00337D07" w:rsidRDefault="002E3E0E" w:rsidP="007E7502">
            <w:pPr>
              <w:pStyle w:val="Table"/>
              <w:widowControl w:val="0"/>
              <w:spacing w:before="0" w:after="0"/>
              <w:jc w:val="center"/>
              <w:rPr>
                <w:del w:id="1976" w:author="Author"/>
                <w:rFonts w:ascii="Times New Roman" w:hAnsi="Times New Roman"/>
                <w:sz w:val="22"/>
                <w:szCs w:val="22"/>
                <w:lang w:val="nl-NL"/>
              </w:rPr>
            </w:pPr>
            <w:del w:id="1977" w:author="Author">
              <w:r w:rsidRPr="00970F3C" w:rsidDel="00337D07">
                <w:rPr>
                  <w:rFonts w:ascii="Times New Roman" w:hAnsi="Times New Roman"/>
                  <w:sz w:val="22"/>
                  <w:szCs w:val="22"/>
                  <w:lang w:val="nl-NL"/>
                </w:rPr>
                <w:delText>20,7</w:delText>
              </w:r>
            </w:del>
          </w:p>
        </w:tc>
        <w:tc>
          <w:tcPr>
            <w:tcW w:w="2073" w:type="dxa"/>
            <w:tcBorders>
              <w:left w:val="single" w:sz="4" w:space="0" w:color="auto"/>
              <w:bottom w:val="nil"/>
              <w:right w:val="single" w:sz="4" w:space="0" w:color="auto"/>
            </w:tcBorders>
            <w:vAlign w:val="bottom"/>
          </w:tcPr>
          <w:p w14:paraId="7B6E25E4" w14:textId="77777777" w:rsidR="002E3E0E" w:rsidRPr="00970F3C" w:rsidDel="00337D07" w:rsidRDefault="002E3E0E" w:rsidP="007E7502">
            <w:pPr>
              <w:pStyle w:val="Table"/>
              <w:widowControl w:val="0"/>
              <w:spacing w:before="0" w:after="0"/>
              <w:rPr>
                <w:del w:id="1978" w:author="Author"/>
                <w:rFonts w:ascii="Times New Roman" w:hAnsi="Times New Roman"/>
                <w:sz w:val="22"/>
                <w:szCs w:val="22"/>
                <w:lang w:val="nl-NL"/>
              </w:rPr>
            </w:pPr>
            <w:del w:id="1979" w:author="Author">
              <w:r w:rsidRPr="00970F3C" w:rsidDel="00337D07">
                <w:rPr>
                  <w:rFonts w:ascii="Times New Roman" w:hAnsi="Times New Roman"/>
                  <w:sz w:val="22"/>
                  <w:szCs w:val="22"/>
                  <w:lang w:val="nl-NL"/>
                </w:rPr>
                <w:delText>0/52 vs. 2/63</w:delText>
              </w:r>
            </w:del>
          </w:p>
        </w:tc>
        <w:tc>
          <w:tcPr>
            <w:tcW w:w="1791" w:type="dxa"/>
            <w:tcBorders>
              <w:left w:val="single" w:sz="4" w:space="0" w:color="auto"/>
              <w:bottom w:val="nil"/>
              <w:right w:val="single" w:sz="4" w:space="0" w:color="auto"/>
            </w:tcBorders>
            <w:vAlign w:val="bottom"/>
          </w:tcPr>
          <w:p w14:paraId="4BB09EE1" w14:textId="77777777" w:rsidR="002E3E0E" w:rsidRPr="00970F3C" w:rsidDel="00337D07" w:rsidRDefault="002E3E0E" w:rsidP="007E7502">
            <w:pPr>
              <w:pStyle w:val="Table"/>
              <w:widowControl w:val="0"/>
              <w:spacing w:before="0" w:after="0"/>
              <w:rPr>
                <w:del w:id="1980" w:author="Author"/>
                <w:rFonts w:ascii="Times New Roman" w:hAnsi="Times New Roman"/>
                <w:sz w:val="22"/>
                <w:szCs w:val="22"/>
                <w:lang w:val="nl-NL"/>
              </w:rPr>
            </w:pPr>
            <w:del w:id="1981" w:author="Author">
              <w:r w:rsidRPr="00970F3C" w:rsidDel="00337D07">
                <w:rPr>
                  <w:rFonts w:ascii="Times New Roman" w:hAnsi="Times New Roman"/>
                  <w:sz w:val="22"/>
                  <w:szCs w:val="22"/>
                  <w:lang w:val="nl-NL"/>
                </w:rPr>
                <w:delText>N.S.</w:delText>
              </w:r>
            </w:del>
          </w:p>
        </w:tc>
        <w:tc>
          <w:tcPr>
            <w:tcW w:w="1433" w:type="dxa"/>
            <w:tcBorders>
              <w:left w:val="single" w:sz="4" w:space="0" w:color="auto"/>
              <w:bottom w:val="nil"/>
              <w:right w:val="single" w:sz="4" w:space="0" w:color="auto"/>
            </w:tcBorders>
            <w:vAlign w:val="bottom"/>
          </w:tcPr>
          <w:p w14:paraId="51CBEBBD" w14:textId="77777777" w:rsidR="002E3E0E" w:rsidRPr="00970F3C" w:rsidDel="00337D07" w:rsidRDefault="002E3E0E" w:rsidP="007E7502">
            <w:pPr>
              <w:pStyle w:val="Table"/>
              <w:widowControl w:val="0"/>
              <w:spacing w:before="0" w:after="0"/>
              <w:rPr>
                <w:del w:id="1982" w:author="Author"/>
                <w:rFonts w:ascii="Times New Roman" w:hAnsi="Times New Roman"/>
                <w:sz w:val="22"/>
                <w:szCs w:val="22"/>
                <w:lang w:val="nl-NL"/>
              </w:rPr>
            </w:pPr>
            <w:del w:id="1983" w:author="Author">
              <w:r w:rsidRPr="00970F3C" w:rsidDel="00337D07">
                <w:rPr>
                  <w:rFonts w:ascii="Times New Roman" w:hAnsi="Times New Roman"/>
                  <w:sz w:val="22"/>
                  <w:szCs w:val="22"/>
                  <w:lang w:val="nl-NL"/>
                </w:rPr>
                <w:delText>100 vs. 98,1</w:delText>
              </w:r>
            </w:del>
          </w:p>
        </w:tc>
        <w:tc>
          <w:tcPr>
            <w:tcW w:w="1436" w:type="dxa"/>
            <w:tcBorders>
              <w:left w:val="single" w:sz="4" w:space="0" w:color="auto"/>
              <w:bottom w:val="nil"/>
            </w:tcBorders>
            <w:vAlign w:val="bottom"/>
          </w:tcPr>
          <w:p w14:paraId="171F8EE0" w14:textId="77777777" w:rsidR="002E3E0E" w:rsidRPr="00970F3C" w:rsidDel="00337D07" w:rsidRDefault="002E3E0E" w:rsidP="007E7502">
            <w:pPr>
              <w:pStyle w:val="Table"/>
              <w:widowControl w:val="0"/>
              <w:spacing w:before="0" w:after="0"/>
              <w:rPr>
                <w:del w:id="1984" w:author="Author"/>
                <w:rFonts w:ascii="Times New Roman" w:hAnsi="Times New Roman"/>
                <w:sz w:val="22"/>
                <w:szCs w:val="22"/>
                <w:lang w:val="nl-NL"/>
              </w:rPr>
            </w:pPr>
            <w:del w:id="1985" w:author="Author">
              <w:r w:rsidRPr="00970F3C" w:rsidDel="00337D07">
                <w:rPr>
                  <w:rFonts w:ascii="Times New Roman" w:hAnsi="Times New Roman"/>
                  <w:sz w:val="22"/>
                  <w:szCs w:val="22"/>
                  <w:lang w:val="nl-NL"/>
                </w:rPr>
                <w:delText>100 vs. 93,0</w:delText>
              </w:r>
            </w:del>
          </w:p>
        </w:tc>
      </w:tr>
      <w:tr w:rsidR="002E3E0E" w:rsidRPr="00970F3C" w:rsidDel="00337D07" w14:paraId="7C09377F" w14:textId="77777777" w:rsidTr="00B409B2">
        <w:trPr>
          <w:cantSplit/>
          <w:del w:id="1986" w:author="Author"/>
        </w:trPr>
        <w:tc>
          <w:tcPr>
            <w:tcW w:w="934" w:type="dxa"/>
            <w:vMerge/>
            <w:shd w:val="clear" w:color="auto" w:fill="auto"/>
          </w:tcPr>
          <w:p w14:paraId="3E773174" w14:textId="77777777" w:rsidR="002E3E0E" w:rsidRPr="00970F3C" w:rsidDel="00337D07" w:rsidRDefault="002E3E0E" w:rsidP="007E7502">
            <w:pPr>
              <w:pStyle w:val="Table"/>
              <w:widowControl w:val="0"/>
              <w:spacing w:before="0" w:after="0"/>
              <w:rPr>
                <w:del w:id="1987" w:author="Author"/>
                <w:rFonts w:ascii="Times New Roman" w:hAnsi="Times New Roman"/>
                <w:sz w:val="22"/>
                <w:szCs w:val="22"/>
                <w:lang w:val="nl-NL"/>
              </w:rPr>
            </w:pPr>
          </w:p>
        </w:tc>
        <w:tc>
          <w:tcPr>
            <w:tcW w:w="1417" w:type="dxa"/>
            <w:tcBorders>
              <w:top w:val="nil"/>
              <w:bottom w:val="nil"/>
              <w:right w:val="single" w:sz="4" w:space="0" w:color="auto"/>
            </w:tcBorders>
            <w:vAlign w:val="bottom"/>
          </w:tcPr>
          <w:p w14:paraId="7DB10E39" w14:textId="77777777" w:rsidR="002E3E0E" w:rsidRPr="00970F3C" w:rsidDel="00337D07" w:rsidRDefault="002E3E0E" w:rsidP="007E7502">
            <w:pPr>
              <w:pStyle w:val="Table"/>
              <w:widowControl w:val="0"/>
              <w:spacing w:before="0" w:after="0"/>
              <w:rPr>
                <w:del w:id="1988" w:author="Author"/>
                <w:rFonts w:ascii="Times New Roman" w:hAnsi="Times New Roman"/>
                <w:sz w:val="22"/>
                <w:szCs w:val="22"/>
                <w:lang w:val="nl-NL"/>
              </w:rPr>
            </w:pPr>
            <w:del w:id="1989" w:author="Author">
              <w:r w:rsidRPr="00970F3C" w:rsidDel="00337D07">
                <w:rPr>
                  <w:rFonts w:ascii="Times New Roman" w:hAnsi="Times New Roman"/>
                  <w:sz w:val="22"/>
                  <w:szCs w:val="22"/>
                  <w:lang w:val="nl-NL"/>
                </w:rPr>
                <w:delText>Laag</w:delText>
              </w:r>
            </w:del>
          </w:p>
        </w:tc>
        <w:tc>
          <w:tcPr>
            <w:tcW w:w="1145" w:type="dxa"/>
            <w:tcBorders>
              <w:top w:val="nil"/>
              <w:left w:val="single" w:sz="4" w:space="0" w:color="auto"/>
              <w:bottom w:val="nil"/>
              <w:right w:val="single" w:sz="4" w:space="0" w:color="auto"/>
            </w:tcBorders>
            <w:vAlign w:val="bottom"/>
          </w:tcPr>
          <w:p w14:paraId="0C7B8DCE" w14:textId="77777777" w:rsidR="002E3E0E" w:rsidRPr="00970F3C" w:rsidDel="00337D07" w:rsidRDefault="002E3E0E" w:rsidP="007E7502">
            <w:pPr>
              <w:pStyle w:val="Table"/>
              <w:widowControl w:val="0"/>
              <w:spacing w:before="0" w:after="0"/>
              <w:jc w:val="center"/>
              <w:rPr>
                <w:del w:id="1990" w:author="Author"/>
                <w:rFonts w:ascii="Times New Roman" w:hAnsi="Times New Roman"/>
                <w:sz w:val="22"/>
                <w:szCs w:val="22"/>
                <w:lang w:val="nl-NL"/>
              </w:rPr>
            </w:pPr>
            <w:del w:id="1991" w:author="Author">
              <w:r w:rsidRPr="00970F3C" w:rsidDel="00337D07">
                <w:rPr>
                  <w:rFonts w:ascii="Times New Roman" w:hAnsi="Times New Roman"/>
                  <w:sz w:val="22"/>
                  <w:szCs w:val="22"/>
                  <w:lang w:val="nl-NL"/>
                </w:rPr>
                <w:delText>25,0</w:delText>
              </w:r>
            </w:del>
          </w:p>
        </w:tc>
        <w:tc>
          <w:tcPr>
            <w:tcW w:w="2073" w:type="dxa"/>
            <w:tcBorders>
              <w:top w:val="nil"/>
              <w:left w:val="single" w:sz="4" w:space="0" w:color="auto"/>
              <w:bottom w:val="nil"/>
              <w:right w:val="single" w:sz="4" w:space="0" w:color="auto"/>
            </w:tcBorders>
            <w:vAlign w:val="bottom"/>
          </w:tcPr>
          <w:p w14:paraId="7AFBDD4B" w14:textId="77777777" w:rsidR="002E3E0E" w:rsidRPr="00970F3C" w:rsidDel="00337D07" w:rsidRDefault="002E3E0E" w:rsidP="007E7502">
            <w:pPr>
              <w:pStyle w:val="Table"/>
              <w:widowControl w:val="0"/>
              <w:spacing w:before="0" w:after="0"/>
              <w:rPr>
                <w:del w:id="1992" w:author="Author"/>
                <w:rFonts w:ascii="Times New Roman" w:hAnsi="Times New Roman"/>
                <w:sz w:val="22"/>
                <w:szCs w:val="22"/>
                <w:lang w:val="nl-NL"/>
              </w:rPr>
            </w:pPr>
            <w:del w:id="1993" w:author="Author">
              <w:r w:rsidRPr="00970F3C" w:rsidDel="00337D07">
                <w:rPr>
                  <w:rFonts w:ascii="Times New Roman" w:hAnsi="Times New Roman"/>
                  <w:sz w:val="22"/>
                  <w:szCs w:val="22"/>
                  <w:lang w:val="nl-NL"/>
                </w:rPr>
                <w:delText>2/70 vs. 0/69</w:delText>
              </w:r>
            </w:del>
          </w:p>
        </w:tc>
        <w:tc>
          <w:tcPr>
            <w:tcW w:w="1791" w:type="dxa"/>
            <w:tcBorders>
              <w:top w:val="nil"/>
              <w:left w:val="single" w:sz="4" w:space="0" w:color="auto"/>
              <w:bottom w:val="nil"/>
              <w:right w:val="single" w:sz="4" w:space="0" w:color="auto"/>
            </w:tcBorders>
            <w:vAlign w:val="bottom"/>
          </w:tcPr>
          <w:p w14:paraId="2B656EB3" w14:textId="77777777" w:rsidR="002E3E0E" w:rsidRPr="00970F3C" w:rsidDel="00337D07" w:rsidRDefault="002E3E0E" w:rsidP="007E7502">
            <w:pPr>
              <w:pStyle w:val="Table"/>
              <w:widowControl w:val="0"/>
              <w:spacing w:before="0" w:after="0"/>
              <w:rPr>
                <w:del w:id="1994" w:author="Author"/>
                <w:rFonts w:ascii="Times New Roman" w:hAnsi="Times New Roman"/>
                <w:sz w:val="22"/>
                <w:szCs w:val="22"/>
                <w:lang w:val="nl-NL"/>
              </w:rPr>
            </w:pPr>
            <w:del w:id="1995" w:author="Author">
              <w:r w:rsidRPr="00970F3C" w:rsidDel="00337D07">
                <w:rPr>
                  <w:rFonts w:ascii="Times New Roman" w:hAnsi="Times New Roman"/>
                  <w:sz w:val="22"/>
                  <w:szCs w:val="22"/>
                  <w:lang w:val="nl-NL"/>
                </w:rPr>
                <w:delText>N.S.</w:delText>
              </w:r>
            </w:del>
          </w:p>
        </w:tc>
        <w:tc>
          <w:tcPr>
            <w:tcW w:w="1433" w:type="dxa"/>
            <w:tcBorders>
              <w:top w:val="nil"/>
              <w:left w:val="single" w:sz="4" w:space="0" w:color="auto"/>
              <w:bottom w:val="nil"/>
              <w:right w:val="single" w:sz="4" w:space="0" w:color="auto"/>
            </w:tcBorders>
            <w:vAlign w:val="bottom"/>
          </w:tcPr>
          <w:p w14:paraId="6D548498" w14:textId="77777777" w:rsidR="002E3E0E" w:rsidRPr="00970F3C" w:rsidDel="00337D07" w:rsidRDefault="002E3E0E" w:rsidP="007E7502">
            <w:pPr>
              <w:pStyle w:val="Table"/>
              <w:widowControl w:val="0"/>
              <w:spacing w:before="0" w:after="0"/>
              <w:rPr>
                <w:del w:id="1996" w:author="Author"/>
                <w:rFonts w:ascii="Times New Roman" w:hAnsi="Times New Roman"/>
                <w:sz w:val="22"/>
                <w:szCs w:val="22"/>
                <w:lang w:val="nl-NL"/>
              </w:rPr>
            </w:pPr>
            <w:del w:id="1997" w:author="Author">
              <w:r w:rsidRPr="00970F3C" w:rsidDel="00337D07">
                <w:rPr>
                  <w:rFonts w:ascii="Times New Roman" w:hAnsi="Times New Roman"/>
                  <w:sz w:val="22"/>
                  <w:szCs w:val="22"/>
                  <w:lang w:val="nl-NL"/>
                </w:rPr>
                <w:delText>100 vs. 100</w:delText>
              </w:r>
            </w:del>
          </w:p>
        </w:tc>
        <w:tc>
          <w:tcPr>
            <w:tcW w:w="1436" w:type="dxa"/>
            <w:tcBorders>
              <w:top w:val="nil"/>
              <w:left w:val="single" w:sz="4" w:space="0" w:color="auto"/>
              <w:bottom w:val="nil"/>
            </w:tcBorders>
            <w:vAlign w:val="bottom"/>
          </w:tcPr>
          <w:p w14:paraId="5E6FA491" w14:textId="77777777" w:rsidR="002E3E0E" w:rsidRPr="00970F3C" w:rsidDel="00337D07" w:rsidRDefault="002E3E0E" w:rsidP="007E7502">
            <w:pPr>
              <w:pStyle w:val="Table"/>
              <w:widowControl w:val="0"/>
              <w:spacing w:before="0" w:after="0"/>
              <w:rPr>
                <w:del w:id="1998" w:author="Author"/>
                <w:rFonts w:ascii="Times New Roman" w:hAnsi="Times New Roman"/>
                <w:sz w:val="22"/>
                <w:szCs w:val="22"/>
                <w:lang w:val="nl-NL"/>
              </w:rPr>
            </w:pPr>
            <w:del w:id="1999" w:author="Author">
              <w:r w:rsidRPr="00970F3C" w:rsidDel="00337D07">
                <w:rPr>
                  <w:rFonts w:ascii="Times New Roman" w:hAnsi="Times New Roman"/>
                  <w:sz w:val="22"/>
                  <w:szCs w:val="22"/>
                  <w:lang w:val="nl-NL"/>
                </w:rPr>
                <w:delText>97,8 vs. 100</w:delText>
              </w:r>
            </w:del>
          </w:p>
        </w:tc>
      </w:tr>
      <w:tr w:rsidR="002E3E0E" w:rsidRPr="00970F3C" w:rsidDel="00337D07" w14:paraId="47DF560D" w14:textId="77777777" w:rsidTr="00B409B2">
        <w:trPr>
          <w:cantSplit/>
          <w:del w:id="2000" w:author="Author"/>
        </w:trPr>
        <w:tc>
          <w:tcPr>
            <w:tcW w:w="934" w:type="dxa"/>
            <w:vMerge/>
            <w:shd w:val="clear" w:color="auto" w:fill="auto"/>
          </w:tcPr>
          <w:p w14:paraId="08A307C3" w14:textId="77777777" w:rsidR="002E3E0E" w:rsidRPr="00970F3C" w:rsidDel="00337D07" w:rsidRDefault="002E3E0E" w:rsidP="007E7502">
            <w:pPr>
              <w:pStyle w:val="Table"/>
              <w:widowControl w:val="0"/>
              <w:spacing w:before="0" w:after="0"/>
              <w:rPr>
                <w:del w:id="2001" w:author="Author"/>
                <w:rFonts w:ascii="Times New Roman" w:hAnsi="Times New Roman"/>
                <w:b/>
                <w:sz w:val="22"/>
                <w:szCs w:val="22"/>
                <w:lang w:val="nl-NL"/>
              </w:rPr>
            </w:pPr>
          </w:p>
        </w:tc>
        <w:tc>
          <w:tcPr>
            <w:tcW w:w="1417" w:type="dxa"/>
            <w:tcBorders>
              <w:top w:val="nil"/>
              <w:bottom w:val="nil"/>
              <w:right w:val="single" w:sz="4" w:space="0" w:color="auto"/>
            </w:tcBorders>
            <w:vAlign w:val="bottom"/>
          </w:tcPr>
          <w:p w14:paraId="716D8ACB" w14:textId="77777777" w:rsidR="002E3E0E" w:rsidRPr="00970F3C" w:rsidDel="00337D07" w:rsidRDefault="002E3E0E" w:rsidP="007E7502">
            <w:pPr>
              <w:pStyle w:val="Table"/>
              <w:widowControl w:val="0"/>
              <w:spacing w:before="0" w:after="0"/>
              <w:rPr>
                <w:del w:id="2002" w:author="Author"/>
                <w:rFonts w:ascii="Times New Roman" w:hAnsi="Times New Roman"/>
                <w:sz w:val="22"/>
                <w:szCs w:val="22"/>
                <w:lang w:val="nl-NL"/>
              </w:rPr>
            </w:pPr>
            <w:del w:id="2003" w:author="Author">
              <w:r w:rsidRPr="00970F3C" w:rsidDel="00337D07">
                <w:rPr>
                  <w:rFonts w:ascii="Times New Roman" w:hAnsi="Times New Roman"/>
                  <w:sz w:val="22"/>
                  <w:szCs w:val="22"/>
                  <w:lang w:val="nl-NL"/>
                </w:rPr>
                <w:delText>Matig</w:delText>
              </w:r>
            </w:del>
          </w:p>
        </w:tc>
        <w:tc>
          <w:tcPr>
            <w:tcW w:w="1145" w:type="dxa"/>
            <w:tcBorders>
              <w:top w:val="nil"/>
              <w:left w:val="single" w:sz="4" w:space="0" w:color="auto"/>
              <w:bottom w:val="nil"/>
              <w:right w:val="single" w:sz="4" w:space="0" w:color="auto"/>
            </w:tcBorders>
            <w:vAlign w:val="bottom"/>
          </w:tcPr>
          <w:p w14:paraId="12728E7A" w14:textId="77777777" w:rsidR="002E3E0E" w:rsidRPr="00970F3C" w:rsidDel="00337D07" w:rsidRDefault="002E3E0E" w:rsidP="007E7502">
            <w:pPr>
              <w:pStyle w:val="Table"/>
              <w:widowControl w:val="0"/>
              <w:spacing w:before="0" w:after="0"/>
              <w:jc w:val="center"/>
              <w:rPr>
                <w:del w:id="2004" w:author="Author"/>
                <w:rFonts w:ascii="Times New Roman" w:hAnsi="Times New Roman"/>
                <w:sz w:val="22"/>
                <w:szCs w:val="22"/>
                <w:lang w:val="nl-NL"/>
              </w:rPr>
            </w:pPr>
            <w:del w:id="2005" w:author="Author">
              <w:r w:rsidRPr="00970F3C" w:rsidDel="00337D07">
                <w:rPr>
                  <w:rFonts w:ascii="Times New Roman" w:hAnsi="Times New Roman"/>
                  <w:sz w:val="22"/>
                  <w:szCs w:val="22"/>
                  <w:lang w:val="nl-NL"/>
                </w:rPr>
                <w:delText>24,6</w:delText>
              </w:r>
            </w:del>
          </w:p>
        </w:tc>
        <w:tc>
          <w:tcPr>
            <w:tcW w:w="2073" w:type="dxa"/>
            <w:tcBorders>
              <w:top w:val="nil"/>
              <w:left w:val="single" w:sz="4" w:space="0" w:color="auto"/>
              <w:bottom w:val="nil"/>
              <w:right w:val="single" w:sz="4" w:space="0" w:color="auto"/>
            </w:tcBorders>
            <w:vAlign w:val="bottom"/>
          </w:tcPr>
          <w:p w14:paraId="4FD09431" w14:textId="77777777" w:rsidR="002E3E0E" w:rsidRPr="00970F3C" w:rsidDel="00337D07" w:rsidRDefault="002E3E0E" w:rsidP="007E7502">
            <w:pPr>
              <w:pStyle w:val="Table"/>
              <w:widowControl w:val="0"/>
              <w:spacing w:before="0" w:after="0"/>
              <w:rPr>
                <w:del w:id="2006" w:author="Author"/>
                <w:rFonts w:ascii="Times New Roman" w:hAnsi="Times New Roman"/>
                <w:sz w:val="22"/>
                <w:szCs w:val="22"/>
                <w:lang w:val="nl-NL"/>
              </w:rPr>
            </w:pPr>
            <w:del w:id="2007" w:author="Author">
              <w:r w:rsidRPr="00970F3C" w:rsidDel="00337D07">
                <w:rPr>
                  <w:rFonts w:ascii="Times New Roman" w:hAnsi="Times New Roman"/>
                  <w:sz w:val="22"/>
                  <w:szCs w:val="22"/>
                  <w:lang w:val="nl-NL"/>
                </w:rPr>
                <w:delText>2/70 vs. 11/67</w:delText>
              </w:r>
            </w:del>
          </w:p>
        </w:tc>
        <w:tc>
          <w:tcPr>
            <w:tcW w:w="1791" w:type="dxa"/>
            <w:tcBorders>
              <w:top w:val="nil"/>
              <w:left w:val="single" w:sz="4" w:space="0" w:color="auto"/>
              <w:bottom w:val="nil"/>
              <w:right w:val="single" w:sz="4" w:space="0" w:color="auto"/>
            </w:tcBorders>
            <w:vAlign w:val="bottom"/>
          </w:tcPr>
          <w:p w14:paraId="0FD20CA5" w14:textId="77777777" w:rsidR="002E3E0E" w:rsidRPr="00970F3C" w:rsidDel="00337D07" w:rsidRDefault="002E3E0E" w:rsidP="007E7502">
            <w:pPr>
              <w:pStyle w:val="Table"/>
              <w:widowControl w:val="0"/>
              <w:spacing w:before="0" w:after="0"/>
              <w:rPr>
                <w:del w:id="2008" w:author="Author"/>
                <w:rFonts w:ascii="Times New Roman" w:hAnsi="Times New Roman"/>
                <w:sz w:val="22"/>
                <w:szCs w:val="22"/>
                <w:lang w:val="nl-NL"/>
              </w:rPr>
            </w:pPr>
            <w:del w:id="2009" w:author="Author">
              <w:r w:rsidRPr="00970F3C" w:rsidDel="00337D07">
                <w:rPr>
                  <w:rFonts w:ascii="Times New Roman" w:hAnsi="Times New Roman"/>
                  <w:sz w:val="22"/>
                  <w:szCs w:val="22"/>
                  <w:lang w:val="nl-NL"/>
                </w:rPr>
                <w:delText>0,16 (0,03; 0,70)</w:delText>
              </w:r>
            </w:del>
          </w:p>
        </w:tc>
        <w:tc>
          <w:tcPr>
            <w:tcW w:w="1433" w:type="dxa"/>
            <w:tcBorders>
              <w:top w:val="nil"/>
              <w:left w:val="single" w:sz="4" w:space="0" w:color="auto"/>
              <w:bottom w:val="nil"/>
              <w:right w:val="single" w:sz="4" w:space="0" w:color="auto"/>
            </w:tcBorders>
            <w:vAlign w:val="bottom"/>
          </w:tcPr>
          <w:p w14:paraId="083BDE8D" w14:textId="77777777" w:rsidR="002E3E0E" w:rsidRPr="00970F3C" w:rsidDel="00337D07" w:rsidRDefault="002E3E0E" w:rsidP="007E7502">
            <w:pPr>
              <w:pStyle w:val="Table"/>
              <w:widowControl w:val="0"/>
              <w:spacing w:before="0" w:after="0"/>
              <w:rPr>
                <w:del w:id="2010" w:author="Author"/>
                <w:rFonts w:ascii="Times New Roman" w:hAnsi="Times New Roman"/>
                <w:sz w:val="22"/>
                <w:szCs w:val="22"/>
                <w:lang w:val="nl-NL"/>
              </w:rPr>
            </w:pPr>
            <w:del w:id="2011" w:author="Author">
              <w:r w:rsidRPr="00970F3C" w:rsidDel="00337D07">
                <w:rPr>
                  <w:rFonts w:ascii="Times New Roman" w:hAnsi="Times New Roman"/>
                  <w:sz w:val="22"/>
                  <w:szCs w:val="22"/>
                  <w:lang w:val="nl-NL"/>
                </w:rPr>
                <w:delText>97,9 vs. 90,8</w:delText>
              </w:r>
            </w:del>
          </w:p>
        </w:tc>
        <w:tc>
          <w:tcPr>
            <w:tcW w:w="1436" w:type="dxa"/>
            <w:tcBorders>
              <w:top w:val="nil"/>
              <w:left w:val="single" w:sz="4" w:space="0" w:color="auto"/>
              <w:bottom w:val="nil"/>
            </w:tcBorders>
            <w:vAlign w:val="bottom"/>
          </w:tcPr>
          <w:p w14:paraId="7BD57B12" w14:textId="77777777" w:rsidR="002E3E0E" w:rsidRPr="00970F3C" w:rsidDel="00337D07" w:rsidRDefault="002E3E0E" w:rsidP="007E7502">
            <w:pPr>
              <w:pStyle w:val="Table"/>
              <w:widowControl w:val="0"/>
              <w:spacing w:before="0" w:after="0"/>
              <w:rPr>
                <w:del w:id="2012" w:author="Author"/>
                <w:rFonts w:ascii="Times New Roman" w:hAnsi="Times New Roman"/>
                <w:sz w:val="22"/>
                <w:szCs w:val="22"/>
                <w:lang w:val="nl-NL"/>
              </w:rPr>
            </w:pPr>
            <w:del w:id="2013" w:author="Author">
              <w:r w:rsidRPr="00970F3C" w:rsidDel="00337D07">
                <w:rPr>
                  <w:rFonts w:ascii="Times New Roman" w:hAnsi="Times New Roman"/>
                  <w:sz w:val="22"/>
                  <w:szCs w:val="22"/>
                  <w:lang w:val="nl-NL"/>
                </w:rPr>
                <w:delText>97,9 vs. 73,3</w:delText>
              </w:r>
            </w:del>
          </w:p>
        </w:tc>
      </w:tr>
      <w:tr w:rsidR="002E3E0E" w:rsidRPr="00970F3C" w:rsidDel="00337D07" w14:paraId="0B813162" w14:textId="77777777" w:rsidTr="00B409B2">
        <w:trPr>
          <w:cantSplit/>
          <w:del w:id="2014" w:author="Author"/>
        </w:trPr>
        <w:tc>
          <w:tcPr>
            <w:tcW w:w="934" w:type="dxa"/>
            <w:vMerge/>
            <w:tcBorders>
              <w:bottom w:val="single" w:sz="4" w:space="0" w:color="auto"/>
            </w:tcBorders>
            <w:shd w:val="clear" w:color="auto" w:fill="auto"/>
          </w:tcPr>
          <w:p w14:paraId="5DF51BF2" w14:textId="77777777" w:rsidR="002E3E0E" w:rsidRPr="00970F3C" w:rsidDel="00337D07" w:rsidRDefault="002E3E0E" w:rsidP="007E7502">
            <w:pPr>
              <w:pStyle w:val="Table"/>
              <w:widowControl w:val="0"/>
              <w:spacing w:before="0" w:after="0"/>
              <w:rPr>
                <w:del w:id="2015" w:author="Author"/>
                <w:rFonts w:ascii="Times New Roman" w:hAnsi="Times New Roman"/>
                <w:sz w:val="22"/>
                <w:szCs w:val="22"/>
                <w:lang w:val="nl-NL"/>
              </w:rPr>
            </w:pPr>
          </w:p>
        </w:tc>
        <w:tc>
          <w:tcPr>
            <w:tcW w:w="1417" w:type="dxa"/>
            <w:tcBorders>
              <w:top w:val="nil"/>
              <w:bottom w:val="single" w:sz="4" w:space="0" w:color="auto"/>
              <w:right w:val="single" w:sz="4" w:space="0" w:color="auto"/>
            </w:tcBorders>
            <w:vAlign w:val="bottom"/>
          </w:tcPr>
          <w:p w14:paraId="1F3DE9FC" w14:textId="77777777" w:rsidR="002E3E0E" w:rsidRPr="00970F3C" w:rsidDel="00337D07" w:rsidRDefault="002E3E0E" w:rsidP="007E7502">
            <w:pPr>
              <w:pStyle w:val="Table"/>
              <w:widowControl w:val="0"/>
              <w:spacing w:before="0" w:after="0"/>
              <w:rPr>
                <w:del w:id="2016" w:author="Author"/>
                <w:rFonts w:ascii="Times New Roman" w:hAnsi="Times New Roman"/>
                <w:sz w:val="22"/>
                <w:szCs w:val="22"/>
                <w:lang w:val="nl-NL"/>
              </w:rPr>
            </w:pPr>
            <w:del w:id="2017" w:author="Author">
              <w:r w:rsidRPr="00970F3C" w:rsidDel="00337D07">
                <w:rPr>
                  <w:rFonts w:ascii="Times New Roman" w:hAnsi="Times New Roman"/>
                  <w:sz w:val="22"/>
                  <w:szCs w:val="22"/>
                  <w:lang w:val="nl-NL"/>
                </w:rPr>
                <w:delText>Hoog</w:delText>
              </w:r>
            </w:del>
          </w:p>
        </w:tc>
        <w:tc>
          <w:tcPr>
            <w:tcW w:w="1145" w:type="dxa"/>
            <w:tcBorders>
              <w:top w:val="nil"/>
              <w:left w:val="single" w:sz="4" w:space="0" w:color="auto"/>
              <w:bottom w:val="single" w:sz="4" w:space="0" w:color="auto"/>
              <w:right w:val="single" w:sz="4" w:space="0" w:color="auto"/>
            </w:tcBorders>
            <w:vAlign w:val="bottom"/>
          </w:tcPr>
          <w:p w14:paraId="25461E92" w14:textId="77777777" w:rsidR="002E3E0E" w:rsidRPr="00970F3C" w:rsidDel="00337D07" w:rsidRDefault="002E3E0E" w:rsidP="007E7502">
            <w:pPr>
              <w:pStyle w:val="Table"/>
              <w:widowControl w:val="0"/>
              <w:spacing w:before="0" w:after="0"/>
              <w:ind w:right="-3"/>
              <w:jc w:val="center"/>
              <w:rPr>
                <w:del w:id="2018" w:author="Author"/>
                <w:rFonts w:ascii="Times New Roman" w:hAnsi="Times New Roman"/>
                <w:sz w:val="22"/>
                <w:szCs w:val="22"/>
                <w:lang w:val="nl-NL"/>
              </w:rPr>
            </w:pPr>
            <w:del w:id="2019" w:author="Author">
              <w:r w:rsidRPr="00970F3C" w:rsidDel="00337D07">
                <w:rPr>
                  <w:rFonts w:ascii="Times New Roman" w:hAnsi="Times New Roman"/>
                  <w:sz w:val="22"/>
                  <w:szCs w:val="22"/>
                  <w:lang w:val="nl-NL"/>
                </w:rPr>
                <w:delText>29,7</w:delText>
              </w:r>
            </w:del>
          </w:p>
        </w:tc>
        <w:tc>
          <w:tcPr>
            <w:tcW w:w="2073" w:type="dxa"/>
            <w:tcBorders>
              <w:top w:val="nil"/>
              <w:left w:val="single" w:sz="4" w:space="0" w:color="auto"/>
              <w:bottom w:val="single" w:sz="4" w:space="0" w:color="auto"/>
              <w:right w:val="single" w:sz="4" w:space="0" w:color="auto"/>
            </w:tcBorders>
            <w:vAlign w:val="bottom"/>
          </w:tcPr>
          <w:p w14:paraId="0E0F9F75" w14:textId="77777777" w:rsidR="002E3E0E" w:rsidRPr="00970F3C" w:rsidDel="00337D07" w:rsidRDefault="002E3E0E" w:rsidP="007E7502">
            <w:pPr>
              <w:pStyle w:val="Table"/>
              <w:widowControl w:val="0"/>
              <w:spacing w:before="0" w:after="0"/>
              <w:rPr>
                <w:del w:id="2020" w:author="Author"/>
                <w:rFonts w:ascii="Times New Roman" w:hAnsi="Times New Roman"/>
                <w:sz w:val="22"/>
                <w:szCs w:val="22"/>
                <w:lang w:val="nl-NL"/>
              </w:rPr>
            </w:pPr>
            <w:del w:id="2021" w:author="Author">
              <w:r w:rsidRPr="00970F3C" w:rsidDel="00337D07">
                <w:rPr>
                  <w:rFonts w:ascii="Times New Roman" w:hAnsi="Times New Roman"/>
                  <w:sz w:val="22"/>
                  <w:szCs w:val="22"/>
                  <w:lang w:val="nl-NL"/>
                </w:rPr>
                <w:delText>16/84 vs. 39/81</w:delText>
              </w:r>
            </w:del>
          </w:p>
        </w:tc>
        <w:tc>
          <w:tcPr>
            <w:tcW w:w="1791" w:type="dxa"/>
            <w:tcBorders>
              <w:top w:val="nil"/>
              <w:left w:val="single" w:sz="4" w:space="0" w:color="auto"/>
              <w:bottom w:val="single" w:sz="4" w:space="0" w:color="auto"/>
              <w:right w:val="single" w:sz="4" w:space="0" w:color="auto"/>
            </w:tcBorders>
            <w:vAlign w:val="bottom"/>
          </w:tcPr>
          <w:p w14:paraId="08650BDF" w14:textId="77777777" w:rsidR="002E3E0E" w:rsidRPr="00970F3C" w:rsidDel="00337D07" w:rsidRDefault="002E3E0E" w:rsidP="007E7502">
            <w:pPr>
              <w:pStyle w:val="Table"/>
              <w:widowControl w:val="0"/>
              <w:spacing w:before="0" w:after="0"/>
              <w:rPr>
                <w:del w:id="2022" w:author="Author"/>
                <w:rFonts w:ascii="Times New Roman" w:hAnsi="Times New Roman"/>
                <w:sz w:val="22"/>
                <w:szCs w:val="22"/>
                <w:lang w:val="nl-NL"/>
              </w:rPr>
            </w:pPr>
            <w:del w:id="2023" w:author="Author">
              <w:r w:rsidRPr="00970F3C" w:rsidDel="00337D07">
                <w:rPr>
                  <w:rFonts w:ascii="Times New Roman" w:hAnsi="Times New Roman"/>
                  <w:sz w:val="22"/>
                  <w:szCs w:val="22"/>
                  <w:lang w:val="nl-NL"/>
                </w:rPr>
                <w:delText>0,27 (0,15; 0,48)</w:delText>
              </w:r>
            </w:del>
          </w:p>
        </w:tc>
        <w:tc>
          <w:tcPr>
            <w:tcW w:w="1433" w:type="dxa"/>
            <w:tcBorders>
              <w:top w:val="nil"/>
              <w:left w:val="single" w:sz="4" w:space="0" w:color="auto"/>
              <w:bottom w:val="single" w:sz="4" w:space="0" w:color="auto"/>
              <w:right w:val="single" w:sz="4" w:space="0" w:color="auto"/>
            </w:tcBorders>
            <w:vAlign w:val="bottom"/>
          </w:tcPr>
          <w:p w14:paraId="27851E9D" w14:textId="77777777" w:rsidR="002E3E0E" w:rsidRPr="00970F3C" w:rsidDel="00337D07" w:rsidRDefault="002E3E0E" w:rsidP="007E7502">
            <w:pPr>
              <w:pStyle w:val="Table"/>
              <w:widowControl w:val="0"/>
              <w:spacing w:before="0" w:after="0"/>
              <w:rPr>
                <w:del w:id="2024" w:author="Author"/>
                <w:rFonts w:ascii="Times New Roman" w:hAnsi="Times New Roman"/>
                <w:sz w:val="22"/>
                <w:szCs w:val="22"/>
                <w:lang w:val="nl-NL"/>
              </w:rPr>
            </w:pPr>
            <w:del w:id="2025" w:author="Author">
              <w:r w:rsidRPr="00970F3C" w:rsidDel="00337D07">
                <w:rPr>
                  <w:rFonts w:ascii="Times New Roman" w:hAnsi="Times New Roman"/>
                  <w:sz w:val="22"/>
                  <w:szCs w:val="22"/>
                  <w:lang w:val="nl-NL"/>
                </w:rPr>
                <w:delText>98,7 vs. 56,1</w:delText>
              </w:r>
            </w:del>
          </w:p>
        </w:tc>
        <w:tc>
          <w:tcPr>
            <w:tcW w:w="1436" w:type="dxa"/>
            <w:tcBorders>
              <w:top w:val="nil"/>
              <w:left w:val="single" w:sz="4" w:space="0" w:color="auto"/>
              <w:bottom w:val="single" w:sz="4" w:space="0" w:color="auto"/>
            </w:tcBorders>
            <w:vAlign w:val="bottom"/>
          </w:tcPr>
          <w:p w14:paraId="38F43425" w14:textId="77777777" w:rsidR="002E3E0E" w:rsidRPr="00970F3C" w:rsidDel="00337D07" w:rsidRDefault="002E3E0E" w:rsidP="007E7502">
            <w:pPr>
              <w:pStyle w:val="Table"/>
              <w:widowControl w:val="0"/>
              <w:spacing w:before="0" w:after="0"/>
              <w:rPr>
                <w:del w:id="2026" w:author="Author"/>
                <w:rFonts w:ascii="Times New Roman" w:hAnsi="Times New Roman"/>
                <w:sz w:val="22"/>
                <w:szCs w:val="22"/>
                <w:lang w:val="nl-NL"/>
              </w:rPr>
            </w:pPr>
            <w:del w:id="2027" w:author="Author">
              <w:r w:rsidRPr="00970F3C" w:rsidDel="00337D07">
                <w:rPr>
                  <w:rFonts w:ascii="Times New Roman" w:hAnsi="Times New Roman"/>
                  <w:sz w:val="22"/>
                  <w:szCs w:val="22"/>
                  <w:lang w:val="nl-NL"/>
                </w:rPr>
                <w:delText>79,9 vs. 41,5</w:delText>
              </w:r>
            </w:del>
          </w:p>
        </w:tc>
      </w:tr>
    </w:tbl>
    <w:p w14:paraId="76502A14" w14:textId="77777777" w:rsidR="002E3E0E" w:rsidRPr="00970F3C" w:rsidDel="00337D07" w:rsidRDefault="002E3E0E" w:rsidP="007E7502">
      <w:pPr>
        <w:pStyle w:val="Text"/>
        <w:keepNext/>
        <w:keepLines/>
        <w:widowControl w:val="0"/>
        <w:spacing w:before="0"/>
        <w:rPr>
          <w:del w:id="2028" w:author="Author"/>
          <w:sz w:val="22"/>
          <w:szCs w:val="22"/>
          <w:lang w:val="nl-NL"/>
        </w:rPr>
      </w:pPr>
      <w:del w:id="2029" w:author="Author">
        <w:r w:rsidRPr="00970F3C" w:rsidDel="00337D07">
          <w:rPr>
            <w:sz w:val="22"/>
            <w:szCs w:val="22"/>
            <w:lang w:val="nl-NL"/>
          </w:rPr>
          <w:delText>* Volledige follow-up periode; N</w:delText>
        </w:r>
        <w:r w:rsidR="006D54DF" w:rsidRPr="00970F3C" w:rsidDel="00337D07">
          <w:rPr>
            <w:sz w:val="22"/>
            <w:szCs w:val="22"/>
            <w:lang w:val="nl-NL"/>
          </w:rPr>
          <w:delText>.</w:delText>
        </w:r>
        <w:r w:rsidRPr="00970F3C" w:rsidDel="00337D07">
          <w:rPr>
            <w:sz w:val="22"/>
            <w:szCs w:val="22"/>
            <w:lang w:val="nl-NL"/>
          </w:rPr>
          <w:delText>S</w:delText>
        </w:r>
        <w:r w:rsidR="006D54DF" w:rsidRPr="00970F3C" w:rsidDel="00337D07">
          <w:rPr>
            <w:sz w:val="22"/>
            <w:szCs w:val="22"/>
            <w:lang w:val="nl-NL"/>
          </w:rPr>
          <w:delText>.</w:delText>
        </w:r>
        <w:r w:rsidRPr="00970F3C" w:rsidDel="00337D07">
          <w:rPr>
            <w:sz w:val="22"/>
            <w:szCs w:val="22"/>
            <w:lang w:val="nl-NL"/>
          </w:rPr>
          <w:delText xml:space="preserve"> – Niet schatbaar</w:delText>
        </w:r>
      </w:del>
    </w:p>
    <w:p w14:paraId="7C6B4B48" w14:textId="77777777" w:rsidR="00CF0237" w:rsidRPr="00970F3C" w:rsidDel="00337D07" w:rsidRDefault="00CF0237" w:rsidP="007E7502">
      <w:pPr>
        <w:pStyle w:val="Text"/>
        <w:widowControl w:val="0"/>
        <w:spacing w:before="0"/>
        <w:rPr>
          <w:del w:id="2030" w:author="Author"/>
          <w:sz w:val="22"/>
          <w:szCs w:val="22"/>
          <w:lang w:val="nl-NL"/>
        </w:rPr>
      </w:pPr>
    </w:p>
    <w:p w14:paraId="3B33F979" w14:textId="77777777" w:rsidR="00CF0237" w:rsidRPr="00970F3C" w:rsidDel="00337D07" w:rsidRDefault="00CF0237" w:rsidP="007E7502">
      <w:pPr>
        <w:pStyle w:val="Text"/>
        <w:widowControl w:val="0"/>
        <w:spacing w:before="0"/>
        <w:jc w:val="left"/>
        <w:rPr>
          <w:del w:id="2031" w:author="Author"/>
          <w:sz w:val="22"/>
          <w:szCs w:val="22"/>
          <w:lang w:val="nl-NL"/>
        </w:rPr>
      </w:pPr>
      <w:del w:id="2032" w:author="Author">
        <w:r w:rsidRPr="00970F3C" w:rsidDel="00337D07">
          <w:rPr>
            <w:sz w:val="22"/>
            <w:szCs w:val="22"/>
            <w:lang w:val="nl-NL"/>
          </w:rPr>
          <w:delText>Een tweede multicenter, open-label fase III-studie (SSG XVIII/AIO) vergeleek 12 maanden behandeling met Glivec 400 mg/dag vs. 36 maanden behandeling. Patiënten voldeden na een chirurgische resectie van GIST aan één van de volgendevoorwaarden: tumordiameter &gt;5 cm en mitotische telling &gt;5/50 ‘high power fields’ (HPF); of tumordiameter &gt;10 cm en elke mitotische telling; of tumor van elke grootte met mitotische telling &gt;10/50 HPF; of tumoren gescheurd in de peritoneale holte. Een totaal van 397 patiënten gaf toestemming voor deelname aan de studie en werd gerandomiseerd voor de studie (199 patiënten in de 12-maanden</w:delText>
        </w:r>
        <w:r w:rsidR="00234B47" w:rsidRPr="00970F3C" w:rsidDel="00337D07">
          <w:rPr>
            <w:sz w:val="22"/>
            <w:szCs w:val="22"/>
            <w:lang w:val="nl-NL"/>
          </w:rPr>
          <w:delText>-</w:delText>
        </w:r>
        <w:r w:rsidRPr="00970F3C" w:rsidDel="00337D07">
          <w:rPr>
            <w:sz w:val="22"/>
            <w:szCs w:val="22"/>
            <w:lang w:val="nl-NL"/>
          </w:rPr>
          <w:delText>arm en 198 patiënten in de 36-maanden arm). De mediane leeftijd was 61 jaar (bereik 22 tot 84 jaar). De mediane duur van follow-up was 54 maanden (vanaf de datum van randomisatie tot data cut-off), met een totaal van 83 maanden tussen de randomisatie van de eerste patiënt en de cut-off datum.</w:delText>
        </w:r>
      </w:del>
    </w:p>
    <w:p w14:paraId="53F67B96" w14:textId="77777777" w:rsidR="00CF0237" w:rsidRPr="00970F3C" w:rsidDel="00337D07" w:rsidRDefault="00CF0237" w:rsidP="007E7502">
      <w:pPr>
        <w:pStyle w:val="Text"/>
        <w:widowControl w:val="0"/>
        <w:spacing w:before="0"/>
        <w:rPr>
          <w:del w:id="2033" w:author="Author"/>
          <w:sz w:val="22"/>
          <w:szCs w:val="22"/>
          <w:lang w:val="nl-NL"/>
        </w:rPr>
      </w:pPr>
    </w:p>
    <w:p w14:paraId="31F00129" w14:textId="77777777" w:rsidR="00CF0237" w:rsidRPr="00970F3C" w:rsidDel="00337D07" w:rsidRDefault="00CF0237" w:rsidP="007E7502">
      <w:pPr>
        <w:pStyle w:val="Text"/>
        <w:widowControl w:val="0"/>
        <w:spacing w:before="0"/>
        <w:jc w:val="left"/>
        <w:rPr>
          <w:del w:id="2034" w:author="Author"/>
          <w:sz w:val="22"/>
          <w:szCs w:val="22"/>
          <w:lang w:val="nl-NL"/>
        </w:rPr>
      </w:pPr>
      <w:del w:id="2035" w:author="Author">
        <w:r w:rsidRPr="00970F3C" w:rsidDel="00337D07">
          <w:rPr>
            <w:sz w:val="22"/>
            <w:szCs w:val="22"/>
            <w:lang w:val="nl-NL"/>
          </w:rPr>
          <w:delText xml:space="preserve">Het primaire eindpunt van de studie was </w:delText>
        </w:r>
        <w:r w:rsidRPr="00970F3C" w:rsidDel="00337D07">
          <w:rPr>
            <w:rFonts w:eastAsia="MS Mincho"/>
            <w:color w:val="000000"/>
            <w:sz w:val="22"/>
            <w:szCs w:val="22"/>
            <w:lang w:val="nl-NL" w:eastAsia="ja-JP"/>
          </w:rPr>
          <w:delText xml:space="preserve">recidief-vrije overleving </w:delText>
        </w:r>
        <w:r w:rsidRPr="00970F3C" w:rsidDel="00337D07">
          <w:rPr>
            <w:sz w:val="22"/>
            <w:szCs w:val="22"/>
            <w:lang w:val="nl-NL"/>
          </w:rPr>
          <w:delText>(RFS), gedefinieerd als de tijd vanaf de dag van randomisatie tot de dag van recidief of overlijden door welke oorzaak dan ook.</w:delText>
        </w:r>
      </w:del>
    </w:p>
    <w:p w14:paraId="5F69494D" w14:textId="77777777" w:rsidR="00CF0237" w:rsidRPr="00970F3C" w:rsidDel="00337D07" w:rsidRDefault="00CF0237" w:rsidP="007E7502">
      <w:pPr>
        <w:pStyle w:val="Text"/>
        <w:widowControl w:val="0"/>
        <w:spacing w:before="0"/>
        <w:rPr>
          <w:del w:id="2036" w:author="Author"/>
          <w:sz w:val="22"/>
          <w:szCs w:val="22"/>
          <w:lang w:val="nl-NL"/>
        </w:rPr>
      </w:pPr>
    </w:p>
    <w:p w14:paraId="652DECC8" w14:textId="77777777" w:rsidR="00CF0237" w:rsidRPr="00970F3C" w:rsidDel="00337D07" w:rsidRDefault="00CF0237" w:rsidP="007E7502">
      <w:pPr>
        <w:widowControl w:val="0"/>
        <w:tabs>
          <w:tab w:val="clear" w:pos="567"/>
        </w:tabs>
        <w:spacing w:line="240" w:lineRule="auto"/>
        <w:rPr>
          <w:del w:id="2037" w:author="Author"/>
          <w:rFonts w:eastAsia="MS Mincho"/>
          <w:iCs/>
          <w:color w:val="000000"/>
          <w:szCs w:val="22"/>
          <w:lang w:val="nl-NL" w:eastAsia="ja-JP"/>
        </w:rPr>
      </w:pPr>
      <w:del w:id="2038" w:author="Author">
        <w:r w:rsidRPr="00970F3C" w:rsidDel="00337D07">
          <w:rPr>
            <w:szCs w:val="22"/>
            <w:lang w:val="nl-NL"/>
          </w:rPr>
          <w:delText>Zesendertig (36) maanden behandeling met Glivec verlengde de RFS significant in vergelijking met 12 maanden Glivec-behandeling (met totale hazard ratio (HR) = 0,</w:delText>
        </w:r>
        <w:r w:rsidRPr="00970F3C" w:rsidDel="00337D07">
          <w:rPr>
            <w:rFonts w:eastAsia="MS Mincho"/>
            <w:iCs/>
            <w:color w:val="000000"/>
            <w:szCs w:val="22"/>
            <w:lang w:val="nl-NL" w:eastAsia="ja-JP"/>
          </w:rPr>
          <w:delText>46 [0,32, 0,65], p&lt;0,0001) (Tabel</w:delText>
        </w:r>
        <w:r w:rsidRPr="00970F3C" w:rsidDel="00337D07">
          <w:rPr>
            <w:rFonts w:eastAsia="MS Mincho"/>
            <w:color w:val="000000"/>
            <w:szCs w:val="22"/>
            <w:lang w:val="nl-NL" w:eastAsia="ja-JP"/>
          </w:rPr>
          <w:delText> </w:delText>
        </w:r>
        <w:r w:rsidR="00C91C49" w:rsidRPr="00970F3C" w:rsidDel="00337D07">
          <w:rPr>
            <w:rFonts w:eastAsia="MS Mincho"/>
            <w:iCs/>
            <w:color w:val="000000"/>
            <w:szCs w:val="22"/>
            <w:lang w:val="nl-NL" w:eastAsia="ja-JP"/>
          </w:rPr>
          <w:delText>8</w:delText>
        </w:r>
        <w:r w:rsidRPr="00970F3C" w:rsidDel="00337D07">
          <w:rPr>
            <w:rFonts w:eastAsia="MS Mincho"/>
            <w:iCs/>
            <w:color w:val="000000"/>
            <w:szCs w:val="22"/>
            <w:lang w:val="nl-NL" w:eastAsia="ja-JP"/>
          </w:rPr>
          <w:delText xml:space="preserve">, </w:delText>
        </w:r>
        <w:r w:rsidRPr="00970F3C" w:rsidDel="00337D07">
          <w:rPr>
            <w:rFonts w:eastAsia="MS Mincho"/>
            <w:lang w:val="nl-NL"/>
          </w:rPr>
          <w:delText>Figuur 1</w:delText>
        </w:r>
        <w:r w:rsidRPr="00970F3C" w:rsidDel="00337D07">
          <w:rPr>
            <w:rFonts w:eastAsia="MS Mincho"/>
            <w:iCs/>
            <w:color w:val="000000"/>
            <w:szCs w:val="22"/>
            <w:lang w:val="nl-NL" w:eastAsia="ja-JP"/>
          </w:rPr>
          <w:delText>).</w:delText>
        </w:r>
      </w:del>
    </w:p>
    <w:p w14:paraId="2DE19E62" w14:textId="77777777" w:rsidR="00CF0237" w:rsidRPr="00970F3C" w:rsidDel="00337D07" w:rsidRDefault="00CF0237" w:rsidP="007E7502">
      <w:pPr>
        <w:widowControl w:val="0"/>
        <w:tabs>
          <w:tab w:val="clear" w:pos="567"/>
        </w:tabs>
        <w:spacing w:line="240" w:lineRule="auto"/>
        <w:rPr>
          <w:del w:id="2039" w:author="Author"/>
          <w:rFonts w:eastAsia="MS Mincho"/>
          <w:iCs/>
          <w:color w:val="000000"/>
          <w:szCs w:val="22"/>
          <w:lang w:val="nl-NL" w:eastAsia="ja-JP"/>
        </w:rPr>
      </w:pPr>
    </w:p>
    <w:p w14:paraId="4385D464" w14:textId="77777777" w:rsidR="00D737FE" w:rsidRPr="00970F3C" w:rsidDel="00337D07" w:rsidRDefault="00CF0237" w:rsidP="007E7502">
      <w:pPr>
        <w:widowControl w:val="0"/>
        <w:tabs>
          <w:tab w:val="clear" w:pos="567"/>
        </w:tabs>
        <w:spacing w:line="240" w:lineRule="auto"/>
        <w:rPr>
          <w:del w:id="2040" w:author="Author"/>
          <w:rFonts w:eastAsia="MS Mincho"/>
          <w:iCs/>
          <w:color w:val="000000"/>
          <w:szCs w:val="22"/>
          <w:lang w:val="nl-NL" w:eastAsia="ja-JP"/>
        </w:rPr>
      </w:pPr>
      <w:del w:id="2041" w:author="Author">
        <w:r w:rsidRPr="00970F3C" w:rsidDel="00337D07">
          <w:rPr>
            <w:rFonts w:eastAsia="MS Mincho"/>
            <w:iCs/>
            <w:color w:val="000000"/>
            <w:szCs w:val="22"/>
            <w:lang w:val="nl-NL" w:eastAsia="ja-JP"/>
          </w:rPr>
          <w:delText>Bovendien verlengde zesendertig (36) maanden behandeling met Glivec de algehele overleving (OS) significant in vergelijking met 12</w:delText>
        </w:r>
        <w:r w:rsidRPr="00970F3C" w:rsidDel="00337D07">
          <w:rPr>
            <w:rFonts w:eastAsia="MS Mincho"/>
            <w:color w:val="000000"/>
            <w:szCs w:val="22"/>
            <w:lang w:val="nl-NL" w:eastAsia="ja-JP"/>
          </w:rPr>
          <w:delText> </w:delText>
        </w:r>
        <w:r w:rsidRPr="00970F3C" w:rsidDel="00337D07">
          <w:rPr>
            <w:rFonts w:eastAsia="MS Mincho"/>
            <w:iCs/>
            <w:color w:val="000000"/>
            <w:szCs w:val="22"/>
            <w:lang w:val="nl-NL" w:eastAsia="ja-JP"/>
          </w:rPr>
          <w:delText>maanden Glivec-behandeling (HR = 0,45 [0,22, 0,89], p=0,0187) (Tabel</w:delText>
        </w:r>
        <w:r w:rsidRPr="00970F3C" w:rsidDel="00337D07">
          <w:rPr>
            <w:rFonts w:eastAsia="MS Mincho"/>
            <w:color w:val="000000"/>
            <w:szCs w:val="22"/>
            <w:lang w:val="nl-NL" w:eastAsia="ja-JP"/>
          </w:rPr>
          <w:delText> </w:delText>
        </w:r>
        <w:r w:rsidR="00C91C49" w:rsidRPr="00970F3C" w:rsidDel="00337D07">
          <w:rPr>
            <w:rFonts w:eastAsia="MS Mincho"/>
            <w:iCs/>
            <w:color w:val="000000"/>
            <w:szCs w:val="22"/>
            <w:lang w:val="nl-NL" w:eastAsia="ja-JP"/>
          </w:rPr>
          <w:delText>8</w:delText>
        </w:r>
        <w:r w:rsidRPr="00970F3C" w:rsidDel="00337D07">
          <w:rPr>
            <w:rFonts w:eastAsia="MS Mincho"/>
            <w:iCs/>
            <w:color w:val="000000"/>
            <w:szCs w:val="22"/>
            <w:lang w:val="nl-NL" w:eastAsia="ja-JP"/>
          </w:rPr>
          <w:delText>, Figuur 2).</w:delText>
        </w:r>
      </w:del>
    </w:p>
    <w:p w14:paraId="0031E26A" w14:textId="77777777" w:rsidR="00D737FE" w:rsidRPr="00970F3C" w:rsidDel="00337D07" w:rsidRDefault="00D737FE" w:rsidP="007E7502">
      <w:pPr>
        <w:widowControl w:val="0"/>
        <w:tabs>
          <w:tab w:val="clear" w:pos="567"/>
        </w:tabs>
        <w:spacing w:line="240" w:lineRule="auto"/>
        <w:rPr>
          <w:del w:id="2042" w:author="Author"/>
          <w:rFonts w:eastAsia="MS Mincho"/>
          <w:iCs/>
          <w:color w:val="000000"/>
          <w:szCs w:val="22"/>
          <w:lang w:val="nl-NL" w:eastAsia="ja-JP"/>
        </w:rPr>
      </w:pPr>
    </w:p>
    <w:p w14:paraId="14C7A712" w14:textId="77777777" w:rsidR="00D737FE" w:rsidRPr="00970F3C" w:rsidDel="00337D07" w:rsidRDefault="00D737FE" w:rsidP="007E7502">
      <w:pPr>
        <w:widowControl w:val="0"/>
        <w:tabs>
          <w:tab w:val="clear" w:pos="567"/>
        </w:tabs>
        <w:spacing w:line="240" w:lineRule="auto"/>
        <w:rPr>
          <w:del w:id="2043" w:author="Author"/>
          <w:rFonts w:eastAsia="MS Mincho"/>
          <w:iCs/>
          <w:color w:val="000000"/>
          <w:szCs w:val="22"/>
          <w:lang w:val="nl-NL" w:eastAsia="ja-JP"/>
        </w:rPr>
      </w:pPr>
      <w:del w:id="2044" w:author="Author">
        <w:r w:rsidRPr="00970F3C" w:rsidDel="00337D07">
          <w:rPr>
            <w:rFonts w:eastAsia="MS Mincho"/>
            <w:iCs/>
            <w:color w:val="000000"/>
            <w:szCs w:val="22"/>
            <w:lang w:val="nl-NL" w:eastAsia="ja-JP"/>
          </w:rPr>
          <w:delText>Een langere duur van de behandeling (&gt;36 maanden) kan de start van verder</w:delText>
        </w:r>
        <w:r w:rsidR="000E45F7" w:rsidRPr="00970F3C" w:rsidDel="00337D07">
          <w:rPr>
            <w:rFonts w:eastAsia="MS Mincho"/>
            <w:iCs/>
            <w:color w:val="000000"/>
            <w:szCs w:val="22"/>
            <w:lang w:val="nl-NL" w:eastAsia="ja-JP"/>
          </w:rPr>
          <w:delText>e</w:delText>
        </w:r>
        <w:r w:rsidRPr="00970F3C" w:rsidDel="00337D07">
          <w:rPr>
            <w:rFonts w:eastAsia="MS Mincho"/>
            <w:iCs/>
            <w:color w:val="000000"/>
            <w:szCs w:val="22"/>
            <w:lang w:val="nl-NL" w:eastAsia="ja-JP"/>
          </w:rPr>
          <w:delText xml:space="preserve"> </w:delText>
        </w:r>
        <w:r w:rsidR="000E45F7" w:rsidRPr="00970F3C" w:rsidDel="00337D07">
          <w:rPr>
            <w:rFonts w:eastAsia="MS Mincho"/>
            <w:iCs/>
            <w:color w:val="000000"/>
            <w:szCs w:val="22"/>
            <w:lang w:val="nl-NL" w:eastAsia="ja-JP"/>
          </w:rPr>
          <w:delText>recidieven</w:delText>
        </w:r>
        <w:r w:rsidRPr="00970F3C" w:rsidDel="00337D07">
          <w:rPr>
            <w:rFonts w:eastAsia="MS Mincho"/>
            <w:iCs/>
            <w:color w:val="000000"/>
            <w:szCs w:val="22"/>
            <w:lang w:val="nl-NL" w:eastAsia="ja-JP"/>
          </w:rPr>
          <w:delText xml:space="preserve"> uitstellen. De </w:delText>
        </w:r>
        <w:r w:rsidR="000E45F7" w:rsidRPr="00970F3C" w:rsidDel="00337D07">
          <w:rPr>
            <w:rFonts w:eastAsia="MS Mincho"/>
            <w:iCs/>
            <w:color w:val="000000"/>
            <w:szCs w:val="22"/>
            <w:lang w:val="nl-NL" w:eastAsia="ja-JP"/>
          </w:rPr>
          <w:delText>invloed</w:delText>
        </w:r>
        <w:r w:rsidRPr="00970F3C" w:rsidDel="00337D07">
          <w:rPr>
            <w:rFonts w:eastAsia="MS Mincho"/>
            <w:iCs/>
            <w:color w:val="000000"/>
            <w:szCs w:val="22"/>
            <w:lang w:val="nl-NL" w:eastAsia="ja-JP"/>
          </w:rPr>
          <w:delText xml:space="preserve"> van deze waarneming op de algehele overleving blijft echter onbekend.</w:delText>
        </w:r>
      </w:del>
    </w:p>
    <w:p w14:paraId="4A61179C" w14:textId="77777777" w:rsidR="00D737FE" w:rsidRPr="00970F3C" w:rsidDel="00337D07" w:rsidRDefault="00D737FE" w:rsidP="007E7502">
      <w:pPr>
        <w:widowControl w:val="0"/>
        <w:tabs>
          <w:tab w:val="clear" w:pos="567"/>
        </w:tabs>
        <w:spacing w:line="240" w:lineRule="auto"/>
        <w:rPr>
          <w:del w:id="2045" w:author="Author"/>
          <w:rFonts w:eastAsia="MS Mincho"/>
          <w:iCs/>
          <w:color w:val="000000"/>
          <w:szCs w:val="22"/>
          <w:lang w:val="nl-NL" w:eastAsia="ja-JP"/>
        </w:rPr>
      </w:pPr>
    </w:p>
    <w:p w14:paraId="09D39B1E" w14:textId="77777777" w:rsidR="00CF0237" w:rsidRPr="00970F3C" w:rsidDel="00337D07" w:rsidRDefault="00CF0237" w:rsidP="007E7502">
      <w:pPr>
        <w:widowControl w:val="0"/>
        <w:tabs>
          <w:tab w:val="clear" w:pos="567"/>
        </w:tabs>
        <w:spacing w:line="240" w:lineRule="auto"/>
        <w:rPr>
          <w:del w:id="2046" w:author="Author"/>
          <w:rFonts w:eastAsia="MS Mincho"/>
          <w:iCs/>
          <w:color w:val="000000"/>
          <w:szCs w:val="22"/>
          <w:lang w:val="nl-NL" w:eastAsia="ja-JP"/>
        </w:rPr>
      </w:pPr>
      <w:del w:id="2047" w:author="Author">
        <w:r w:rsidRPr="00970F3C" w:rsidDel="00337D07">
          <w:rPr>
            <w:rFonts w:eastAsia="MS Mincho"/>
            <w:iCs/>
            <w:color w:val="000000"/>
            <w:szCs w:val="22"/>
            <w:lang w:val="nl-NL" w:eastAsia="ja-JP"/>
          </w:rPr>
          <w:delText>Het totaal aantal overledenen was 25 voor de 12-maanden behandelingsarm en 12 voor de 36-maanden behandelingsarm.</w:delText>
        </w:r>
      </w:del>
    </w:p>
    <w:p w14:paraId="15F2729E" w14:textId="77777777" w:rsidR="00D737FE" w:rsidRPr="00970F3C" w:rsidDel="00337D07" w:rsidRDefault="00D737FE" w:rsidP="007E7502">
      <w:pPr>
        <w:widowControl w:val="0"/>
        <w:tabs>
          <w:tab w:val="clear" w:pos="567"/>
        </w:tabs>
        <w:spacing w:line="240" w:lineRule="auto"/>
        <w:rPr>
          <w:del w:id="2048" w:author="Author"/>
          <w:rFonts w:eastAsia="MS Mincho"/>
          <w:iCs/>
          <w:color w:val="000000"/>
          <w:szCs w:val="22"/>
          <w:lang w:val="nl-NL" w:eastAsia="ja-JP"/>
        </w:rPr>
      </w:pPr>
    </w:p>
    <w:p w14:paraId="1123CB07" w14:textId="77777777" w:rsidR="00D737FE" w:rsidRPr="00970F3C" w:rsidDel="00337D07" w:rsidRDefault="00D737FE" w:rsidP="007E7502">
      <w:pPr>
        <w:widowControl w:val="0"/>
        <w:tabs>
          <w:tab w:val="clear" w:pos="567"/>
        </w:tabs>
        <w:spacing w:line="240" w:lineRule="auto"/>
        <w:rPr>
          <w:del w:id="2049" w:author="Author"/>
          <w:rFonts w:eastAsia="MS Mincho"/>
          <w:iCs/>
          <w:color w:val="000000"/>
          <w:szCs w:val="22"/>
          <w:lang w:val="nl-NL" w:eastAsia="ja-JP"/>
        </w:rPr>
      </w:pPr>
      <w:del w:id="2050" w:author="Author">
        <w:r w:rsidRPr="00970F3C" w:rsidDel="00337D07">
          <w:rPr>
            <w:rFonts w:eastAsia="MS Mincho"/>
            <w:iCs/>
            <w:color w:val="000000"/>
            <w:szCs w:val="22"/>
            <w:lang w:val="nl-NL" w:eastAsia="ja-JP"/>
          </w:rPr>
          <w:delText>Een behandeling met imatinib gedurende 36 maanden was superieur ten opzichte van een behandeling gedurende 12</w:delText>
        </w:r>
        <w:r w:rsidR="004476F8" w:rsidRPr="00970F3C" w:rsidDel="00337D07">
          <w:rPr>
            <w:rFonts w:eastAsia="MS Mincho"/>
            <w:iCs/>
            <w:color w:val="000000"/>
            <w:szCs w:val="22"/>
            <w:lang w:val="nl-NL" w:eastAsia="ja-JP"/>
          </w:rPr>
          <w:delText> </w:delText>
        </w:r>
        <w:r w:rsidRPr="00970F3C" w:rsidDel="00337D07">
          <w:rPr>
            <w:rFonts w:eastAsia="MS Mincho"/>
            <w:iCs/>
            <w:color w:val="000000"/>
            <w:szCs w:val="22"/>
            <w:lang w:val="nl-NL" w:eastAsia="ja-JP"/>
          </w:rPr>
          <w:delText xml:space="preserve">maanden in de ITT analyse, </w:delText>
        </w:r>
        <w:r w:rsidR="000E45F7" w:rsidRPr="00970F3C" w:rsidDel="00337D07">
          <w:rPr>
            <w:rFonts w:eastAsia="MS Mincho"/>
            <w:iCs/>
            <w:color w:val="000000"/>
            <w:szCs w:val="22"/>
            <w:lang w:val="nl-NL" w:eastAsia="ja-JP"/>
          </w:rPr>
          <w:delText xml:space="preserve">d.w.z. </w:delText>
        </w:r>
        <w:r w:rsidRPr="00970F3C" w:rsidDel="00337D07">
          <w:rPr>
            <w:rFonts w:eastAsia="MS Mincho"/>
            <w:iCs/>
            <w:color w:val="000000"/>
            <w:szCs w:val="22"/>
            <w:lang w:val="nl-NL" w:eastAsia="ja-JP"/>
          </w:rPr>
          <w:delText>met inbegrip van de volledige studiepopulatie. In een geplande subgroepanalyse per mu</w:delText>
        </w:r>
        <w:r w:rsidR="000E45F7" w:rsidRPr="00970F3C" w:rsidDel="00337D07">
          <w:rPr>
            <w:rFonts w:eastAsia="MS Mincho"/>
            <w:iCs/>
            <w:color w:val="000000"/>
            <w:szCs w:val="22"/>
            <w:lang w:val="nl-NL" w:eastAsia="ja-JP"/>
          </w:rPr>
          <w:delText>t</w:delText>
        </w:r>
        <w:r w:rsidRPr="00970F3C" w:rsidDel="00337D07">
          <w:rPr>
            <w:rFonts w:eastAsia="MS Mincho"/>
            <w:iCs/>
            <w:color w:val="000000"/>
            <w:szCs w:val="22"/>
            <w:lang w:val="nl-NL" w:eastAsia="ja-JP"/>
          </w:rPr>
          <w:delText>atietype, was de HR 0,</w:delText>
        </w:r>
        <w:r w:rsidRPr="00970F3C" w:rsidDel="00337D07">
          <w:rPr>
            <w:rFonts w:eastAsia="MS Mincho"/>
            <w:iCs/>
            <w:szCs w:val="22"/>
            <w:lang w:val="nl-NL" w:eastAsia="ja-JP"/>
          </w:rPr>
          <w:delText>35 [95% BI: 0,22, 0,56]</w:delText>
        </w:r>
        <w:r w:rsidRPr="00970F3C" w:rsidDel="00337D07">
          <w:rPr>
            <w:rFonts w:eastAsia="MS Mincho"/>
            <w:iCs/>
            <w:color w:val="000000"/>
            <w:szCs w:val="22"/>
            <w:lang w:val="nl-NL" w:eastAsia="ja-JP"/>
          </w:rPr>
          <w:delText xml:space="preserve"> voor RFS voor een behandeling van 36 maanden bij patiënten met mutaties van exon 11. </w:delText>
        </w:r>
        <w:r w:rsidR="00BB45CC" w:rsidRPr="00970F3C" w:rsidDel="00337D07">
          <w:rPr>
            <w:rFonts w:eastAsia="MS Mincho"/>
            <w:iCs/>
            <w:color w:val="000000"/>
            <w:szCs w:val="22"/>
            <w:lang w:val="nl-NL" w:eastAsia="ja-JP"/>
          </w:rPr>
          <w:delText>Er kunnen geen conclusies getrokken worden voor andere minder vaak voorkomende mutatiesubgro</w:delText>
        </w:r>
        <w:r w:rsidR="00342E9F" w:rsidRPr="00970F3C" w:rsidDel="00337D07">
          <w:rPr>
            <w:rFonts w:eastAsia="MS Mincho"/>
            <w:iCs/>
            <w:color w:val="000000"/>
            <w:szCs w:val="22"/>
            <w:lang w:val="nl-NL" w:eastAsia="ja-JP"/>
          </w:rPr>
          <w:delText>e</w:delText>
        </w:r>
        <w:r w:rsidR="00BB45CC" w:rsidRPr="00970F3C" w:rsidDel="00337D07">
          <w:rPr>
            <w:rFonts w:eastAsia="MS Mincho"/>
            <w:iCs/>
            <w:color w:val="000000"/>
            <w:szCs w:val="22"/>
            <w:lang w:val="nl-NL" w:eastAsia="ja-JP"/>
          </w:rPr>
          <w:delText xml:space="preserve">pen </w:delText>
        </w:r>
        <w:r w:rsidR="000B79E9" w:rsidRPr="00970F3C" w:rsidDel="00337D07">
          <w:rPr>
            <w:rFonts w:eastAsia="MS Mincho"/>
            <w:iCs/>
            <w:color w:val="000000"/>
            <w:szCs w:val="22"/>
            <w:lang w:val="nl-NL" w:eastAsia="ja-JP"/>
          </w:rPr>
          <w:delText>omwille van</w:delText>
        </w:r>
        <w:r w:rsidR="00BB45CC" w:rsidRPr="00970F3C" w:rsidDel="00337D07">
          <w:rPr>
            <w:rFonts w:eastAsia="MS Mincho"/>
            <w:iCs/>
            <w:color w:val="000000"/>
            <w:szCs w:val="22"/>
            <w:lang w:val="nl-NL" w:eastAsia="ja-JP"/>
          </w:rPr>
          <w:delText xml:space="preserve"> het la</w:delText>
        </w:r>
        <w:r w:rsidR="009C3660" w:rsidRPr="00970F3C" w:rsidDel="00337D07">
          <w:rPr>
            <w:rFonts w:eastAsia="MS Mincho"/>
            <w:iCs/>
            <w:color w:val="000000"/>
            <w:szCs w:val="22"/>
            <w:lang w:val="nl-NL" w:eastAsia="ja-JP"/>
          </w:rPr>
          <w:delText>a</w:delText>
        </w:r>
        <w:r w:rsidR="00BB45CC" w:rsidRPr="00970F3C" w:rsidDel="00337D07">
          <w:rPr>
            <w:rFonts w:eastAsia="MS Mincho"/>
            <w:iCs/>
            <w:color w:val="000000"/>
            <w:szCs w:val="22"/>
            <w:lang w:val="nl-NL" w:eastAsia="ja-JP"/>
          </w:rPr>
          <w:delText>g aantal geobserveerde voorvallen.</w:delText>
        </w:r>
      </w:del>
    </w:p>
    <w:p w14:paraId="253084CA" w14:textId="77777777" w:rsidR="00CF0237" w:rsidRPr="00970F3C" w:rsidDel="00337D07" w:rsidRDefault="00CF0237" w:rsidP="007E7502">
      <w:pPr>
        <w:widowControl w:val="0"/>
        <w:tabs>
          <w:tab w:val="clear" w:pos="567"/>
        </w:tabs>
        <w:spacing w:line="240" w:lineRule="auto"/>
        <w:rPr>
          <w:del w:id="2051" w:author="Author"/>
          <w:rFonts w:eastAsia="MS Mincho"/>
          <w:iCs/>
          <w:szCs w:val="22"/>
          <w:lang w:val="nl-NL" w:eastAsia="ja-JP"/>
        </w:rPr>
      </w:pPr>
    </w:p>
    <w:p w14:paraId="51630A88" w14:textId="77777777" w:rsidR="00CF0237" w:rsidRPr="00970F3C" w:rsidDel="00337D07" w:rsidRDefault="00CF0237" w:rsidP="007E7502">
      <w:pPr>
        <w:keepNext/>
        <w:keepLines/>
        <w:widowControl w:val="0"/>
        <w:tabs>
          <w:tab w:val="clear" w:pos="567"/>
        </w:tabs>
        <w:spacing w:line="240" w:lineRule="auto"/>
        <w:ind w:left="1134" w:hanging="1134"/>
        <w:rPr>
          <w:del w:id="2052" w:author="Author"/>
          <w:rFonts w:eastAsia="MS Mincho"/>
          <w:b/>
          <w:szCs w:val="22"/>
          <w:lang w:val="nl-NL" w:eastAsia="ja-JP"/>
        </w:rPr>
      </w:pPr>
      <w:del w:id="2053" w:author="Author">
        <w:r w:rsidRPr="00970F3C" w:rsidDel="00337D07">
          <w:rPr>
            <w:rFonts w:eastAsia="MS Mincho"/>
            <w:b/>
            <w:szCs w:val="22"/>
            <w:lang w:val="nl-NL"/>
          </w:rPr>
          <w:delText>Tabel </w:delText>
        </w:r>
        <w:r w:rsidR="00C91C49" w:rsidRPr="00970F3C" w:rsidDel="00337D07">
          <w:rPr>
            <w:rFonts w:eastAsia="MS Mincho"/>
            <w:b/>
            <w:szCs w:val="22"/>
            <w:lang w:val="nl-NL"/>
          </w:rPr>
          <w:delText>8</w:delText>
        </w:r>
        <w:r w:rsidRPr="00970F3C" w:rsidDel="00337D07">
          <w:rPr>
            <w:rFonts w:eastAsia="MS Mincho"/>
            <w:szCs w:val="22"/>
            <w:lang w:val="nl-NL"/>
          </w:rPr>
          <w:tab/>
        </w:r>
        <w:r w:rsidRPr="00970F3C" w:rsidDel="00337D07">
          <w:rPr>
            <w:rFonts w:eastAsia="MS Mincho"/>
            <w:b/>
            <w:szCs w:val="22"/>
            <w:lang w:val="nl-NL" w:eastAsia="ja-JP"/>
          </w:rPr>
          <w:delText>12</w:delText>
        </w:r>
        <w:r w:rsidR="00A61780" w:rsidRPr="00970F3C" w:rsidDel="00337D07">
          <w:rPr>
            <w:rFonts w:eastAsia="MS Mincho"/>
            <w:b/>
            <w:szCs w:val="22"/>
            <w:lang w:val="nl-NL" w:eastAsia="ja-JP"/>
          </w:rPr>
          <w:delText>-</w:delText>
        </w:r>
        <w:r w:rsidRPr="00970F3C" w:rsidDel="00337D07">
          <w:rPr>
            <w:rFonts w:eastAsia="MS Mincho"/>
            <w:b/>
            <w:szCs w:val="22"/>
            <w:lang w:val="nl-NL" w:eastAsia="ja-JP"/>
          </w:rPr>
          <w:delText>maanden en 36</w:delText>
        </w:r>
        <w:r w:rsidR="00A61780" w:rsidRPr="00970F3C" w:rsidDel="00337D07">
          <w:rPr>
            <w:rFonts w:eastAsia="MS Mincho"/>
            <w:b/>
            <w:szCs w:val="22"/>
            <w:lang w:val="nl-NL" w:eastAsia="ja-JP"/>
          </w:rPr>
          <w:delText>-</w:delText>
        </w:r>
        <w:r w:rsidRPr="00970F3C" w:rsidDel="00337D07">
          <w:rPr>
            <w:rFonts w:eastAsia="MS Mincho"/>
            <w:b/>
            <w:szCs w:val="22"/>
            <w:lang w:val="nl-NL" w:eastAsia="ja-JP"/>
          </w:rPr>
          <w:delText>maanden Glivec-behandeling (SSGXVIII/AIO Studie)</w:delText>
        </w:r>
      </w:del>
    </w:p>
    <w:p w14:paraId="5F97D261" w14:textId="77777777" w:rsidR="00CF0237" w:rsidRPr="00970F3C" w:rsidDel="00337D07" w:rsidRDefault="00CF0237" w:rsidP="007E7502">
      <w:pPr>
        <w:keepNext/>
        <w:keepLines/>
        <w:widowControl w:val="0"/>
        <w:tabs>
          <w:tab w:val="clear" w:pos="567"/>
        </w:tabs>
        <w:spacing w:line="240" w:lineRule="auto"/>
        <w:rPr>
          <w:del w:id="2054" w:author="Author"/>
          <w:rFonts w:eastAsia="MS Mincho"/>
          <w:szCs w:val="22"/>
          <w:lang w:val="nl-NL"/>
        </w:rPr>
      </w:pPr>
    </w:p>
    <w:tbl>
      <w:tblPr>
        <w:tblW w:w="0" w:type="auto"/>
        <w:tblBorders>
          <w:top w:val="single" w:sz="4" w:space="0" w:color="auto"/>
          <w:bottom w:val="single" w:sz="4" w:space="0" w:color="auto"/>
        </w:tblBorders>
        <w:tblLayout w:type="fixed"/>
        <w:tblLook w:val="0000" w:firstRow="0" w:lastRow="0" w:firstColumn="0" w:lastColumn="0" w:noHBand="0" w:noVBand="0"/>
      </w:tblPr>
      <w:tblGrid>
        <w:gridCol w:w="3099"/>
        <w:gridCol w:w="3100"/>
        <w:gridCol w:w="3100"/>
      </w:tblGrid>
      <w:tr w:rsidR="00CF0237" w:rsidRPr="00970F3C" w:rsidDel="00337D07" w14:paraId="339A4BA1" w14:textId="77777777" w:rsidTr="00B409B2">
        <w:trPr>
          <w:cantSplit/>
          <w:del w:id="2055" w:author="Author"/>
        </w:trPr>
        <w:tc>
          <w:tcPr>
            <w:tcW w:w="3099" w:type="dxa"/>
            <w:tcBorders>
              <w:top w:val="single" w:sz="4" w:space="0" w:color="auto"/>
              <w:bottom w:val="nil"/>
            </w:tcBorders>
            <w:shd w:val="clear" w:color="auto" w:fill="auto"/>
          </w:tcPr>
          <w:p w14:paraId="5E6EBE4F" w14:textId="77777777" w:rsidR="00CF0237" w:rsidRPr="00970F3C" w:rsidDel="00337D07" w:rsidRDefault="00CF0237" w:rsidP="007E7502">
            <w:pPr>
              <w:keepNext/>
              <w:keepLines/>
              <w:widowControl w:val="0"/>
              <w:tabs>
                <w:tab w:val="clear" w:pos="567"/>
                <w:tab w:val="left" w:pos="284"/>
              </w:tabs>
              <w:spacing w:line="240" w:lineRule="auto"/>
              <w:rPr>
                <w:del w:id="2056" w:author="Author"/>
                <w:rFonts w:eastAsia="MS Mincho"/>
                <w:szCs w:val="22"/>
                <w:lang w:val="nl-NL"/>
              </w:rPr>
            </w:pPr>
          </w:p>
        </w:tc>
        <w:tc>
          <w:tcPr>
            <w:tcW w:w="3100" w:type="dxa"/>
            <w:tcBorders>
              <w:top w:val="single" w:sz="4" w:space="0" w:color="auto"/>
              <w:bottom w:val="nil"/>
            </w:tcBorders>
            <w:shd w:val="clear" w:color="auto" w:fill="auto"/>
          </w:tcPr>
          <w:p w14:paraId="5987CC31" w14:textId="77777777" w:rsidR="00CF0237" w:rsidRPr="00970F3C" w:rsidDel="00337D07" w:rsidRDefault="00CF0237" w:rsidP="007E7502">
            <w:pPr>
              <w:keepNext/>
              <w:keepLines/>
              <w:widowControl w:val="0"/>
              <w:tabs>
                <w:tab w:val="clear" w:pos="567"/>
                <w:tab w:val="left" w:pos="284"/>
              </w:tabs>
              <w:spacing w:line="240" w:lineRule="auto"/>
              <w:rPr>
                <w:del w:id="2057" w:author="Author"/>
                <w:rFonts w:eastAsia="MS Mincho"/>
                <w:b/>
                <w:szCs w:val="22"/>
                <w:lang w:val="nl-NL"/>
              </w:rPr>
            </w:pPr>
            <w:del w:id="2058" w:author="Author">
              <w:r w:rsidRPr="00970F3C" w:rsidDel="00337D07">
                <w:rPr>
                  <w:rFonts w:eastAsia="MS Mincho"/>
                  <w:b/>
                  <w:szCs w:val="22"/>
                  <w:lang w:val="nl-NL"/>
                </w:rPr>
                <w:delText>12-maanden behandelingsarm</w:delText>
              </w:r>
            </w:del>
          </w:p>
        </w:tc>
        <w:tc>
          <w:tcPr>
            <w:tcW w:w="3100" w:type="dxa"/>
            <w:tcBorders>
              <w:top w:val="single" w:sz="4" w:space="0" w:color="auto"/>
              <w:bottom w:val="nil"/>
            </w:tcBorders>
            <w:shd w:val="clear" w:color="auto" w:fill="auto"/>
          </w:tcPr>
          <w:p w14:paraId="49B1586E" w14:textId="77777777" w:rsidR="00CF0237" w:rsidRPr="00970F3C" w:rsidDel="00337D07" w:rsidRDefault="00CF0237" w:rsidP="007E7502">
            <w:pPr>
              <w:keepNext/>
              <w:keepLines/>
              <w:widowControl w:val="0"/>
              <w:tabs>
                <w:tab w:val="clear" w:pos="567"/>
                <w:tab w:val="left" w:pos="284"/>
              </w:tabs>
              <w:spacing w:line="240" w:lineRule="auto"/>
              <w:rPr>
                <w:del w:id="2059" w:author="Author"/>
                <w:rFonts w:eastAsia="MS Mincho"/>
                <w:b/>
                <w:szCs w:val="22"/>
                <w:lang w:val="nl-NL"/>
              </w:rPr>
            </w:pPr>
            <w:del w:id="2060" w:author="Author">
              <w:r w:rsidRPr="00970F3C" w:rsidDel="00337D07">
                <w:rPr>
                  <w:rFonts w:eastAsia="MS Mincho"/>
                  <w:b/>
                  <w:szCs w:val="22"/>
                  <w:lang w:val="nl-NL"/>
                </w:rPr>
                <w:delText>36-maanden behandelingsarm</w:delText>
              </w:r>
            </w:del>
          </w:p>
        </w:tc>
      </w:tr>
      <w:tr w:rsidR="00CF0237" w:rsidRPr="00970F3C" w:rsidDel="00337D07" w14:paraId="6E82E85C" w14:textId="77777777" w:rsidTr="00B409B2">
        <w:trPr>
          <w:cantSplit/>
          <w:del w:id="2061" w:author="Author"/>
        </w:trPr>
        <w:tc>
          <w:tcPr>
            <w:tcW w:w="3099" w:type="dxa"/>
            <w:tcBorders>
              <w:top w:val="nil"/>
            </w:tcBorders>
            <w:shd w:val="clear" w:color="auto" w:fill="auto"/>
          </w:tcPr>
          <w:p w14:paraId="415426E5" w14:textId="77777777" w:rsidR="00CF0237" w:rsidRPr="00970F3C" w:rsidDel="00337D07" w:rsidRDefault="00CF0237" w:rsidP="007E7502">
            <w:pPr>
              <w:keepNext/>
              <w:keepLines/>
              <w:widowControl w:val="0"/>
              <w:tabs>
                <w:tab w:val="clear" w:pos="567"/>
                <w:tab w:val="left" w:pos="284"/>
              </w:tabs>
              <w:spacing w:line="240" w:lineRule="auto"/>
              <w:rPr>
                <w:del w:id="2062" w:author="Author"/>
                <w:rFonts w:eastAsia="MS Mincho"/>
                <w:b/>
                <w:szCs w:val="22"/>
                <w:lang w:val="nl-NL"/>
              </w:rPr>
            </w:pPr>
            <w:del w:id="2063" w:author="Author">
              <w:r w:rsidRPr="00970F3C" w:rsidDel="00337D07">
                <w:rPr>
                  <w:rFonts w:eastAsia="MS Mincho"/>
                  <w:b/>
                  <w:szCs w:val="22"/>
                  <w:lang w:val="nl-NL"/>
                </w:rPr>
                <w:delText>RFS</w:delText>
              </w:r>
            </w:del>
          </w:p>
        </w:tc>
        <w:tc>
          <w:tcPr>
            <w:tcW w:w="3100" w:type="dxa"/>
            <w:tcBorders>
              <w:top w:val="nil"/>
            </w:tcBorders>
            <w:shd w:val="clear" w:color="auto" w:fill="auto"/>
          </w:tcPr>
          <w:p w14:paraId="5464FD00" w14:textId="77777777" w:rsidR="00CF0237" w:rsidRPr="00970F3C" w:rsidDel="00337D07" w:rsidRDefault="00CF0237" w:rsidP="007E7502">
            <w:pPr>
              <w:keepNext/>
              <w:keepLines/>
              <w:widowControl w:val="0"/>
              <w:tabs>
                <w:tab w:val="clear" w:pos="567"/>
                <w:tab w:val="left" w:pos="284"/>
              </w:tabs>
              <w:spacing w:line="240" w:lineRule="auto"/>
              <w:rPr>
                <w:del w:id="2064" w:author="Author"/>
                <w:rFonts w:eastAsia="MS Mincho"/>
                <w:b/>
                <w:szCs w:val="22"/>
                <w:lang w:val="nl-NL"/>
              </w:rPr>
            </w:pPr>
            <w:del w:id="2065" w:author="Author">
              <w:r w:rsidRPr="00970F3C" w:rsidDel="00337D07">
                <w:rPr>
                  <w:rFonts w:eastAsia="MS Mincho"/>
                  <w:b/>
                  <w:szCs w:val="22"/>
                  <w:lang w:val="nl-NL"/>
                </w:rPr>
                <w:delText>%(BI)</w:delText>
              </w:r>
            </w:del>
          </w:p>
        </w:tc>
        <w:tc>
          <w:tcPr>
            <w:tcW w:w="3100" w:type="dxa"/>
            <w:tcBorders>
              <w:top w:val="nil"/>
            </w:tcBorders>
            <w:shd w:val="clear" w:color="auto" w:fill="auto"/>
          </w:tcPr>
          <w:p w14:paraId="414AD2B9" w14:textId="77777777" w:rsidR="00CF0237" w:rsidRPr="00970F3C" w:rsidDel="00337D07" w:rsidRDefault="00CF0237" w:rsidP="007E7502">
            <w:pPr>
              <w:keepNext/>
              <w:keepLines/>
              <w:widowControl w:val="0"/>
              <w:tabs>
                <w:tab w:val="clear" w:pos="567"/>
                <w:tab w:val="left" w:pos="284"/>
              </w:tabs>
              <w:spacing w:line="240" w:lineRule="auto"/>
              <w:rPr>
                <w:del w:id="2066" w:author="Author"/>
                <w:rFonts w:eastAsia="MS Mincho"/>
                <w:b/>
                <w:szCs w:val="22"/>
                <w:lang w:val="nl-NL"/>
              </w:rPr>
            </w:pPr>
            <w:del w:id="2067" w:author="Author">
              <w:r w:rsidRPr="00970F3C" w:rsidDel="00337D07">
                <w:rPr>
                  <w:rFonts w:eastAsia="MS Mincho"/>
                  <w:b/>
                  <w:szCs w:val="22"/>
                  <w:lang w:val="nl-NL"/>
                </w:rPr>
                <w:delText>%(BI)</w:delText>
              </w:r>
            </w:del>
          </w:p>
        </w:tc>
      </w:tr>
      <w:tr w:rsidR="00CF0237" w:rsidRPr="00970F3C" w:rsidDel="00337D07" w14:paraId="1EC00C1B" w14:textId="77777777" w:rsidTr="00B409B2">
        <w:trPr>
          <w:cantSplit/>
          <w:del w:id="2068" w:author="Author"/>
        </w:trPr>
        <w:tc>
          <w:tcPr>
            <w:tcW w:w="3099" w:type="dxa"/>
            <w:shd w:val="clear" w:color="auto" w:fill="auto"/>
          </w:tcPr>
          <w:p w14:paraId="2F18F381" w14:textId="77777777" w:rsidR="00CF0237" w:rsidRPr="00970F3C" w:rsidDel="00337D07" w:rsidRDefault="00CF0237" w:rsidP="007E7502">
            <w:pPr>
              <w:keepNext/>
              <w:keepLines/>
              <w:widowControl w:val="0"/>
              <w:tabs>
                <w:tab w:val="clear" w:pos="567"/>
              </w:tabs>
              <w:spacing w:line="240" w:lineRule="auto"/>
              <w:ind w:left="284"/>
              <w:rPr>
                <w:del w:id="2069" w:author="Author"/>
                <w:rFonts w:eastAsia="MS Mincho"/>
                <w:szCs w:val="22"/>
                <w:lang w:val="nl-NL"/>
              </w:rPr>
            </w:pPr>
            <w:del w:id="2070" w:author="Author">
              <w:r w:rsidRPr="00970F3C" w:rsidDel="00337D07">
                <w:rPr>
                  <w:rFonts w:eastAsia="MS Mincho"/>
                  <w:szCs w:val="22"/>
                  <w:lang w:val="nl-NL"/>
                </w:rPr>
                <w:delText>12</w:delText>
              </w:r>
              <w:r w:rsidRPr="00970F3C" w:rsidDel="00337D07">
                <w:rPr>
                  <w:rFonts w:eastAsia="MS Mincho"/>
                  <w:szCs w:val="22"/>
                  <w:lang w:val="nl-NL" w:eastAsia="ja-JP"/>
                </w:rPr>
                <w:delText> </w:delText>
              </w:r>
              <w:r w:rsidRPr="00970F3C" w:rsidDel="00337D07">
                <w:rPr>
                  <w:rFonts w:eastAsia="MS Mincho"/>
                  <w:szCs w:val="22"/>
                  <w:lang w:val="nl-NL"/>
                </w:rPr>
                <w:delText>maanden</w:delText>
              </w:r>
            </w:del>
          </w:p>
        </w:tc>
        <w:tc>
          <w:tcPr>
            <w:tcW w:w="3100" w:type="dxa"/>
            <w:shd w:val="clear" w:color="auto" w:fill="auto"/>
          </w:tcPr>
          <w:p w14:paraId="6B426CDC" w14:textId="77777777" w:rsidR="00CF0237" w:rsidRPr="00970F3C" w:rsidDel="00337D07" w:rsidRDefault="00CF0237" w:rsidP="007E7502">
            <w:pPr>
              <w:keepNext/>
              <w:keepLines/>
              <w:widowControl w:val="0"/>
              <w:tabs>
                <w:tab w:val="clear" w:pos="567"/>
                <w:tab w:val="left" w:pos="284"/>
              </w:tabs>
              <w:spacing w:line="240" w:lineRule="auto"/>
              <w:rPr>
                <w:del w:id="2071" w:author="Author"/>
                <w:rFonts w:eastAsia="MS Mincho"/>
                <w:szCs w:val="22"/>
                <w:lang w:val="nl-NL"/>
              </w:rPr>
            </w:pPr>
            <w:del w:id="2072" w:author="Author">
              <w:r w:rsidRPr="00970F3C" w:rsidDel="00337D07">
                <w:rPr>
                  <w:rFonts w:eastAsia="MS Mincho"/>
                  <w:szCs w:val="22"/>
                  <w:lang w:val="nl-NL"/>
                </w:rPr>
                <w:delText>93,7 (89,2-</w:delText>
              </w:r>
              <w:r w:rsidRPr="00970F3C" w:rsidDel="00337D07">
                <w:rPr>
                  <w:rFonts w:eastAsia="MS Mincho"/>
                  <w:szCs w:val="22"/>
                  <w:lang w:val="nl-NL"/>
                </w:rPr>
                <w:noBreakHyphen/>
                <w:delText>96,4)</w:delText>
              </w:r>
            </w:del>
          </w:p>
        </w:tc>
        <w:tc>
          <w:tcPr>
            <w:tcW w:w="3100" w:type="dxa"/>
            <w:shd w:val="clear" w:color="auto" w:fill="auto"/>
          </w:tcPr>
          <w:p w14:paraId="6E571B52" w14:textId="77777777" w:rsidR="00CF0237" w:rsidRPr="00970F3C" w:rsidDel="00337D07" w:rsidRDefault="00CF0237" w:rsidP="007E7502">
            <w:pPr>
              <w:keepNext/>
              <w:keepLines/>
              <w:widowControl w:val="0"/>
              <w:tabs>
                <w:tab w:val="clear" w:pos="567"/>
                <w:tab w:val="left" w:pos="284"/>
              </w:tabs>
              <w:spacing w:line="240" w:lineRule="auto"/>
              <w:rPr>
                <w:del w:id="2073" w:author="Author"/>
                <w:rFonts w:eastAsia="MS Mincho"/>
                <w:szCs w:val="22"/>
                <w:lang w:val="nl-NL"/>
              </w:rPr>
            </w:pPr>
            <w:del w:id="2074" w:author="Author">
              <w:r w:rsidRPr="00970F3C" w:rsidDel="00337D07">
                <w:rPr>
                  <w:rFonts w:eastAsia="MS Mincho"/>
                  <w:szCs w:val="22"/>
                  <w:lang w:val="nl-NL"/>
                </w:rPr>
                <w:delText>95,9 (91,9</w:delText>
              </w:r>
              <w:r w:rsidRPr="00970F3C" w:rsidDel="00337D07">
                <w:rPr>
                  <w:rFonts w:eastAsia="MS Mincho"/>
                  <w:szCs w:val="22"/>
                  <w:lang w:val="nl-NL"/>
                </w:rPr>
                <w:noBreakHyphen/>
                <w:delText>97,9)</w:delText>
              </w:r>
            </w:del>
          </w:p>
        </w:tc>
      </w:tr>
      <w:tr w:rsidR="00CF0237" w:rsidRPr="00970F3C" w:rsidDel="00337D07" w14:paraId="033284CE" w14:textId="77777777" w:rsidTr="00B409B2">
        <w:trPr>
          <w:cantSplit/>
          <w:del w:id="2075" w:author="Author"/>
        </w:trPr>
        <w:tc>
          <w:tcPr>
            <w:tcW w:w="3099" w:type="dxa"/>
            <w:shd w:val="clear" w:color="auto" w:fill="auto"/>
          </w:tcPr>
          <w:p w14:paraId="489D3044" w14:textId="77777777" w:rsidR="00CF0237" w:rsidRPr="00970F3C" w:rsidDel="00337D07" w:rsidRDefault="00CF0237" w:rsidP="007E7502">
            <w:pPr>
              <w:keepNext/>
              <w:keepLines/>
              <w:widowControl w:val="0"/>
              <w:tabs>
                <w:tab w:val="clear" w:pos="567"/>
              </w:tabs>
              <w:spacing w:line="240" w:lineRule="auto"/>
              <w:ind w:left="284"/>
              <w:rPr>
                <w:del w:id="2076" w:author="Author"/>
                <w:rFonts w:eastAsia="MS Mincho"/>
                <w:szCs w:val="22"/>
                <w:lang w:val="nl-NL"/>
              </w:rPr>
            </w:pPr>
            <w:del w:id="2077" w:author="Author">
              <w:r w:rsidRPr="00970F3C" w:rsidDel="00337D07">
                <w:rPr>
                  <w:rFonts w:eastAsia="MS Mincho"/>
                  <w:szCs w:val="22"/>
                  <w:lang w:val="nl-NL"/>
                </w:rPr>
                <w:delText>24</w:delText>
              </w:r>
              <w:r w:rsidRPr="00970F3C" w:rsidDel="00337D07">
                <w:rPr>
                  <w:rFonts w:eastAsia="MS Mincho"/>
                  <w:szCs w:val="22"/>
                  <w:lang w:val="nl-NL" w:eastAsia="ja-JP"/>
                </w:rPr>
                <w:delText> </w:delText>
              </w:r>
              <w:r w:rsidRPr="00970F3C" w:rsidDel="00337D07">
                <w:rPr>
                  <w:rFonts w:eastAsia="MS Mincho"/>
                  <w:szCs w:val="22"/>
                  <w:lang w:val="nl-NL"/>
                </w:rPr>
                <w:delText>maanden</w:delText>
              </w:r>
            </w:del>
          </w:p>
        </w:tc>
        <w:tc>
          <w:tcPr>
            <w:tcW w:w="3100" w:type="dxa"/>
            <w:shd w:val="clear" w:color="auto" w:fill="auto"/>
          </w:tcPr>
          <w:p w14:paraId="51516CFB" w14:textId="77777777" w:rsidR="00CF0237" w:rsidRPr="00970F3C" w:rsidDel="00337D07" w:rsidRDefault="00CF0237" w:rsidP="007E7502">
            <w:pPr>
              <w:keepNext/>
              <w:keepLines/>
              <w:widowControl w:val="0"/>
              <w:tabs>
                <w:tab w:val="clear" w:pos="567"/>
                <w:tab w:val="left" w:pos="284"/>
              </w:tabs>
              <w:spacing w:line="240" w:lineRule="auto"/>
              <w:rPr>
                <w:del w:id="2078" w:author="Author"/>
                <w:rFonts w:eastAsia="MS Mincho"/>
                <w:szCs w:val="22"/>
                <w:lang w:val="nl-NL"/>
              </w:rPr>
            </w:pPr>
            <w:del w:id="2079" w:author="Author">
              <w:r w:rsidRPr="00970F3C" w:rsidDel="00337D07">
                <w:rPr>
                  <w:rFonts w:eastAsia="MS Mincho"/>
                  <w:szCs w:val="22"/>
                  <w:lang w:val="nl-NL"/>
                </w:rPr>
                <w:delText>75,4 (68,6</w:delText>
              </w:r>
              <w:r w:rsidRPr="00970F3C" w:rsidDel="00337D07">
                <w:rPr>
                  <w:rFonts w:eastAsia="MS Mincho"/>
                  <w:szCs w:val="22"/>
                  <w:lang w:val="nl-NL"/>
                </w:rPr>
                <w:noBreakHyphen/>
                <w:delText>81,0)</w:delText>
              </w:r>
            </w:del>
          </w:p>
        </w:tc>
        <w:tc>
          <w:tcPr>
            <w:tcW w:w="3100" w:type="dxa"/>
            <w:shd w:val="clear" w:color="auto" w:fill="auto"/>
          </w:tcPr>
          <w:p w14:paraId="3BCEAF94" w14:textId="77777777" w:rsidR="00CF0237" w:rsidRPr="00970F3C" w:rsidDel="00337D07" w:rsidRDefault="00CF0237" w:rsidP="007E7502">
            <w:pPr>
              <w:keepNext/>
              <w:keepLines/>
              <w:widowControl w:val="0"/>
              <w:tabs>
                <w:tab w:val="clear" w:pos="567"/>
                <w:tab w:val="left" w:pos="284"/>
              </w:tabs>
              <w:spacing w:line="240" w:lineRule="auto"/>
              <w:rPr>
                <w:del w:id="2080" w:author="Author"/>
                <w:rFonts w:eastAsia="MS Mincho"/>
                <w:szCs w:val="22"/>
                <w:lang w:val="nl-NL"/>
              </w:rPr>
            </w:pPr>
            <w:del w:id="2081" w:author="Author">
              <w:r w:rsidRPr="00970F3C" w:rsidDel="00337D07">
                <w:rPr>
                  <w:rFonts w:eastAsia="MS Mincho"/>
                  <w:szCs w:val="22"/>
                  <w:lang w:val="nl-NL"/>
                </w:rPr>
                <w:delText>90,7 (85,6</w:delText>
              </w:r>
              <w:r w:rsidRPr="00970F3C" w:rsidDel="00337D07">
                <w:rPr>
                  <w:rFonts w:eastAsia="MS Mincho"/>
                  <w:szCs w:val="22"/>
                  <w:lang w:val="nl-NL"/>
                </w:rPr>
                <w:noBreakHyphen/>
                <w:delText>94</w:delText>
              </w:r>
              <w:r w:rsidR="00A61780" w:rsidRPr="00970F3C" w:rsidDel="00337D07">
                <w:rPr>
                  <w:rFonts w:eastAsia="MS Mincho"/>
                  <w:szCs w:val="22"/>
                  <w:lang w:val="nl-NL"/>
                </w:rPr>
                <w:delText>,0</w:delText>
              </w:r>
              <w:r w:rsidRPr="00970F3C" w:rsidDel="00337D07">
                <w:rPr>
                  <w:rFonts w:eastAsia="MS Mincho"/>
                  <w:szCs w:val="22"/>
                  <w:lang w:val="nl-NL"/>
                </w:rPr>
                <w:delText>)</w:delText>
              </w:r>
            </w:del>
          </w:p>
        </w:tc>
      </w:tr>
      <w:tr w:rsidR="00CF0237" w:rsidRPr="00970F3C" w:rsidDel="00337D07" w14:paraId="3C568C29" w14:textId="77777777" w:rsidTr="00B409B2">
        <w:trPr>
          <w:cantSplit/>
          <w:del w:id="2082" w:author="Author"/>
        </w:trPr>
        <w:tc>
          <w:tcPr>
            <w:tcW w:w="3099" w:type="dxa"/>
            <w:shd w:val="clear" w:color="auto" w:fill="auto"/>
          </w:tcPr>
          <w:p w14:paraId="441D839D" w14:textId="77777777" w:rsidR="00CF0237" w:rsidRPr="00970F3C" w:rsidDel="00337D07" w:rsidRDefault="00CF0237" w:rsidP="007E7502">
            <w:pPr>
              <w:keepNext/>
              <w:keepLines/>
              <w:widowControl w:val="0"/>
              <w:tabs>
                <w:tab w:val="clear" w:pos="567"/>
              </w:tabs>
              <w:spacing w:line="240" w:lineRule="auto"/>
              <w:ind w:left="284"/>
              <w:rPr>
                <w:del w:id="2083" w:author="Author"/>
                <w:rFonts w:eastAsia="MS Mincho"/>
                <w:szCs w:val="22"/>
                <w:lang w:val="nl-NL"/>
              </w:rPr>
            </w:pPr>
            <w:del w:id="2084" w:author="Author">
              <w:r w:rsidRPr="00970F3C" w:rsidDel="00337D07">
                <w:rPr>
                  <w:rFonts w:eastAsia="MS Mincho"/>
                  <w:szCs w:val="22"/>
                  <w:lang w:val="nl-NL"/>
                </w:rPr>
                <w:delText>36</w:delText>
              </w:r>
              <w:r w:rsidRPr="00970F3C" w:rsidDel="00337D07">
                <w:rPr>
                  <w:rFonts w:eastAsia="MS Mincho"/>
                  <w:szCs w:val="22"/>
                  <w:lang w:val="nl-NL" w:eastAsia="ja-JP"/>
                </w:rPr>
                <w:delText> </w:delText>
              </w:r>
              <w:r w:rsidRPr="00970F3C" w:rsidDel="00337D07">
                <w:rPr>
                  <w:rFonts w:eastAsia="MS Mincho"/>
                  <w:szCs w:val="22"/>
                  <w:lang w:val="nl-NL"/>
                </w:rPr>
                <w:delText>maanden</w:delText>
              </w:r>
            </w:del>
          </w:p>
        </w:tc>
        <w:tc>
          <w:tcPr>
            <w:tcW w:w="3100" w:type="dxa"/>
            <w:shd w:val="clear" w:color="auto" w:fill="auto"/>
          </w:tcPr>
          <w:p w14:paraId="3B4F0165" w14:textId="77777777" w:rsidR="00CF0237" w:rsidRPr="00970F3C" w:rsidDel="00337D07" w:rsidRDefault="00CF0237" w:rsidP="007E7502">
            <w:pPr>
              <w:keepNext/>
              <w:keepLines/>
              <w:widowControl w:val="0"/>
              <w:tabs>
                <w:tab w:val="clear" w:pos="567"/>
                <w:tab w:val="left" w:pos="284"/>
              </w:tabs>
              <w:spacing w:line="240" w:lineRule="auto"/>
              <w:rPr>
                <w:del w:id="2085" w:author="Author"/>
                <w:rFonts w:eastAsia="MS Mincho"/>
                <w:szCs w:val="22"/>
                <w:lang w:val="nl-NL"/>
              </w:rPr>
            </w:pPr>
            <w:del w:id="2086" w:author="Author">
              <w:r w:rsidRPr="00970F3C" w:rsidDel="00337D07">
                <w:rPr>
                  <w:rFonts w:eastAsia="MS Mincho"/>
                  <w:szCs w:val="22"/>
                  <w:lang w:val="nl-NL"/>
                </w:rPr>
                <w:delText>60,1 (52,5</w:delText>
              </w:r>
              <w:r w:rsidRPr="00970F3C" w:rsidDel="00337D07">
                <w:rPr>
                  <w:rFonts w:eastAsia="MS Mincho"/>
                  <w:szCs w:val="22"/>
                  <w:lang w:val="nl-NL"/>
                </w:rPr>
                <w:noBreakHyphen/>
                <w:delText>66,9)</w:delText>
              </w:r>
            </w:del>
          </w:p>
        </w:tc>
        <w:tc>
          <w:tcPr>
            <w:tcW w:w="3100" w:type="dxa"/>
            <w:shd w:val="clear" w:color="auto" w:fill="auto"/>
          </w:tcPr>
          <w:p w14:paraId="60F544A0" w14:textId="77777777" w:rsidR="00CF0237" w:rsidRPr="00970F3C" w:rsidDel="00337D07" w:rsidRDefault="00CF0237" w:rsidP="007E7502">
            <w:pPr>
              <w:keepNext/>
              <w:keepLines/>
              <w:widowControl w:val="0"/>
              <w:tabs>
                <w:tab w:val="clear" w:pos="567"/>
                <w:tab w:val="left" w:pos="284"/>
              </w:tabs>
              <w:spacing w:line="240" w:lineRule="auto"/>
              <w:rPr>
                <w:del w:id="2087" w:author="Author"/>
                <w:rFonts w:eastAsia="MS Mincho"/>
                <w:szCs w:val="22"/>
                <w:lang w:val="nl-NL"/>
              </w:rPr>
            </w:pPr>
            <w:del w:id="2088" w:author="Author">
              <w:r w:rsidRPr="00970F3C" w:rsidDel="00337D07">
                <w:rPr>
                  <w:rFonts w:eastAsia="MS Mincho"/>
                  <w:szCs w:val="22"/>
                  <w:lang w:val="nl-NL"/>
                </w:rPr>
                <w:delText>86,6 (80,8</w:delText>
              </w:r>
              <w:r w:rsidRPr="00970F3C" w:rsidDel="00337D07">
                <w:rPr>
                  <w:rFonts w:eastAsia="MS Mincho"/>
                  <w:szCs w:val="22"/>
                  <w:lang w:val="nl-NL"/>
                </w:rPr>
                <w:noBreakHyphen/>
                <w:delText>90,8)</w:delText>
              </w:r>
            </w:del>
          </w:p>
        </w:tc>
      </w:tr>
      <w:tr w:rsidR="00CF0237" w:rsidRPr="00970F3C" w:rsidDel="00337D07" w14:paraId="493CCD04" w14:textId="77777777" w:rsidTr="00B409B2">
        <w:trPr>
          <w:cantSplit/>
          <w:del w:id="2089" w:author="Author"/>
        </w:trPr>
        <w:tc>
          <w:tcPr>
            <w:tcW w:w="3099" w:type="dxa"/>
            <w:shd w:val="clear" w:color="auto" w:fill="auto"/>
          </w:tcPr>
          <w:p w14:paraId="5F4BD929" w14:textId="77777777" w:rsidR="00CF0237" w:rsidRPr="00970F3C" w:rsidDel="00337D07" w:rsidRDefault="00CF0237" w:rsidP="007E7502">
            <w:pPr>
              <w:keepNext/>
              <w:keepLines/>
              <w:widowControl w:val="0"/>
              <w:tabs>
                <w:tab w:val="clear" w:pos="567"/>
              </w:tabs>
              <w:spacing w:line="240" w:lineRule="auto"/>
              <w:ind w:left="284"/>
              <w:rPr>
                <w:del w:id="2090" w:author="Author"/>
                <w:rFonts w:eastAsia="MS Mincho"/>
                <w:szCs w:val="22"/>
                <w:lang w:val="nl-NL"/>
              </w:rPr>
            </w:pPr>
            <w:del w:id="2091" w:author="Author">
              <w:r w:rsidRPr="00970F3C" w:rsidDel="00337D07">
                <w:rPr>
                  <w:rFonts w:eastAsia="MS Mincho"/>
                  <w:szCs w:val="22"/>
                  <w:lang w:val="nl-NL"/>
                </w:rPr>
                <w:delText>48</w:delText>
              </w:r>
              <w:r w:rsidRPr="00970F3C" w:rsidDel="00337D07">
                <w:rPr>
                  <w:rFonts w:eastAsia="MS Mincho"/>
                  <w:szCs w:val="22"/>
                  <w:lang w:val="nl-NL" w:eastAsia="ja-JP"/>
                </w:rPr>
                <w:delText> </w:delText>
              </w:r>
              <w:r w:rsidRPr="00970F3C" w:rsidDel="00337D07">
                <w:rPr>
                  <w:rFonts w:eastAsia="MS Mincho"/>
                  <w:szCs w:val="22"/>
                  <w:lang w:val="nl-NL"/>
                </w:rPr>
                <w:delText>maanden</w:delText>
              </w:r>
            </w:del>
          </w:p>
        </w:tc>
        <w:tc>
          <w:tcPr>
            <w:tcW w:w="3100" w:type="dxa"/>
            <w:shd w:val="clear" w:color="auto" w:fill="auto"/>
          </w:tcPr>
          <w:p w14:paraId="7BD6D2AE" w14:textId="77777777" w:rsidR="00CF0237" w:rsidRPr="00970F3C" w:rsidDel="00337D07" w:rsidRDefault="00CF0237" w:rsidP="007E7502">
            <w:pPr>
              <w:keepNext/>
              <w:keepLines/>
              <w:widowControl w:val="0"/>
              <w:tabs>
                <w:tab w:val="clear" w:pos="567"/>
                <w:tab w:val="left" w:pos="284"/>
              </w:tabs>
              <w:spacing w:line="240" w:lineRule="auto"/>
              <w:rPr>
                <w:del w:id="2092" w:author="Author"/>
                <w:rFonts w:eastAsia="MS Mincho"/>
                <w:szCs w:val="22"/>
                <w:lang w:val="nl-NL"/>
              </w:rPr>
            </w:pPr>
            <w:del w:id="2093" w:author="Author">
              <w:r w:rsidRPr="00970F3C" w:rsidDel="00337D07">
                <w:rPr>
                  <w:rFonts w:eastAsia="MS Mincho"/>
                  <w:szCs w:val="22"/>
                  <w:lang w:val="nl-NL"/>
                </w:rPr>
                <w:delText>52,3 (44,0</w:delText>
              </w:r>
              <w:r w:rsidRPr="00970F3C" w:rsidDel="00337D07">
                <w:rPr>
                  <w:rFonts w:eastAsia="MS Mincho"/>
                  <w:szCs w:val="22"/>
                  <w:lang w:val="nl-NL"/>
                </w:rPr>
                <w:noBreakHyphen/>
                <w:delText>59,8)</w:delText>
              </w:r>
            </w:del>
          </w:p>
        </w:tc>
        <w:tc>
          <w:tcPr>
            <w:tcW w:w="3100" w:type="dxa"/>
            <w:shd w:val="clear" w:color="auto" w:fill="auto"/>
          </w:tcPr>
          <w:p w14:paraId="7B5D66C7" w14:textId="77777777" w:rsidR="00CF0237" w:rsidRPr="00970F3C" w:rsidDel="00337D07" w:rsidRDefault="00CF0237" w:rsidP="007E7502">
            <w:pPr>
              <w:keepNext/>
              <w:keepLines/>
              <w:widowControl w:val="0"/>
              <w:tabs>
                <w:tab w:val="clear" w:pos="567"/>
                <w:tab w:val="left" w:pos="284"/>
              </w:tabs>
              <w:spacing w:line="240" w:lineRule="auto"/>
              <w:rPr>
                <w:del w:id="2094" w:author="Author"/>
                <w:rFonts w:eastAsia="MS Mincho"/>
                <w:szCs w:val="22"/>
                <w:lang w:val="nl-NL"/>
              </w:rPr>
            </w:pPr>
            <w:del w:id="2095" w:author="Author">
              <w:r w:rsidRPr="00970F3C" w:rsidDel="00337D07">
                <w:rPr>
                  <w:rFonts w:eastAsia="MS Mincho"/>
                  <w:szCs w:val="22"/>
                  <w:lang w:val="nl-NL"/>
                </w:rPr>
                <w:delText>78,3 (70,8</w:delText>
              </w:r>
              <w:r w:rsidRPr="00970F3C" w:rsidDel="00337D07">
                <w:rPr>
                  <w:rFonts w:eastAsia="MS Mincho"/>
                  <w:szCs w:val="22"/>
                  <w:lang w:val="nl-NL"/>
                </w:rPr>
                <w:noBreakHyphen/>
                <w:delText>84,1)</w:delText>
              </w:r>
            </w:del>
          </w:p>
        </w:tc>
      </w:tr>
      <w:tr w:rsidR="00CF0237" w:rsidRPr="00970F3C" w:rsidDel="00337D07" w14:paraId="68AC43A5" w14:textId="77777777" w:rsidTr="00B409B2">
        <w:trPr>
          <w:cantSplit/>
          <w:del w:id="2096" w:author="Author"/>
        </w:trPr>
        <w:tc>
          <w:tcPr>
            <w:tcW w:w="3099" w:type="dxa"/>
            <w:shd w:val="clear" w:color="auto" w:fill="auto"/>
          </w:tcPr>
          <w:p w14:paraId="3C91DB82" w14:textId="77777777" w:rsidR="00CF0237" w:rsidRPr="00970F3C" w:rsidDel="00337D07" w:rsidRDefault="00CF0237" w:rsidP="007E7502">
            <w:pPr>
              <w:keepNext/>
              <w:keepLines/>
              <w:widowControl w:val="0"/>
              <w:tabs>
                <w:tab w:val="clear" w:pos="567"/>
              </w:tabs>
              <w:spacing w:line="240" w:lineRule="auto"/>
              <w:ind w:left="284"/>
              <w:rPr>
                <w:del w:id="2097" w:author="Author"/>
                <w:rFonts w:eastAsia="MS Mincho"/>
                <w:szCs w:val="22"/>
                <w:lang w:val="nl-NL"/>
              </w:rPr>
            </w:pPr>
            <w:del w:id="2098" w:author="Author">
              <w:r w:rsidRPr="00970F3C" w:rsidDel="00337D07">
                <w:rPr>
                  <w:rFonts w:eastAsia="MS Mincho"/>
                  <w:szCs w:val="22"/>
                  <w:lang w:val="nl-NL"/>
                </w:rPr>
                <w:delText>60</w:delText>
              </w:r>
              <w:r w:rsidRPr="00970F3C" w:rsidDel="00337D07">
                <w:rPr>
                  <w:rFonts w:eastAsia="MS Mincho"/>
                  <w:szCs w:val="22"/>
                  <w:lang w:val="nl-NL" w:eastAsia="ja-JP"/>
                </w:rPr>
                <w:delText> </w:delText>
              </w:r>
              <w:r w:rsidRPr="00970F3C" w:rsidDel="00337D07">
                <w:rPr>
                  <w:rFonts w:eastAsia="MS Mincho"/>
                  <w:szCs w:val="22"/>
                  <w:lang w:val="nl-NL"/>
                </w:rPr>
                <w:delText>maanden</w:delText>
              </w:r>
            </w:del>
          </w:p>
        </w:tc>
        <w:tc>
          <w:tcPr>
            <w:tcW w:w="3100" w:type="dxa"/>
            <w:shd w:val="clear" w:color="auto" w:fill="auto"/>
          </w:tcPr>
          <w:p w14:paraId="429EE7E3" w14:textId="77777777" w:rsidR="00CF0237" w:rsidRPr="00970F3C" w:rsidDel="00337D07" w:rsidRDefault="00CF0237" w:rsidP="007E7502">
            <w:pPr>
              <w:keepNext/>
              <w:keepLines/>
              <w:widowControl w:val="0"/>
              <w:tabs>
                <w:tab w:val="clear" w:pos="567"/>
                <w:tab w:val="left" w:pos="284"/>
              </w:tabs>
              <w:spacing w:line="240" w:lineRule="auto"/>
              <w:rPr>
                <w:del w:id="2099" w:author="Author"/>
                <w:rFonts w:eastAsia="MS Mincho"/>
                <w:szCs w:val="22"/>
                <w:lang w:val="nl-NL"/>
              </w:rPr>
            </w:pPr>
            <w:del w:id="2100" w:author="Author">
              <w:r w:rsidRPr="00970F3C" w:rsidDel="00337D07">
                <w:rPr>
                  <w:rFonts w:eastAsia="MS Mincho"/>
                  <w:szCs w:val="22"/>
                  <w:lang w:val="nl-NL"/>
                </w:rPr>
                <w:delText>47,9 (39,0</w:delText>
              </w:r>
              <w:r w:rsidRPr="00970F3C" w:rsidDel="00337D07">
                <w:rPr>
                  <w:rFonts w:eastAsia="MS Mincho"/>
                  <w:szCs w:val="22"/>
                  <w:lang w:val="nl-NL"/>
                </w:rPr>
                <w:noBreakHyphen/>
                <w:delText>56,3)</w:delText>
              </w:r>
            </w:del>
          </w:p>
        </w:tc>
        <w:tc>
          <w:tcPr>
            <w:tcW w:w="3100" w:type="dxa"/>
            <w:shd w:val="clear" w:color="auto" w:fill="auto"/>
          </w:tcPr>
          <w:p w14:paraId="6532CB40" w14:textId="77777777" w:rsidR="00CF0237" w:rsidRPr="00970F3C" w:rsidDel="00337D07" w:rsidRDefault="00CF0237" w:rsidP="007E7502">
            <w:pPr>
              <w:keepNext/>
              <w:keepLines/>
              <w:widowControl w:val="0"/>
              <w:tabs>
                <w:tab w:val="clear" w:pos="567"/>
                <w:tab w:val="left" w:pos="284"/>
              </w:tabs>
              <w:spacing w:line="240" w:lineRule="auto"/>
              <w:rPr>
                <w:del w:id="2101" w:author="Author"/>
                <w:rFonts w:eastAsia="MS Mincho"/>
                <w:szCs w:val="22"/>
                <w:lang w:val="nl-NL"/>
              </w:rPr>
            </w:pPr>
            <w:del w:id="2102" w:author="Author">
              <w:r w:rsidRPr="00970F3C" w:rsidDel="00337D07">
                <w:rPr>
                  <w:rFonts w:eastAsia="MS Mincho"/>
                  <w:szCs w:val="22"/>
                  <w:lang w:val="nl-NL"/>
                </w:rPr>
                <w:delText>65,6 (56,1</w:delText>
              </w:r>
              <w:r w:rsidRPr="00970F3C" w:rsidDel="00337D07">
                <w:rPr>
                  <w:rFonts w:eastAsia="MS Mincho"/>
                  <w:szCs w:val="22"/>
                  <w:lang w:val="nl-NL"/>
                </w:rPr>
                <w:noBreakHyphen/>
                <w:delText>73,4)</w:delText>
              </w:r>
            </w:del>
          </w:p>
        </w:tc>
      </w:tr>
      <w:tr w:rsidR="00CF0237" w:rsidRPr="00970F3C" w:rsidDel="00337D07" w14:paraId="549C65C8" w14:textId="77777777" w:rsidTr="00B409B2">
        <w:trPr>
          <w:cantSplit/>
          <w:del w:id="2103" w:author="Author"/>
        </w:trPr>
        <w:tc>
          <w:tcPr>
            <w:tcW w:w="3099" w:type="dxa"/>
            <w:shd w:val="clear" w:color="auto" w:fill="auto"/>
          </w:tcPr>
          <w:p w14:paraId="33ABF246" w14:textId="77777777" w:rsidR="00CF0237" w:rsidRPr="00970F3C" w:rsidDel="00337D07" w:rsidRDefault="00CF0237" w:rsidP="007E7502">
            <w:pPr>
              <w:keepNext/>
              <w:keepLines/>
              <w:widowControl w:val="0"/>
              <w:tabs>
                <w:tab w:val="clear" w:pos="567"/>
                <w:tab w:val="left" w:pos="284"/>
              </w:tabs>
              <w:spacing w:line="240" w:lineRule="auto"/>
              <w:rPr>
                <w:del w:id="2104" w:author="Author"/>
                <w:rFonts w:eastAsia="MS Mincho"/>
                <w:b/>
                <w:szCs w:val="22"/>
                <w:lang w:val="nl-NL"/>
              </w:rPr>
            </w:pPr>
            <w:del w:id="2105" w:author="Author">
              <w:r w:rsidRPr="00970F3C" w:rsidDel="00337D07">
                <w:rPr>
                  <w:rFonts w:eastAsia="MS Mincho"/>
                  <w:b/>
                  <w:szCs w:val="22"/>
                  <w:lang w:val="nl-NL"/>
                </w:rPr>
                <w:delText>Overleving</w:delText>
              </w:r>
            </w:del>
          </w:p>
        </w:tc>
        <w:tc>
          <w:tcPr>
            <w:tcW w:w="3100" w:type="dxa"/>
            <w:shd w:val="clear" w:color="auto" w:fill="auto"/>
          </w:tcPr>
          <w:p w14:paraId="667A3F65" w14:textId="77777777" w:rsidR="00CF0237" w:rsidRPr="00970F3C" w:rsidDel="00337D07" w:rsidRDefault="00CF0237" w:rsidP="007E7502">
            <w:pPr>
              <w:keepNext/>
              <w:keepLines/>
              <w:widowControl w:val="0"/>
              <w:tabs>
                <w:tab w:val="clear" w:pos="567"/>
                <w:tab w:val="left" w:pos="284"/>
              </w:tabs>
              <w:spacing w:line="240" w:lineRule="auto"/>
              <w:rPr>
                <w:del w:id="2106" w:author="Author"/>
                <w:rFonts w:eastAsia="MS Mincho"/>
                <w:szCs w:val="22"/>
                <w:lang w:val="nl-NL"/>
              </w:rPr>
            </w:pPr>
          </w:p>
        </w:tc>
        <w:tc>
          <w:tcPr>
            <w:tcW w:w="3100" w:type="dxa"/>
            <w:shd w:val="clear" w:color="auto" w:fill="auto"/>
          </w:tcPr>
          <w:p w14:paraId="7ADEE8F8" w14:textId="77777777" w:rsidR="00CF0237" w:rsidRPr="00970F3C" w:rsidDel="00337D07" w:rsidRDefault="00CF0237" w:rsidP="007E7502">
            <w:pPr>
              <w:keepNext/>
              <w:keepLines/>
              <w:widowControl w:val="0"/>
              <w:tabs>
                <w:tab w:val="clear" w:pos="567"/>
                <w:tab w:val="left" w:pos="284"/>
              </w:tabs>
              <w:spacing w:line="240" w:lineRule="auto"/>
              <w:rPr>
                <w:del w:id="2107" w:author="Author"/>
                <w:rFonts w:eastAsia="MS Mincho"/>
                <w:szCs w:val="22"/>
                <w:lang w:val="nl-NL"/>
              </w:rPr>
            </w:pPr>
          </w:p>
        </w:tc>
      </w:tr>
      <w:tr w:rsidR="00CF0237" w:rsidRPr="00970F3C" w:rsidDel="00337D07" w14:paraId="629DB41F" w14:textId="77777777" w:rsidTr="00B409B2">
        <w:trPr>
          <w:cantSplit/>
          <w:del w:id="2108" w:author="Author"/>
        </w:trPr>
        <w:tc>
          <w:tcPr>
            <w:tcW w:w="3099" w:type="dxa"/>
            <w:shd w:val="clear" w:color="auto" w:fill="auto"/>
          </w:tcPr>
          <w:p w14:paraId="0EF994E2" w14:textId="77777777" w:rsidR="00CF0237" w:rsidRPr="00970F3C" w:rsidDel="00337D07" w:rsidRDefault="00CF0237" w:rsidP="007E7502">
            <w:pPr>
              <w:keepNext/>
              <w:keepLines/>
              <w:widowControl w:val="0"/>
              <w:tabs>
                <w:tab w:val="clear" w:pos="567"/>
              </w:tabs>
              <w:spacing w:line="240" w:lineRule="auto"/>
              <w:ind w:left="284"/>
              <w:rPr>
                <w:del w:id="2109" w:author="Author"/>
                <w:rFonts w:eastAsia="MS Mincho"/>
                <w:szCs w:val="22"/>
                <w:lang w:val="nl-NL"/>
              </w:rPr>
            </w:pPr>
            <w:del w:id="2110" w:author="Author">
              <w:r w:rsidRPr="00970F3C" w:rsidDel="00337D07">
                <w:rPr>
                  <w:rFonts w:eastAsia="MS Mincho"/>
                  <w:szCs w:val="22"/>
                  <w:lang w:val="nl-NL"/>
                </w:rPr>
                <w:delText>36</w:delText>
              </w:r>
              <w:r w:rsidRPr="00970F3C" w:rsidDel="00337D07">
                <w:rPr>
                  <w:rFonts w:eastAsia="MS Mincho"/>
                  <w:szCs w:val="22"/>
                  <w:lang w:val="nl-NL" w:eastAsia="ja-JP"/>
                </w:rPr>
                <w:delText> </w:delText>
              </w:r>
              <w:r w:rsidRPr="00970F3C" w:rsidDel="00337D07">
                <w:rPr>
                  <w:rFonts w:eastAsia="MS Mincho"/>
                  <w:szCs w:val="22"/>
                  <w:lang w:val="nl-NL"/>
                </w:rPr>
                <w:delText>maanden</w:delText>
              </w:r>
            </w:del>
          </w:p>
        </w:tc>
        <w:tc>
          <w:tcPr>
            <w:tcW w:w="3100" w:type="dxa"/>
            <w:shd w:val="clear" w:color="auto" w:fill="auto"/>
          </w:tcPr>
          <w:p w14:paraId="17D152CF" w14:textId="77777777" w:rsidR="00CF0237" w:rsidRPr="00970F3C" w:rsidDel="00337D07" w:rsidRDefault="00CF0237" w:rsidP="007E7502">
            <w:pPr>
              <w:keepNext/>
              <w:keepLines/>
              <w:widowControl w:val="0"/>
              <w:tabs>
                <w:tab w:val="clear" w:pos="567"/>
                <w:tab w:val="left" w:pos="284"/>
              </w:tabs>
              <w:spacing w:line="240" w:lineRule="auto"/>
              <w:rPr>
                <w:del w:id="2111" w:author="Author"/>
                <w:rFonts w:eastAsia="MS Mincho"/>
                <w:szCs w:val="22"/>
                <w:lang w:val="nl-NL"/>
              </w:rPr>
            </w:pPr>
            <w:del w:id="2112" w:author="Author">
              <w:r w:rsidRPr="00970F3C" w:rsidDel="00337D07">
                <w:rPr>
                  <w:rFonts w:eastAsia="MS Mincho"/>
                  <w:szCs w:val="22"/>
                  <w:lang w:val="nl-NL"/>
                </w:rPr>
                <w:delText>94,0 (89,5</w:delText>
              </w:r>
              <w:r w:rsidRPr="00970F3C" w:rsidDel="00337D07">
                <w:rPr>
                  <w:rFonts w:eastAsia="MS Mincho"/>
                  <w:szCs w:val="22"/>
                  <w:lang w:val="nl-NL"/>
                </w:rPr>
                <w:noBreakHyphen/>
                <w:delText>96,7)</w:delText>
              </w:r>
            </w:del>
          </w:p>
        </w:tc>
        <w:tc>
          <w:tcPr>
            <w:tcW w:w="3100" w:type="dxa"/>
            <w:shd w:val="clear" w:color="auto" w:fill="auto"/>
          </w:tcPr>
          <w:p w14:paraId="54628539" w14:textId="77777777" w:rsidR="00CF0237" w:rsidRPr="00970F3C" w:rsidDel="00337D07" w:rsidRDefault="00CF0237" w:rsidP="007E7502">
            <w:pPr>
              <w:keepNext/>
              <w:keepLines/>
              <w:widowControl w:val="0"/>
              <w:tabs>
                <w:tab w:val="clear" w:pos="567"/>
                <w:tab w:val="left" w:pos="284"/>
              </w:tabs>
              <w:spacing w:line="240" w:lineRule="auto"/>
              <w:rPr>
                <w:del w:id="2113" w:author="Author"/>
                <w:rFonts w:eastAsia="MS Mincho"/>
                <w:szCs w:val="22"/>
                <w:lang w:val="nl-NL"/>
              </w:rPr>
            </w:pPr>
            <w:del w:id="2114" w:author="Author">
              <w:r w:rsidRPr="00970F3C" w:rsidDel="00337D07">
                <w:rPr>
                  <w:rFonts w:eastAsia="MS Mincho"/>
                  <w:szCs w:val="22"/>
                  <w:lang w:val="nl-NL"/>
                </w:rPr>
                <w:delText>96,3 (92,4</w:delText>
              </w:r>
              <w:r w:rsidRPr="00970F3C" w:rsidDel="00337D07">
                <w:rPr>
                  <w:rFonts w:eastAsia="MS Mincho"/>
                  <w:szCs w:val="22"/>
                  <w:lang w:val="nl-NL"/>
                </w:rPr>
                <w:noBreakHyphen/>
                <w:delText>98,2)</w:delText>
              </w:r>
            </w:del>
          </w:p>
        </w:tc>
      </w:tr>
      <w:tr w:rsidR="00CF0237" w:rsidRPr="00970F3C" w:rsidDel="00337D07" w14:paraId="30B0DDFC" w14:textId="77777777" w:rsidTr="00B409B2">
        <w:trPr>
          <w:cantSplit/>
          <w:del w:id="2115" w:author="Author"/>
        </w:trPr>
        <w:tc>
          <w:tcPr>
            <w:tcW w:w="3099" w:type="dxa"/>
            <w:shd w:val="clear" w:color="auto" w:fill="auto"/>
          </w:tcPr>
          <w:p w14:paraId="5713EFFD" w14:textId="77777777" w:rsidR="00CF0237" w:rsidRPr="00970F3C" w:rsidDel="00337D07" w:rsidRDefault="00CF0237" w:rsidP="007E7502">
            <w:pPr>
              <w:keepNext/>
              <w:keepLines/>
              <w:widowControl w:val="0"/>
              <w:tabs>
                <w:tab w:val="clear" w:pos="567"/>
              </w:tabs>
              <w:spacing w:line="240" w:lineRule="auto"/>
              <w:ind w:left="284"/>
              <w:rPr>
                <w:del w:id="2116" w:author="Author"/>
                <w:rFonts w:eastAsia="MS Mincho"/>
                <w:szCs w:val="22"/>
                <w:lang w:val="nl-NL"/>
              </w:rPr>
            </w:pPr>
            <w:del w:id="2117" w:author="Author">
              <w:r w:rsidRPr="00970F3C" w:rsidDel="00337D07">
                <w:rPr>
                  <w:rFonts w:eastAsia="MS Mincho"/>
                  <w:szCs w:val="22"/>
                  <w:lang w:val="nl-NL"/>
                </w:rPr>
                <w:delText>48</w:delText>
              </w:r>
              <w:r w:rsidRPr="00970F3C" w:rsidDel="00337D07">
                <w:rPr>
                  <w:rFonts w:eastAsia="MS Mincho"/>
                  <w:szCs w:val="22"/>
                  <w:lang w:val="nl-NL" w:eastAsia="ja-JP"/>
                </w:rPr>
                <w:delText> </w:delText>
              </w:r>
              <w:r w:rsidRPr="00970F3C" w:rsidDel="00337D07">
                <w:rPr>
                  <w:rFonts w:eastAsia="MS Mincho"/>
                  <w:szCs w:val="22"/>
                  <w:lang w:val="nl-NL"/>
                </w:rPr>
                <w:delText>maanden</w:delText>
              </w:r>
            </w:del>
          </w:p>
        </w:tc>
        <w:tc>
          <w:tcPr>
            <w:tcW w:w="3100" w:type="dxa"/>
            <w:shd w:val="clear" w:color="auto" w:fill="auto"/>
          </w:tcPr>
          <w:p w14:paraId="32EA97E0" w14:textId="77777777" w:rsidR="00CF0237" w:rsidRPr="00970F3C" w:rsidDel="00337D07" w:rsidRDefault="00CF0237" w:rsidP="007E7502">
            <w:pPr>
              <w:keepNext/>
              <w:keepLines/>
              <w:widowControl w:val="0"/>
              <w:tabs>
                <w:tab w:val="clear" w:pos="567"/>
                <w:tab w:val="left" w:pos="284"/>
              </w:tabs>
              <w:spacing w:line="240" w:lineRule="auto"/>
              <w:rPr>
                <w:del w:id="2118" w:author="Author"/>
                <w:rFonts w:eastAsia="MS Mincho"/>
                <w:szCs w:val="22"/>
                <w:lang w:val="nl-NL"/>
              </w:rPr>
            </w:pPr>
            <w:del w:id="2119" w:author="Author">
              <w:r w:rsidRPr="00970F3C" w:rsidDel="00337D07">
                <w:rPr>
                  <w:rFonts w:eastAsia="MS Mincho"/>
                  <w:szCs w:val="22"/>
                  <w:lang w:val="nl-NL"/>
                </w:rPr>
                <w:delText>87,9 (81,1</w:delText>
              </w:r>
              <w:r w:rsidRPr="00970F3C" w:rsidDel="00337D07">
                <w:rPr>
                  <w:rFonts w:eastAsia="MS Mincho"/>
                  <w:szCs w:val="22"/>
                  <w:lang w:val="nl-NL"/>
                </w:rPr>
                <w:noBreakHyphen/>
                <w:delText>92,3)</w:delText>
              </w:r>
            </w:del>
          </w:p>
        </w:tc>
        <w:tc>
          <w:tcPr>
            <w:tcW w:w="3100" w:type="dxa"/>
            <w:shd w:val="clear" w:color="auto" w:fill="auto"/>
          </w:tcPr>
          <w:p w14:paraId="6CD1337B" w14:textId="77777777" w:rsidR="00CF0237" w:rsidRPr="00970F3C" w:rsidDel="00337D07" w:rsidRDefault="00CF0237" w:rsidP="007E7502">
            <w:pPr>
              <w:keepNext/>
              <w:keepLines/>
              <w:widowControl w:val="0"/>
              <w:tabs>
                <w:tab w:val="clear" w:pos="567"/>
                <w:tab w:val="left" w:pos="284"/>
              </w:tabs>
              <w:spacing w:line="240" w:lineRule="auto"/>
              <w:rPr>
                <w:del w:id="2120" w:author="Author"/>
                <w:rFonts w:eastAsia="MS Mincho"/>
                <w:szCs w:val="22"/>
                <w:lang w:val="nl-NL"/>
              </w:rPr>
            </w:pPr>
            <w:del w:id="2121" w:author="Author">
              <w:r w:rsidRPr="00970F3C" w:rsidDel="00337D07">
                <w:rPr>
                  <w:rFonts w:eastAsia="MS Mincho"/>
                  <w:szCs w:val="22"/>
                  <w:lang w:val="nl-NL"/>
                </w:rPr>
                <w:delText>95,6 (91,2</w:delText>
              </w:r>
              <w:r w:rsidRPr="00970F3C" w:rsidDel="00337D07">
                <w:rPr>
                  <w:rFonts w:eastAsia="MS Mincho"/>
                  <w:szCs w:val="22"/>
                  <w:lang w:val="nl-NL"/>
                </w:rPr>
                <w:noBreakHyphen/>
                <w:delText>97,8)</w:delText>
              </w:r>
            </w:del>
          </w:p>
        </w:tc>
      </w:tr>
      <w:tr w:rsidR="00CF0237" w:rsidRPr="00970F3C" w:rsidDel="00337D07" w14:paraId="472F0350" w14:textId="77777777" w:rsidTr="00B409B2">
        <w:trPr>
          <w:cantSplit/>
          <w:del w:id="2122" w:author="Author"/>
        </w:trPr>
        <w:tc>
          <w:tcPr>
            <w:tcW w:w="3099" w:type="dxa"/>
            <w:shd w:val="clear" w:color="auto" w:fill="auto"/>
          </w:tcPr>
          <w:p w14:paraId="0C40E065" w14:textId="77777777" w:rsidR="00CF0237" w:rsidRPr="00970F3C" w:rsidDel="00337D07" w:rsidRDefault="00CF0237" w:rsidP="007E7502">
            <w:pPr>
              <w:keepNext/>
              <w:keepLines/>
              <w:widowControl w:val="0"/>
              <w:tabs>
                <w:tab w:val="clear" w:pos="567"/>
              </w:tabs>
              <w:spacing w:line="240" w:lineRule="auto"/>
              <w:ind w:left="284"/>
              <w:rPr>
                <w:del w:id="2123" w:author="Author"/>
                <w:rFonts w:eastAsia="MS Mincho"/>
                <w:szCs w:val="22"/>
                <w:lang w:val="nl-NL"/>
              </w:rPr>
            </w:pPr>
            <w:del w:id="2124" w:author="Author">
              <w:r w:rsidRPr="00970F3C" w:rsidDel="00337D07">
                <w:rPr>
                  <w:rFonts w:eastAsia="MS Mincho"/>
                  <w:szCs w:val="22"/>
                  <w:lang w:val="nl-NL"/>
                </w:rPr>
                <w:delText>60</w:delText>
              </w:r>
              <w:r w:rsidRPr="00970F3C" w:rsidDel="00337D07">
                <w:rPr>
                  <w:rFonts w:eastAsia="MS Mincho"/>
                  <w:szCs w:val="22"/>
                  <w:lang w:val="nl-NL" w:eastAsia="ja-JP"/>
                </w:rPr>
                <w:delText> </w:delText>
              </w:r>
              <w:r w:rsidRPr="00970F3C" w:rsidDel="00337D07">
                <w:rPr>
                  <w:rFonts w:eastAsia="MS Mincho"/>
                  <w:szCs w:val="22"/>
                  <w:lang w:val="nl-NL"/>
                </w:rPr>
                <w:delText>maanden</w:delText>
              </w:r>
            </w:del>
          </w:p>
        </w:tc>
        <w:tc>
          <w:tcPr>
            <w:tcW w:w="3100" w:type="dxa"/>
            <w:shd w:val="clear" w:color="auto" w:fill="auto"/>
          </w:tcPr>
          <w:p w14:paraId="2FED3FFC" w14:textId="77777777" w:rsidR="00CF0237" w:rsidRPr="00970F3C" w:rsidDel="00337D07" w:rsidRDefault="00CF0237" w:rsidP="007E7502">
            <w:pPr>
              <w:keepNext/>
              <w:keepLines/>
              <w:widowControl w:val="0"/>
              <w:tabs>
                <w:tab w:val="clear" w:pos="567"/>
                <w:tab w:val="left" w:pos="284"/>
              </w:tabs>
              <w:spacing w:line="240" w:lineRule="auto"/>
              <w:rPr>
                <w:del w:id="2125" w:author="Author"/>
                <w:rFonts w:eastAsia="MS Mincho"/>
                <w:szCs w:val="22"/>
                <w:lang w:val="nl-NL"/>
              </w:rPr>
            </w:pPr>
            <w:del w:id="2126" w:author="Author">
              <w:r w:rsidRPr="00970F3C" w:rsidDel="00337D07">
                <w:rPr>
                  <w:rFonts w:eastAsia="MS Mincho"/>
                  <w:szCs w:val="22"/>
                  <w:lang w:val="nl-NL"/>
                </w:rPr>
                <w:delText>81,7 (73,0</w:delText>
              </w:r>
              <w:r w:rsidRPr="00970F3C" w:rsidDel="00337D07">
                <w:rPr>
                  <w:rFonts w:eastAsia="MS Mincho"/>
                  <w:szCs w:val="22"/>
                  <w:lang w:val="nl-NL"/>
                </w:rPr>
                <w:noBreakHyphen/>
                <w:delText>87,8)</w:delText>
              </w:r>
            </w:del>
          </w:p>
        </w:tc>
        <w:tc>
          <w:tcPr>
            <w:tcW w:w="3100" w:type="dxa"/>
            <w:shd w:val="clear" w:color="auto" w:fill="auto"/>
          </w:tcPr>
          <w:p w14:paraId="3BBC705A" w14:textId="77777777" w:rsidR="00CF0237" w:rsidRPr="00970F3C" w:rsidDel="00337D07" w:rsidRDefault="00CF0237" w:rsidP="007E7502">
            <w:pPr>
              <w:keepNext/>
              <w:keepLines/>
              <w:widowControl w:val="0"/>
              <w:tabs>
                <w:tab w:val="clear" w:pos="567"/>
                <w:tab w:val="left" w:pos="284"/>
              </w:tabs>
              <w:spacing w:line="240" w:lineRule="auto"/>
              <w:rPr>
                <w:del w:id="2127" w:author="Author"/>
                <w:rFonts w:eastAsia="MS Mincho"/>
                <w:szCs w:val="22"/>
                <w:lang w:val="nl-NL"/>
              </w:rPr>
            </w:pPr>
            <w:del w:id="2128" w:author="Author">
              <w:r w:rsidRPr="00970F3C" w:rsidDel="00337D07">
                <w:rPr>
                  <w:rFonts w:eastAsia="MS Mincho"/>
                  <w:szCs w:val="22"/>
                  <w:lang w:val="nl-NL"/>
                </w:rPr>
                <w:delText>92,0 (85,3</w:delText>
              </w:r>
              <w:r w:rsidRPr="00970F3C" w:rsidDel="00337D07">
                <w:rPr>
                  <w:rFonts w:eastAsia="MS Mincho"/>
                  <w:szCs w:val="22"/>
                  <w:lang w:val="nl-NL"/>
                </w:rPr>
                <w:noBreakHyphen/>
                <w:delText>95,7)</w:delText>
              </w:r>
            </w:del>
          </w:p>
        </w:tc>
      </w:tr>
    </w:tbl>
    <w:p w14:paraId="719EED00" w14:textId="77777777" w:rsidR="00CF0237" w:rsidRPr="00970F3C" w:rsidDel="00337D07" w:rsidRDefault="00CF0237" w:rsidP="007E7502">
      <w:pPr>
        <w:widowControl w:val="0"/>
        <w:tabs>
          <w:tab w:val="clear" w:pos="567"/>
        </w:tabs>
        <w:spacing w:line="240" w:lineRule="auto"/>
        <w:rPr>
          <w:del w:id="2129" w:author="Author"/>
          <w:rFonts w:eastAsia="MS Mincho"/>
          <w:szCs w:val="22"/>
          <w:lang w:val="nl-NL"/>
        </w:rPr>
      </w:pPr>
    </w:p>
    <w:p w14:paraId="78F70A23" w14:textId="77777777" w:rsidR="00CF0237" w:rsidRPr="00970F3C" w:rsidDel="00337D07" w:rsidRDefault="00AA683E" w:rsidP="007E7502">
      <w:pPr>
        <w:keepNext/>
        <w:keepLines/>
        <w:widowControl w:val="0"/>
        <w:tabs>
          <w:tab w:val="clear" w:pos="567"/>
          <w:tab w:val="left" w:pos="1134"/>
        </w:tabs>
        <w:spacing w:line="240" w:lineRule="auto"/>
        <w:ind w:left="1134" w:hanging="1134"/>
        <w:rPr>
          <w:del w:id="2130" w:author="Author"/>
          <w:rFonts w:eastAsia="MS Mincho"/>
          <w:b/>
          <w:szCs w:val="22"/>
          <w:lang w:val="nl-NL"/>
        </w:rPr>
      </w:pPr>
      <w:del w:id="2131" w:author="Author">
        <w:r w:rsidRPr="00970F3C" w:rsidDel="00337D07">
          <w:rPr>
            <w:noProof/>
            <w:lang w:val="en-US"/>
          </w:rPr>
          <mc:AlternateContent>
            <mc:Choice Requires="wps">
              <w:drawing>
                <wp:anchor distT="0" distB="0" distL="114300" distR="114300" simplePos="0" relativeHeight="251652096" behindDoc="0" locked="0" layoutInCell="1" allowOverlap="1" wp14:anchorId="0E869150" wp14:editId="5B815AC4">
                  <wp:simplePos x="0" y="0"/>
                  <wp:positionH relativeFrom="column">
                    <wp:posOffset>-283845</wp:posOffset>
                  </wp:positionH>
                  <wp:positionV relativeFrom="paragraph">
                    <wp:posOffset>-3175</wp:posOffset>
                  </wp:positionV>
                  <wp:extent cx="335915" cy="294640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946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4E3981" w14:textId="77777777" w:rsidR="00246CF2" w:rsidRPr="00A33DBA" w:rsidRDefault="00246CF2" w:rsidP="00CF0237">
                              <w:pPr>
                                <w:rPr>
                                  <w:rFonts w:ascii="Arial" w:hAnsi="Arial" w:cs="Arial"/>
                                  <w:sz w:val="20"/>
                                </w:rPr>
                              </w:pPr>
                              <w:r>
                                <w:rPr>
                                  <w:rFonts w:ascii="Arial" w:hAnsi="Arial" w:cs="Arial"/>
                                  <w:sz w:val="20"/>
                                  <w:lang w:val="nl-BE"/>
                                </w:rPr>
                                <w:t>Waarschijnlijkheid van recidief-vrije overleving</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869150" id="_x0000_t202" coordsize="21600,21600" o:spt="202" path="m,l,21600r21600,l21600,xe">
                  <v:stroke joinstyle="miter"/>
                  <v:path gradientshapeok="t" o:connecttype="rect"/>
                </v:shapetype>
                <v:shape id="Text Box 2" o:spid="_x0000_s1026" type="#_x0000_t202" style="position:absolute;left:0;text-align:left;margin-left:-22.35pt;margin-top:-.25pt;width:26.45pt;height:23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" stroked="f">
                  <v:fill opacity="0"/>
                  <v:textbox style="layout-flow:vertical;mso-layout-flow-alt:bottom-to-top">
                    <w:txbxContent>
                      <w:p w14:paraId="0D4E3981" w14:textId="77777777" w:rsidR="00246CF2" w:rsidRPr="00A33DBA" w:rsidRDefault="00246CF2" w:rsidP="00CF0237">
                        <w:pPr>
                          <w:rPr>
                            <w:rFonts w:ascii="Arial" w:hAnsi="Arial" w:cs="Arial"/>
                            <w:sz w:val="20"/>
                          </w:rPr>
                        </w:pPr>
                        <w:r>
                          <w:rPr>
                            <w:rFonts w:ascii="Arial" w:hAnsi="Arial" w:cs="Arial"/>
                            <w:sz w:val="20"/>
                            <w:lang w:val="nl-BE"/>
                          </w:rPr>
                          <w:t>Waarschijnlijkheid van recidief-vrije overleving</w:t>
                        </w:r>
                      </w:p>
                    </w:txbxContent>
                  </v:textbox>
                </v:shape>
              </w:pict>
            </mc:Fallback>
          </mc:AlternateContent>
        </w:r>
        <w:r w:rsidR="00CF0237" w:rsidRPr="00970F3C" w:rsidDel="00337D07">
          <w:rPr>
            <w:rFonts w:eastAsia="MS Mincho"/>
            <w:b/>
            <w:szCs w:val="22"/>
            <w:lang w:val="nl-NL"/>
          </w:rPr>
          <w:delText>Figuur 1</w:delText>
        </w:r>
        <w:r w:rsidR="00CF0237" w:rsidRPr="00970F3C" w:rsidDel="00337D07">
          <w:rPr>
            <w:rFonts w:eastAsia="MS Mincho"/>
            <w:b/>
            <w:szCs w:val="22"/>
            <w:lang w:val="nl-NL"/>
          </w:rPr>
          <w:tab/>
          <w:delText>Kaplan-Meier schattingen voor primair eindpunt recidief-vrije overleving (ITT populatie)</w:delText>
        </w:r>
      </w:del>
    </w:p>
    <w:p w14:paraId="384CEBB5" w14:textId="77777777" w:rsidR="002E3E0E" w:rsidRPr="00970F3C" w:rsidDel="00337D07" w:rsidRDefault="002E3E0E" w:rsidP="007E7502">
      <w:pPr>
        <w:pStyle w:val="Nottoc-headings"/>
        <w:widowControl w:val="0"/>
        <w:spacing w:before="0" w:after="0"/>
        <w:rPr>
          <w:del w:id="2132" w:author="Author"/>
          <w:rFonts w:ascii="Times New Roman" w:eastAsia="MS Mincho" w:hAnsi="Times New Roman"/>
          <w:b w:val="0"/>
          <w:color w:val="000000"/>
          <w:sz w:val="22"/>
          <w:szCs w:val="22"/>
          <w:u w:val="single"/>
          <w:lang w:val="nl-NL" w:eastAsia="ja-JP"/>
        </w:rPr>
      </w:pPr>
    </w:p>
    <w:p w14:paraId="79FB567E" w14:textId="77777777" w:rsidR="00CF0237" w:rsidRPr="00970F3C" w:rsidDel="00337D07" w:rsidRDefault="00AA683E" w:rsidP="007E7502">
      <w:pPr>
        <w:pStyle w:val="Text"/>
        <w:keepNext/>
        <w:keepLines/>
        <w:widowControl w:val="0"/>
        <w:spacing w:before="0"/>
        <w:jc w:val="left"/>
        <w:rPr>
          <w:del w:id="2133" w:author="Author"/>
          <w:rFonts w:eastAsia="MS Mincho"/>
          <w:lang w:val="nl-NL" w:eastAsia="ja-JP"/>
        </w:rPr>
      </w:pPr>
      <w:del w:id="2134" w:author="Author">
        <w:r w:rsidRPr="00970F3C" w:rsidDel="00337D07">
          <w:rPr>
            <w:noProof/>
          </w:rPr>
          <mc:AlternateContent>
            <mc:Choice Requires="wps">
              <w:drawing>
                <wp:anchor distT="0" distB="0" distL="114300" distR="114300" simplePos="0" relativeHeight="251653120" behindDoc="0" locked="0" layoutInCell="1" allowOverlap="1" wp14:anchorId="0C83ED98" wp14:editId="3C3E9245">
                  <wp:simplePos x="0" y="0"/>
                  <wp:positionH relativeFrom="column">
                    <wp:posOffset>360045</wp:posOffset>
                  </wp:positionH>
                  <wp:positionV relativeFrom="paragraph">
                    <wp:posOffset>1122045</wp:posOffset>
                  </wp:positionV>
                  <wp:extent cx="4585335" cy="132715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32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817"/>
                                <w:gridCol w:w="2464"/>
                                <w:gridCol w:w="655"/>
                                <w:gridCol w:w="851"/>
                                <w:gridCol w:w="709"/>
                                <w:gridCol w:w="850"/>
                              </w:tblGrid>
                              <w:tr w:rsidR="00246CF2" w:rsidRPr="0055776F" w14:paraId="407AF936" w14:textId="77777777" w:rsidTr="002669A5">
                                <w:trPr>
                                  <w:gridAfter w:val="4"/>
                                  <w:wAfter w:w="3065" w:type="dxa"/>
                                </w:trPr>
                                <w:tc>
                                  <w:tcPr>
                                    <w:tcW w:w="3281" w:type="dxa"/>
                                    <w:gridSpan w:val="2"/>
                                    <w:shd w:val="clear" w:color="auto" w:fill="auto"/>
                                  </w:tcPr>
                                  <w:p w14:paraId="719A56B2" w14:textId="77777777" w:rsidR="00246CF2" w:rsidRPr="0055776F" w:rsidRDefault="00246CF2" w:rsidP="002669A5">
                                    <w:pPr>
                                      <w:rPr>
                                        <w:rFonts w:ascii="Arial" w:hAnsi="Arial" w:cs="Arial"/>
                                        <w:sz w:val="20"/>
                                      </w:rPr>
                                    </w:pPr>
                                    <w:r>
                                      <w:rPr>
                                        <w:rFonts w:ascii="Arial" w:hAnsi="Arial" w:cs="Arial"/>
                                        <w:sz w:val="20"/>
                                      </w:rPr>
                                      <w:t>P &lt; 0,0001</w:t>
                                    </w:r>
                                  </w:p>
                                  <w:p w14:paraId="48FCDFB4" w14:textId="77777777" w:rsidR="00246CF2" w:rsidRPr="0055776F" w:rsidRDefault="00246CF2" w:rsidP="002669A5">
                                    <w:pPr>
                                      <w:rPr>
                                        <w:rFonts w:ascii="Arial" w:hAnsi="Arial" w:cs="Arial"/>
                                        <w:sz w:val="20"/>
                                      </w:rPr>
                                    </w:pPr>
                                    <w:r>
                                      <w:rPr>
                                        <w:rFonts w:ascii="Arial" w:hAnsi="Arial" w:cs="Arial"/>
                                        <w:sz w:val="20"/>
                                      </w:rPr>
                                      <w:t>Hazard ratio 0,</w:t>
                                    </w:r>
                                    <w:r w:rsidRPr="0055776F">
                                      <w:rPr>
                                        <w:rFonts w:ascii="Arial" w:hAnsi="Arial" w:cs="Arial"/>
                                        <w:sz w:val="20"/>
                                      </w:rPr>
                                      <w:t>4</w:t>
                                    </w:r>
                                    <w:r>
                                      <w:rPr>
                                        <w:rFonts w:ascii="Arial" w:hAnsi="Arial" w:cs="Arial"/>
                                        <w:sz w:val="20"/>
                                      </w:rPr>
                                      <w:t>6</w:t>
                                    </w:r>
                                  </w:p>
                                  <w:p w14:paraId="281ECBBE" w14:textId="77777777" w:rsidR="00246CF2" w:rsidRPr="0055776F" w:rsidRDefault="00246CF2" w:rsidP="002669A5">
                                    <w:pPr>
                                      <w:rPr>
                                        <w:rFonts w:ascii="Arial" w:hAnsi="Arial" w:cs="Arial"/>
                                        <w:sz w:val="20"/>
                                        <w:lang w:val="de-DE"/>
                                      </w:rPr>
                                    </w:pPr>
                                    <w:r>
                                      <w:rPr>
                                        <w:rFonts w:ascii="Arial" w:hAnsi="Arial" w:cs="Arial"/>
                                        <w:sz w:val="20"/>
                                      </w:rPr>
                                      <w:t>(95% Bl, 0,3</w:t>
                                    </w:r>
                                    <w:r w:rsidRPr="0055776F">
                                      <w:rPr>
                                        <w:rFonts w:ascii="Arial" w:hAnsi="Arial" w:cs="Arial"/>
                                        <w:sz w:val="20"/>
                                      </w:rPr>
                                      <w:t>2</w:t>
                                    </w:r>
                                    <w:r>
                                      <w:rPr>
                                        <w:rFonts w:ascii="Arial" w:hAnsi="Arial" w:cs="Arial"/>
                                        <w:sz w:val="20"/>
                                      </w:rPr>
                                      <w:noBreakHyphen/>
                                      <w:t>0,65</w:t>
                                    </w:r>
                                    <w:r w:rsidRPr="0055776F">
                                      <w:rPr>
                                        <w:rFonts w:ascii="Arial" w:hAnsi="Arial" w:cs="Arial"/>
                                        <w:sz w:val="20"/>
                                      </w:rPr>
                                      <w:t>)</w:t>
                                    </w:r>
                                  </w:p>
                                </w:tc>
                              </w:tr>
                              <w:tr w:rsidR="00246CF2" w:rsidRPr="0055776F" w14:paraId="2C816403" w14:textId="77777777" w:rsidTr="009D3920">
                                <w:tc>
                                  <w:tcPr>
                                    <w:tcW w:w="817" w:type="dxa"/>
                                    <w:shd w:val="clear" w:color="auto" w:fill="auto"/>
                                  </w:tcPr>
                                  <w:p w14:paraId="48B76781" w14:textId="77777777" w:rsidR="00246CF2" w:rsidRPr="0055776F" w:rsidRDefault="00246CF2" w:rsidP="006C54EE">
                                    <w:pPr>
                                      <w:rPr>
                                        <w:rFonts w:ascii="Arial" w:hAnsi="Arial" w:cs="Arial"/>
                                        <w:sz w:val="20"/>
                                      </w:rPr>
                                    </w:pPr>
                                  </w:p>
                                </w:tc>
                                <w:tc>
                                  <w:tcPr>
                                    <w:tcW w:w="3119" w:type="dxa"/>
                                    <w:gridSpan w:val="2"/>
                                    <w:shd w:val="clear" w:color="auto" w:fill="auto"/>
                                  </w:tcPr>
                                  <w:p w14:paraId="3F0AA65E" w14:textId="77777777" w:rsidR="00246CF2" w:rsidRPr="0055776F" w:rsidRDefault="00246CF2" w:rsidP="006C54EE">
                                    <w:pPr>
                                      <w:rPr>
                                        <w:rFonts w:ascii="Arial" w:hAnsi="Arial" w:cs="Arial"/>
                                        <w:sz w:val="20"/>
                                      </w:rPr>
                                    </w:pPr>
                                  </w:p>
                                </w:tc>
                                <w:tc>
                                  <w:tcPr>
                                    <w:tcW w:w="851" w:type="dxa"/>
                                    <w:tcBorders>
                                      <w:bottom w:val="single" w:sz="4" w:space="0" w:color="auto"/>
                                    </w:tcBorders>
                                    <w:shd w:val="clear" w:color="auto" w:fill="auto"/>
                                  </w:tcPr>
                                  <w:p w14:paraId="169D2A36" w14:textId="77777777" w:rsidR="00246CF2" w:rsidRPr="009D3920" w:rsidRDefault="00246CF2" w:rsidP="006C54EE">
                                    <w:pPr>
                                      <w:rPr>
                                        <w:rFonts w:ascii="Arial" w:hAnsi="Arial" w:cs="Arial"/>
                                        <w:sz w:val="20"/>
                                      </w:rPr>
                                    </w:pPr>
                                    <w:r w:rsidRPr="009D3920">
                                      <w:rPr>
                                        <w:rFonts w:ascii="Arial" w:hAnsi="Arial" w:cs="Arial"/>
                                        <w:sz w:val="20"/>
                                        <w:lang w:val="de-DE"/>
                                      </w:rPr>
                                      <w:t>N</w:t>
                                    </w:r>
                                  </w:p>
                                </w:tc>
                                <w:tc>
                                  <w:tcPr>
                                    <w:tcW w:w="709" w:type="dxa"/>
                                    <w:tcBorders>
                                      <w:bottom w:val="single" w:sz="4" w:space="0" w:color="auto"/>
                                    </w:tcBorders>
                                    <w:shd w:val="clear" w:color="auto" w:fill="auto"/>
                                  </w:tcPr>
                                  <w:p w14:paraId="266906BA" w14:textId="77777777" w:rsidR="00246CF2" w:rsidRPr="009D3920" w:rsidRDefault="00246CF2" w:rsidP="006C54EE">
                                    <w:pPr>
                                      <w:rPr>
                                        <w:rFonts w:ascii="Arial" w:hAnsi="Arial" w:cs="Arial"/>
                                        <w:sz w:val="20"/>
                                      </w:rPr>
                                    </w:pPr>
                                    <w:r w:rsidRPr="009D3920">
                                      <w:rPr>
                                        <w:rFonts w:ascii="Arial" w:hAnsi="Arial" w:cs="Arial"/>
                                        <w:sz w:val="20"/>
                                        <w:lang w:val="de-DE"/>
                                      </w:rPr>
                                      <w:t>Vvl</w:t>
                                    </w:r>
                                  </w:p>
                                </w:tc>
                                <w:tc>
                                  <w:tcPr>
                                    <w:tcW w:w="850" w:type="dxa"/>
                                    <w:tcBorders>
                                      <w:bottom w:val="single" w:sz="4" w:space="0" w:color="auto"/>
                                    </w:tcBorders>
                                    <w:shd w:val="clear" w:color="auto" w:fill="auto"/>
                                  </w:tcPr>
                                  <w:p w14:paraId="2633CE63" w14:textId="77777777" w:rsidR="00246CF2" w:rsidRPr="009D3920" w:rsidRDefault="00246CF2" w:rsidP="006C54EE">
                                    <w:pPr>
                                      <w:rPr>
                                        <w:rFonts w:ascii="Arial" w:hAnsi="Arial" w:cs="Arial"/>
                                        <w:sz w:val="20"/>
                                      </w:rPr>
                                    </w:pPr>
                                    <w:r w:rsidRPr="009D3920">
                                      <w:rPr>
                                        <w:rFonts w:ascii="Arial" w:hAnsi="Arial" w:cs="Arial"/>
                                        <w:sz w:val="20"/>
                                        <w:lang w:val="de-DE"/>
                                      </w:rPr>
                                      <w:t>Cen</w:t>
                                    </w:r>
                                  </w:p>
                                </w:tc>
                              </w:tr>
                              <w:tr w:rsidR="00246CF2" w:rsidRPr="0055776F" w14:paraId="0C86FE01" w14:textId="77777777" w:rsidTr="009D3920">
                                <w:tc>
                                  <w:tcPr>
                                    <w:tcW w:w="817" w:type="dxa"/>
                                    <w:shd w:val="clear" w:color="auto" w:fill="auto"/>
                                  </w:tcPr>
                                  <w:p w14:paraId="7AE69BD5" w14:textId="77777777" w:rsidR="00246CF2" w:rsidRPr="0055776F" w:rsidRDefault="00246CF2" w:rsidP="006C54EE">
                                    <w:pPr>
                                      <w:rPr>
                                        <w:rFonts w:ascii="Arial" w:hAnsi="Arial" w:cs="Arial"/>
                                        <w:sz w:val="20"/>
                                      </w:rPr>
                                    </w:pPr>
                                    <w:r w:rsidRPr="0055776F">
                                      <w:rPr>
                                        <w:rFonts w:ascii="Arial" w:hAnsi="Arial" w:cs="Arial"/>
                                        <w:b/>
                                        <w:sz w:val="20"/>
                                      </w:rPr>
                                      <w:t>——</w:t>
                                    </w:r>
                                  </w:p>
                                </w:tc>
                                <w:tc>
                                  <w:tcPr>
                                    <w:tcW w:w="3119" w:type="dxa"/>
                                    <w:gridSpan w:val="2"/>
                                    <w:shd w:val="clear" w:color="auto" w:fill="auto"/>
                                  </w:tcPr>
                                  <w:p w14:paraId="7BF524EC" w14:textId="77777777" w:rsidR="00246CF2" w:rsidRPr="0055776F" w:rsidRDefault="00246CF2" w:rsidP="006C54EE">
                                    <w:pPr>
                                      <w:rPr>
                                        <w:rFonts w:ascii="Arial" w:hAnsi="Arial" w:cs="Arial"/>
                                        <w:sz w:val="20"/>
                                      </w:rPr>
                                    </w:pPr>
                                    <w:r>
                                      <w:rPr>
                                        <w:rFonts w:ascii="Arial" w:hAnsi="Arial" w:cs="Arial"/>
                                        <w:sz w:val="20"/>
                                      </w:rPr>
                                      <w:t>(1) Imatinib 12 MA</w:t>
                                    </w:r>
                                    <w:r w:rsidRPr="0055776F">
                                      <w:rPr>
                                        <w:rFonts w:ascii="Arial" w:hAnsi="Arial" w:cs="Arial"/>
                                        <w:sz w:val="20"/>
                                      </w:rPr>
                                      <w:t>:</w:t>
                                    </w:r>
                                  </w:p>
                                </w:tc>
                                <w:tc>
                                  <w:tcPr>
                                    <w:tcW w:w="851" w:type="dxa"/>
                                    <w:tcBorders>
                                      <w:top w:val="single" w:sz="4" w:space="0" w:color="auto"/>
                                    </w:tcBorders>
                                    <w:shd w:val="clear" w:color="auto" w:fill="auto"/>
                                  </w:tcPr>
                                  <w:p w14:paraId="06967D54" w14:textId="77777777" w:rsidR="00246CF2" w:rsidRPr="0055776F" w:rsidRDefault="00246CF2" w:rsidP="006C54EE">
                                    <w:pPr>
                                      <w:rPr>
                                        <w:rFonts w:ascii="Arial" w:hAnsi="Arial" w:cs="Arial"/>
                                        <w:sz w:val="20"/>
                                      </w:rPr>
                                    </w:pPr>
                                    <w:r w:rsidRPr="0055776F">
                                      <w:rPr>
                                        <w:rFonts w:ascii="Arial" w:hAnsi="Arial" w:cs="Arial"/>
                                        <w:sz w:val="20"/>
                                      </w:rPr>
                                      <w:t>199</w:t>
                                    </w:r>
                                  </w:p>
                                </w:tc>
                                <w:tc>
                                  <w:tcPr>
                                    <w:tcW w:w="709" w:type="dxa"/>
                                    <w:tcBorders>
                                      <w:top w:val="single" w:sz="4" w:space="0" w:color="auto"/>
                                    </w:tcBorders>
                                    <w:shd w:val="clear" w:color="auto" w:fill="auto"/>
                                  </w:tcPr>
                                  <w:p w14:paraId="5652C247" w14:textId="77777777" w:rsidR="00246CF2" w:rsidRPr="0055776F" w:rsidRDefault="00246CF2" w:rsidP="006C54EE">
                                    <w:pPr>
                                      <w:rPr>
                                        <w:rFonts w:ascii="Arial" w:hAnsi="Arial" w:cs="Arial"/>
                                        <w:sz w:val="20"/>
                                      </w:rPr>
                                    </w:pPr>
                                    <w:r w:rsidRPr="0055776F">
                                      <w:rPr>
                                        <w:rFonts w:ascii="Arial" w:hAnsi="Arial" w:cs="Arial"/>
                                        <w:sz w:val="20"/>
                                      </w:rPr>
                                      <w:t>84</w:t>
                                    </w:r>
                                  </w:p>
                                </w:tc>
                                <w:tc>
                                  <w:tcPr>
                                    <w:tcW w:w="850" w:type="dxa"/>
                                    <w:tcBorders>
                                      <w:top w:val="single" w:sz="4" w:space="0" w:color="auto"/>
                                    </w:tcBorders>
                                    <w:shd w:val="clear" w:color="auto" w:fill="auto"/>
                                  </w:tcPr>
                                  <w:p w14:paraId="3FF3F190" w14:textId="77777777" w:rsidR="00246CF2" w:rsidRPr="0055776F" w:rsidRDefault="00246CF2" w:rsidP="006C54EE">
                                    <w:pPr>
                                      <w:rPr>
                                        <w:rFonts w:ascii="Arial" w:hAnsi="Arial" w:cs="Arial"/>
                                        <w:sz w:val="20"/>
                                      </w:rPr>
                                    </w:pPr>
                                    <w:r w:rsidRPr="0055776F">
                                      <w:rPr>
                                        <w:rFonts w:ascii="Arial" w:hAnsi="Arial" w:cs="Arial"/>
                                        <w:sz w:val="20"/>
                                      </w:rPr>
                                      <w:t>115</w:t>
                                    </w:r>
                                  </w:p>
                                </w:tc>
                              </w:tr>
                              <w:tr w:rsidR="00246CF2" w:rsidRPr="0055776F" w14:paraId="6568C4EC" w14:textId="77777777" w:rsidTr="009D3920">
                                <w:tc>
                                  <w:tcPr>
                                    <w:tcW w:w="817" w:type="dxa"/>
                                    <w:shd w:val="clear" w:color="auto" w:fill="auto"/>
                                  </w:tcPr>
                                  <w:p w14:paraId="31CB13ED" w14:textId="77777777" w:rsidR="00246CF2" w:rsidRPr="0055776F" w:rsidRDefault="00246CF2" w:rsidP="006C54EE">
                                    <w:pPr>
                                      <w:rPr>
                                        <w:rFonts w:ascii="Arial" w:hAnsi="Arial" w:cs="Arial"/>
                                        <w:sz w:val="20"/>
                                      </w:rPr>
                                    </w:pPr>
                                    <w:r w:rsidRPr="0055776F">
                                      <w:rPr>
                                        <w:rFonts w:ascii="Arial" w:hAnsi="Arial" w:cs="Arial"/>
                                        <w:sz w:val="20"/>
                                      </w:rPr>
                                      <w:t>-----</w:t>
                                    </w:r>
                                  </w:p>
                                </w:tc>
                                <w:tc>
                                  <w:tcPr>
                                    <w:tcW w:w="3119" w:type="dxa"/>
                                    <w:gridSpan w:val="2"/>
                                    <w:shd w:val="clear" w:color="auto" w:fill="auto"/>
                                  </w:tcPr>
                                  <w:p w14:paraId="56C84157" w14:textId="77777777" w:rsidR="00246CF2" w:rsidRPr="0055776F" w:rsidRDefault="00246CF2" w:rsidP="006C54EE">
                                    <w:pPr>
                                      <w:rPr>
                                        <w:rFonts w:ascii="Arial" w:hAnsi="Arial" w:cs="Arial"/>
                                        <w:sz w:val="20"/>
                                      </w:rPr>
                                    </w:pPr>
                                    <w:r>
                                      <w:rPr>
                                        <w:rFonts w:ascii="Arial" w:hAnsi="Arial" w:cs="Arial"/>
                                        <w:sz w:val="20"/>
                                      </w:rPr>
                                      <w:t>(2) Imatinib 36 MA</w:t>
                                    </w:r>
                                    <w:r w:rsidRPr="0055776F">
                                      <w:rPr>
                                        <w:rFonts w:ascii="Arial" w:hAnsi="Arial" w:cs="Arial"/>
                                        <w:sz w:val="20"/>
                                      </w:rPr>
                                      <w:t>:</w:t>
                                    </w:r>
                                  </w:p>
                                </w:tc>
                                <w:tc>
                                  <w:tcPr>
                                    <w:tcW w:w="851" w:type="dxa"/>
                                    <w:tcBorders>
                                      <w:bottom w:val="single" w:sz="4" w:space="0" w:color="auto"/>
                                    </w:tcBorders>
                                    <w:shd w:val="clear" w:color="auto" w:fill="auto"/>
                                  </w:tcPr>
                                  <w:p w14:paraId="5B7F8311" w14:textId="77777777" w:rsidR="00246CF2" w:rsidRPr="0055776F" w:rsidRDefault="00246CF2" w:rsidP="006C54EE">
                                    <w:pPr>
                                      <w:rPr>
                                        <w:rFonts w:ascii="Arial" w:hAnsi="Arial" w:cs="Arial"/>
                                        <w:sz w:val="20"/>
                                      </w:rPr>
                                    </w:pPr>
                                    <w:r w:rsidRPr="0055776F">
                                      <w:rPr>
                                        <w:rFonts w:ascii="Arial" w:hAnsi="Arial" w:cs="Arial"/>
                                        <w:sz w:val="20"/>
                                      </w:rPr>
                                      <w:t>198</w:t>
                                    </w:r>
                                  </w:p>
                                </w:tc>
                                <w:tc>
                                  <w:tcPr>
                                    <w:tcW w:w="709" w:type="dxa"/>
                                    <w:tcBorders>
                                      <w:bottom w:val="single" w:sz="4" w:space="0" w:color="auto"/>
                                    </w:tcBorders>
                                    <w:shd w:val="clear" w:color="auto" w:fill="auto"/>
                                  </w:tcPr>
                                  <w:p w14:paraId="45D4028F" w14:textId="77777777" w:rsidR="00246CF2" w:rsidRPr="0055776F" w:rsidRDefault="00246CF2" w:rsidP="006C54EE">
                                    <w:pPr>
                                      <w:rPr>
                                        <w:rFonts w:ascii="Arial" w:hAnsi="Arial" w:cs="Arial"/>
                                        <w:sz w:val="20"/>
                                      </w:rPr>
                                    </w:pPr>
                                    <w:r w:rsidRPr="0055776F">
                                      <w:rPr>
                                        <w:rFonts w:ascii="Arial" w:hAnsi="Arial" w:cs="Arial"/>
                                        <w:sz w:val="20"/>
                                      </w:rPr>
                                      <w:t>50</w:t>
                                    </w:r>
                                  </w:p>
                                </w:tc>
                                <w:tc>
                                  <w:tcPr>
                                    <w:tcW w:w="850" w:type="dxa"/>
                                    <w:tcBorders>
                                      <w:bottom w:val="single" w:sz="4" w:space="0" w:color="auto"/>
                                    </w:tcBorders>
                                    <w:shd w:val="clear" w:color="auto" w:fill="auto"/>
                                  </w:tcPr>
                                  <w:p w14:paraId="71730A8D" w14:textId="77777777" w:rsidR="00246CF2" w:rsidRPr="0055776F" w:rsidRDefault="00246CF2" w:rsidP="006C54EE">
                                    <w:pPr>
                                      <w:rPr>
                                        <w:rFonts w:ascii="Arial" w:hAnsi="Arial" w:cs="Arial"/>
                                        <w:sz w:val="20"/>
                                      </w:rPr>
                                    </w:pPr>
                                    <w:r w:rsidRPr="0055776F">
                                      <w:rPr>
                                        <w:rFonts w:ascii="Arial" w:hAnsi="Arial" w:cs="Arial"/>
                                        <w:sz w:val="20"/>
                                      </w:rPr>
                                      <w:t>148</w:t>
                                    </w:r>
                                  </w:p>
                                </w:tc>
                              </w:tr>
                              <w:tr w:rsidR="00246CF2" w:rsidRPr="0055776F" w14:paraId="0215945F" w14:textId="77777777" w:rsidTr="009D3920">
                                <w:tc>
                                  <w:tcPr>
                                    <w:tcW w:w="817" w:type="dxa"/>
                                    <w:shd w:val="clear" w:color="auto" w:fill="auto"/>
                                  </w:tcPr>
                                  <w:p w14:paraId="7F577BC1" w14:textId="77777777" w:rsidR="00246CF2" w:rsidRPr="0055776F" w:rsidRDefault="00246CF2" w:rsidP="006C54EE">
                                    <w:pPr>
                                      <w:rPr>
                                        <w:rFonts w:ascii="Arial" w:hAnsi="Arial" w:cs="Arial"/>
                                        <w:sz w:val="20"/>
                                      </w:rPr>
                                    </w:pPr>
                                    <w:r w:rsidRPr="0055776F">
                                      <w:rPr>
                                        <w:rFonts w:ascii="Arial" w:hAnsi="Arial" w:cs="Arial"/>
                                        <w:sz w:val="20"/>
                                      </w:rPr>
                                      <w:t>│││</w:t>
                                    </w:r>
                                  </w:p>
                                </w:tc>
                                <w:tc>
                                  <w:tcPr>
                                    <w:tcW w:w="3119" w:type="dxa"/>
                                    <w:gridSpan w:val="2"/>
                                    <w:shd w:val="clear" w:color="auto" w:fill="auto"/>
                                  </w:tcPr>
                                  <w:p w14:paraId="5A339C23" w14:textId="77777777" w:rsidR="00246CF2" w:rsidRPr="0055776F" w:rsidRDefault="00246CF2" w:rsidP="006C54EE">
                                    <w:pPr>
                                      <w:rPr>
                                        <w:rFonts w:ascii="Arial" w:hAnsi="Arial" w:cs="Arial"/>
                                        <w:sz w:val="20"/>
                                      </w:rPr>
                                    </w:pPr>
                                    <w:r>
                                      <w:rPr>
                                        <w:rFonts w:ascii="Arial" w:hAnsi="Arial" w:cs="Arial"/>
                                        <w:sz w:val="20"/>
                                      </w:rPr>
                                      <w:t>Gecensureerde waarnemingen</w:t>
                                    </w:r>
                                  </w:p>
                                </w:tc>
                                <w:tc>
                                  <w:tcPr>
                                    <w:tcW w:w="851" w:type="dxa"/>
                                    <w:tcBorders>
                                      <w:top w:val="single" w:sz="4" w:space="0" w:color="auto"/>
                                    </w:tcBorders>
                                    <w:shd w:val="clear" w:color="auto" w:fill="auto"/>
                                  </w:tcPr>
                                  <w:p w14:paraId="08F9E2D4" w14:textId="77777777" w:rsidR="00246CF2" w:rsidRPr="0055776F" w:rsidRDefault="00246CF2" w:rsidP="006C54EE">
                                    <w:pPr>
                                      <w:rPr>
                                        <w:rFonts w:ascii="Arial" w:hAnsi="Arial" w:cs="Arial"/>
                                        <w:sz w:val="20"/>
                                      </w:rPr>
                                    </w:pPr>
                                  </w:p>
                                </w:tc>
                                <w:tc>
                                  <w:tcPr>
                                    <w:tcW w:w="709" w:type="dxa"/>
                                    <w:tcBorders>
                                      <w:top w:val="single" w:sz="4" w:space="0" w:color="auto"/>
                                    </w:tcBorders>
                                    <w:shd w:val="clear" w:color="auto" w:fill="auto"/>
                                  </w:tcPr>
                                  <w:p w14:paraId="757F9902" w14:textId="77777777" w:rsidR="00246CF2" w:rsidRPr="0055776F" w:rsidRDefault="00246CF2" w:rsidP="006C54EE">
                                    <w:pPr>
                                      <w:rPr>
                                        <w:rFonts w:ascii="Arial" w:hAnsi="Arial" w:cs="Arial"/>
                                        <w:sz w:val="20"/>
                                      </w:rPr>
                                    </w:pPr>
                                  </w:p>
                                </w:tc>
                                <w:tc>
                                  <w:tcPr>
                                    <w:tcW w:w="850" w:type="dxa"/>
                                    <w:tcBorders>
                                      <w:top w:val="single" w:sz="4" w:space="0" w:color="auto"/>
                                    </w:tcBorders>
                                    <w:shd w:val="clear" w:color="auto" w:fill="auto"/>
                                  </w:tcPr>
                                  <w:p w14:paraId="3B1DD232" w14:textId="77777777" w:rsidR="00246CF2" w:rsidRPr="0055776F" w:rsidRDefault="00246CF2" w:rsidP="006C54EE">
                                    <w:pPr>
                                      <w:rPr>
                                        <w:rFonts w:ascii="Arial" w:hAnsi="Arial" w:cs="Arial"/>
                                        <w:sz w:val="20"/>
                                      </w:rPr>
                                    </w:pPr>
                                  </w:p>
                                </w:tc>
                              </w:tr>
                            </w:tbl>
                            <w:p w14:paraId="10E9A993" w14:textId="77777777" w:rsidR="00246CF2" w:rsidRPr="00A33DBA" w:rsidRDefault="00246CF2" w:rsidP="00CF0237">
                              <w:pP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83ED98" id="_x0000_s1027" type="#_x0000_t202" style="position:absolute;margin-left:28.35pt;margin-top:88.35pt;width:361.05pt;height:10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" filled="f" stroked="f">
                  <v:textbox>
                    <w:txbxContent>
                      <w:tbl>
                        <w:tblPr>
                          <w:tblW w:w="0" w:type="auto"/>
                          <w:tblLook w:val="04A0" w:firstRow="1" w:lastRow="0" w:firstColumn="1" w:lastColumn="0" w:noHBand="0" w:noVBand="1"/>
                        </w:tblPr>
                        <w:tblGrid>
                          <w:gridCol w:w="817"/>
                          <w:gridCol w:w="2464"/>
                          <w:gridCol w:w="655"/>
                          <w:gridCol w:w="851"/>
                          <w:gridCol w:w="709"/>
                          <w:gridCol w:w="850"/>
                        </w:tblGrid>
                        <w:tr w:rsidR="00246CF2" w:rsidRPr="0055776F" w14:paraId="407AF936" w14:textId="77777777" w:rsidTr="002669A5">
                          <w:trPr>
                            <w:gridAfter w:val="4"/>
                            <w:wAfter w:w="3065" w:type="dxa"/>
                          </w:trPr>
                          <w:tc>
                            <w:tcPr>
                              <w:tcW w:w="3281" w:type="dxa"/>
                              <w:gridSpan w:val="2"/>
                              <w:shd w:val="clear" w:color="auto" w:fill="auto"/>
                            </w:tcPr>
                            <w:p w14:paraId="719A56B2" w14:textId="77777777" w:rsidR="00246CF2" w:rsidRPr="0055776F" w:rsidRDefault="00246CF2" w:rsidP="002669A5">
                              <w:pPr>
                                <w:rPr>
                                  <w:rFonts w:ascii="Arial" w:hAnsi="Arial" w:cs="Arial"/>
                                  <w:sz w:val="20"/>
                                </w:rPr>
                              </w:pPr>
                              <w:r>
                                <w:rPr>
                                  <w:rFonts w:ascii="Arial" w:hAnsi="Arial" w:cs="Arial"/>
                                  <w:sz w:val="20"/>
                                </w:rPr>
                                <w:t>P &lt; 0,0001</w:t>
                              </w:r>
                            </w:p>
                            <w:p w14:paraId="48FCDFB4" w14:textId="77777777" w:rsidR="00246CF2" w:rsidRPr="0055776F" w:rsidRDefault="00246CF2" w:rsidP="002669A5">
                              <w:pPr>
                                <w:rPr>
                                  <w:rFonts w:ascii="Arial" w:hAnsi="Arial" w:cs="Arial"/>
                                  <w:sz w:val="20"/>
                                </w:rPr>
                              </w:pPr>
                              <w:r>
                                <w:rPr>
                                  <w:rFonts w:ascii="Arial" w:hAnsi="Arial" w:cs="Arial"/>
                                  <w:sz w:val="20"/>
                                </w:rPr>
                                <w:t>Hazard ratio 0,</w:t>
                              </w:r>
                              <w:r w:rsidRPr="0055776F">
                                <w:rPr>
                                  <w:rFonts w:ascii="Arial" w:hAnsi="Arial" w:cs="Arial"/>
                                  <w:sz w:val="20"/>
                                </w:rPr>
                                <w:t>4</w:t>
                              </w:r>
                              <w:r>
                                <w:rPr>
                                  <w:rFonts w:ascii="Arial" w:hAnsi="Arial" w:cs="Arial"/>
                                  <w:sz w:val="20"/>
                                </w:rPr>
                                <w:t>6</w:t>
                              </w:r>
                            </w:p>
                            <w:p w14:paraId="281ECBBE" w14:textId="77777777" w:rsidR="00246CF2" w:rsidRPr="0055776F" w:rsidRDefault="00246CF2" w:rsidP="002669A5">
                              <w:pPr>
                                <w:rPr>
                                  <w:rFonts w:ascii="Arial" w:hAnsi="Arial" w:cs="Arial"/>
                                  <w:sz w:val="20"/>
                                  <w:lang w:val="de-DE"/>
                                </w:rPr>
                              </w:pPr>
                              <w:r>
                                <w:rPr>
                                  <w:rFonts w:ascii="Arial" w:hAnsi="Arial" w:cs="Arial"/>
                                  <w:sz w:val="20"/>
                                </w:rPr>
                                <w:t>(95% Bl, 0,3</w:t>
                              </w:r>
                              <w:r w:rsidRPr="0055776F">
                                <w:rPr>
                                  <w:rFonts w:ascii="Arial" w:hAnsi="Arial" w:cs="Arial"/>
                                  <w:sz w:val="20"/>
                                </w:rPr>
                                <w:t>2</w:t>
                              </w:r>
                              <w:r>
                                <w:rPr>
                                  <w:rFonts w:ascii="Arial" w:hAnsi="Arial" w:cs="Arial"/>
                                  <w:sz w:val="20"/>
                                </w:rPr>
                                <w:noBreakHyphen/>
                                <w:t>0,65</w:t>
                              </w:r>
                              <w:r w:rsidRPr="0055776F">
                                <w:rPr>
                                  <w:rFonts w:ascii="Arial" w:hAnsi="Arial" w:cs="Arial"/>
                                  <w:sz w:val="20"/>
                                </w:rPr>
                                <w:t>)</w:t>
                              </w:r>
                            </w:p>
                          </w:tc>
                        </w:tr>
                        <w:tr w:rsidR="00246CF2" w:rsidRPr="0055776F" w14:paraId="2C816403" w14:textId="77777777" w:rsidTr="009D3920">
                          <w:tc>
                            <w:tcPr>
                              <w:tcW w:w="817" w:type="dxa"/>
                              <w:shd w:val="clear" w:color="auto" w:fill="auto"/>
                            </w:tcPr>
                            <w:p w14:paraId="48B76781" w14:textId="77777777" w:rsidR="00246CF2" w:rsidRPr="0055776F" w:rsidRDefault="00246CF2" w:rsidP="006C54EE">
                              <w:pPr>
                                <w:rPr>
                                  <w:rFonts w:ascii="Arial" w:hAnsi="Arial" w:cs="Arial"/>
                                  <w:sz w:val="20"/>
                                </w:rPr>
                              </w:pPr>
                            </w:p>
                          </w:tc>
                          <w:tc>
                            <w:tcPr>
                              <w:tcW w:w="3119" w:type="dxa"/>
                              <w:gridSpan w:val="2"/>
                              <w:shd w:val="clear" w:color="auto" w:fill="auto"/>
                            </w:tcPr>
                            <w:p w14:paraId="3F0AA65E" w14:textId="77777777" w:rsidR="00246CF2" w:rsidRPr="0055776F" w:rsidRDefault="00246CF2" w:rsidP="006C54EE">
                              <w:pPr>
                                <w:rPr>
                                  <w:rFonts w:ascii="Arial" w:hAnsi="Arial" w:cs="Arial"/>
                                  <w:sz w:val="20"/>
                                </w:rPr>
                              </w:pPr>
                            </w:p>
                          </w:tc>
                          <w:tc>
                            <w:tcPr>
                              <w:tcW w:w="851" w:type="dxa"/>
                              <w:tcBorders>
                                <w:bottom w:val="single" w:sz="4" w:space="0" w:color="auto"/>
                              </w:tcBorders>
                              <w:shd w:val="clear" w:color="auto" w:fill="auto"/>
                            </w:tcPr>
                            <w:p w14:paraId="169D2A36" w14:textId="77777777" w:rsidR="00246CF2" w:rsidRPr="009D3920" w:rsidRDefault="00246CF2" w:rsidP="006C54EE">
                              <w:pPr>
                                <w:rPr>
                                  <w:rFonts w:ascii="Arial" w:hAnsi="Arial" w:cs="Arial"/>
                                  <w:sz w:val="20"/>
                                </w:rPr>
                              </w:pPr>
                              <w:r w:rsidRPr="009D3920">
                                <w:rPr>
                                  <w:rFonts w:ascii="Arial" w:hAnsi="Arial" w:cs="Arial"/>
                                  <w:sz w:val="20"/>
                                  <w:lang w:val="de-DE"/>
                                </w:rPr>
                                <w:t>N</w:t>
                              </w:r>
                            </w:p>
                          </w:tc>
                          <w:tc>
                            <w:tcPr>
                              <w:tcW w:w="709" w:type="dxa"/>
                              <w:tcBorders>
                                <w:bottom w:val="single" w:sz="4" w:space="0" w:color="auto"/>
                              </w:tcBorders>
                              <w:shd w:val="clear" w:color="auto" w:fill="auto"/>
                            </w:tcPr>
                            <w:p w14:paraId="266906BA" w14:textId="77777777" w:rsidR="00246CF2" w:rsidRPr="009D3920" w:rsidRDefault="00246CF2" w:rsidP="006C54EE">
                              <w:pPr>
                                <w:rPr>
                                  <w:rFonts w:ascii="Arial" w:hAnsi="Arial" w:cs="Arial"/>
                                  <w:sz w:val="20"/>
                                </w:rPr>
                              </w:pPr>
                              <w:r w:rsidRPr="009D3920">
                                <w:rPr>
                                  <w:rFonts w:ascii="Arial" w:hAnsi="Arial" w:cs="Arial"/>
                                  <w:sz w:val="20"/>
                                  <w:lang w:val="de-DE"/>
                                </w:rPr>
                                <w:t>Vvl</w:t>
                              </w:r>
                            </w:p>
                          </w:tc>
                          <w:tc>
                            <w:tcPr>
                              <w:tcW w:w="850" w:type="dxa"/>
                              <w:tcBorders>
                                <w:bottom w:val="single" w:sz="4" w:space="0" w:color="auto"/>
                              </w:tcBorders>
                              <w:shd w:val="clear" w:color="auto" w:fill="auto"/>
                            </w:tcPr>
                            <w:p w14:paraId="2633CE63" w14:textId="77777777" w:rsidR="00246CF2" w:rsidRPr="009D3920" w:rsidRDefault="00246CF2" w:rsidP="006C54EE">
                              <w:pPr>
                                <w:rPr>
                                  <w:rFonts w:ascii="Arial" w:hAnsi="Arial" w:cs="Arial"/>
                                  <w:sz w:val="20"/>
                                </w:rPr>
                              </w:pPr>
                              <w:r w:rsidRPr="009D3920">
                                <w:rPr>
                                  <w:rFonts w:ascii="Arial" w:hAnsi="Arial" w:cs="Arial"/>
                                  <w:sz w:val="20"/>
                                  <w:lang w:val="de-DE"/>
                                </w:rPr>
                                <w:t>Cen</w:t>
                              </w:r>
                            </w:p>
                          </w:tc>
                        </w:tr>
                        <w:tr w:rsidR="00246CF2" w:rsidRPr="0055776F" w14:paraId="0C86FE01" w14:textId="77777777" w:rsidTr="009D3920">
                          <w:tc>
                            <w:tcPr>
                              <w:tcW w:w="817" w:type="dxa"/>
                              <w:shd w:val="clear" w:color="auto" w:fill="auto"/>
                            </w:tcPr>
                            <w:p w14:paraId="7AE69BD5" w14:textId="77777777" w:rsidR="00246CF2" w:rsidRPr="0055776F" w:rsidRDefault="00246CF2" w:rsidP="006C54EE">
                              <w:pPr>
                                <w:rPr>
                                  <w:rFonts w:ascii="Arial" w:hAnsi="Arial" w:cs="Arial"/>
                                  <w:sz w:val="20"/>
                                </w:rPr>
                              </w:pPr>
                              <w:r w:rsidRPr="0055776F">
                                <w:rPr>
                                  <w:rFonts w:ascii="Arial" w:hAnsi="Arial" w:cs="Arial"/>
                                  <w:b/>
                                  <w:sz w:val="20"/>
                                </w:rPr>
                                <w:t>——</w:t>
                              </w:r>
                            </w:p>
                          </w:tc>
                          <w:tc>
                            <w:tcPr>
                              <w:tcW w:w="3119" w:type="dxa"/>
                              <w:gridSpan w:val="2"/>
                              <w:shd w:val="clear" w:color="auto" w:fill="auto"/>
                            </w:tcPr>
                            <w:p w14:paraId="7BF524EC" w14:textId="77777777" w:rsidR="00246CF2" w:rsidRPr="0055776F" w:rsidRDefault="00246CF2" w:rsidP="006C54EE">
                              <w:pPr>
                                <w:rPr>
                                  <w:rFonts w:ascii="Arial" w:hAnsi="Arial" w:cs="Arial"/>
                                  <w:sz w:val="20"/>
                                </w:rPr>
                              </w:pPr>
                              <w:r>
                                <w:rPr>
                                  <w:rFonts w:ascii="Arial" w:hAnsi="Arial" w:cs="Arial"/>
                                  <w:sz w:val="20"/>
                                </w:rPr>
                                <w:t>(1) Imatinib 12 MA</w:t>
                              </w:r>
                              <w:r w:rsidRPr="0055776F">
                                <w:rPr>
                                  <w:rFonts w:ascii="Arial" w:hAnsi="Arial" w:cs="Arial"/>
                                  <w:sz w:val="20"/>
                                </w:rPr>
                                <w:t>:</w:t>
                              </w:r>
                            </w:p>
                          </w:tc>
                          <w:tc>
                            <w:tcPr>
                              <w:tcW w:w="851" w:type="dxa"/>
                              <w:tcBorders>
                                <w:top w:val="single" w:sz="4" w:space="0" w:color="auto"/>
                              </w:tcBorders>
                              <w:shd w:val="clear" w:color="auto" w:fill="auto"/>
                            </w:tcPr>
                            <w:p w14:paraId="06967D54" w14:textId="77777777" w:rsidR="00246CF2" w:rsidRPr="0055776F" w:rsidRDefault="00246CF2" w:rsidP="006C54EE">
                              <w:pPr>
                                <w:rPr>
                                  <w:rFonts w:ascii="Arial" w:hAnsi="Arial" w:cs="Arial"/>
                                  <w:sz w:val="20"/>
                                </w:rPr>
                              </w:pPr>
                              <w:r w:rsidRPr="0055776F">
                                <w:rPr>
                                  <w:rFonts w:ascii="Arial" w:hAnsi="Arial" w:cs="Arial"/>
                                  <w:sz w:val="20"/>
                                </w:rPr>
                                <w:t>199</w:t>
                              </w:r>
                            </w:p>
                          </w:tc>
                          <w:tc>
                            <w:tcPr>
                              <w:tcW w:w="709" w:type="dxa"/>
                              <w:tcBorders>
                                <w:top w:val="single" w:sz="4" w:space="0" w:color="auto"/>
                              </w:tcBorders>
                              <w:shd w:val="clear" w:color="auto" w:fill="auto"/>
                            </w:tcPr>
                            <w:p w14:paraId="5652C247" w14:textId="77777777" w:rsidR="00246CF2" w:rsidRPr="0055776F" w:rsidRDefault="00246CF2" w:rsidP="006C54EE">
                              <w:pPr>
                                <w:rPr>
                                  <w:rFonts w:ascii="Arial" w:hAnsi="Arial" w:cs="Arial"/>
                                  <w:sz w:val="20"/>
                                </w:rPr>
                              </w:pPr>
                              <w:r w:rsidRPr="0055776F">
                                <w:rPr>
                                  <w:rFonts w:ascii="Arial" w:hAnsi="Arial" w:cs="Arial"/>
                                  <w:sz w:val="20"/>
                                </w:rPr>
                                <w:t>84</w:t>
                              </w:r>
                            </w:p>
                          </w:tc>
                          <w:tc>
                            <w:tcPr>
                              <w:tcW w:w="850" w:type="dxa"/>
                              <w:tcBorders>
                                <w:top w:val="single" w:sz="4" w:space="0" w:color="auto"/>
                              </w:tcBorders>
                              <w:shd w:val="clear" w:color="auto" w:fill="auto"/>
                            </w:tcPr>
                            <w:p w14:paraId="3FF3F190" w14:textId="77777777" w:rsidR="00246CF2" w:rsidRPr="0055776F" w:rsidRDefault="00246CF2" w:rsidP="006C54EE">
                              <w:pPr>
                                <w:rPr>
                                  <w:rFonts w:ascii="Arial" w:hAnsi="Arial" w:cs="Arial"/>
                                  <w:sz w:val="20"/>
                                </w:rPr>
                              </w:pPr>
                              <w:r w:rsidRPr="0055776F">
                                <w:rPr>
                                  <w:rFonts w:ascii="Arial" w:hAnsi="Arial" w:cs="Arial"/>
                                  <w:sz w:val="20"/>
                                </w:rPr>
                                <w:t>115</w:t>
                              </w:r>
                            </w:p>
                          </w:tc>
                        </w:tr>
                        <w:tr w:rsidR="00246CF2" w:rsidRPr="0055776F" w14:paraId="6568C4EC" w14:textId="77777777" w:rsidTr="009D3920">
                          <w:tc>
                            <w:tcPr>
                              <w:tcW w:w="817" w:type="dxa"/>
                              <w:shd w:val="clear" w:color="auto" w:fill="auto"/>
                            </w:tcPr>
                            <w:p w14:paraId="31CB13ED" w14:textId="77777777" w:rsidR="00246CF2" w:rsidRPr="0055776F" w:rsidRDefault="00246CF2" w:rsidP="006C54EE">
                              <w:pPr>
                                <w:rPr>
                                  <w:rFonts w:ascii="Arial" w:hAnsi="Arial" w:cs="Arial"/>
                                  <w:sz w:val="20"/>
                                </w:rPr>
                              </w:pPr>
                              <w:r w:rsidRPr="0055776F">
                                <w:rPr>
                                  <w:rFonts w:ascii="Arial" w:hAnsi="Arial" w:cs="Arial"/>
                                  <w:sz w:val="20"/>
                                </w:rPr>
                                <w:t>-----</w:t>
                              </w:r>
                            </w:p>
                          </w:tc>
                          <w:tc>
                            <w:tcPr>
                              <w:tcW w:w="3119" w:type="dxa"/>
                              <w:gridSpan w:val="2"/>
                              <w:shd w:val="clear" w:color="auto" w:fill="auto"/>
                            </w:tcPr>
                            <w:p w14:paraId="56C84157" w14:textId="77777777" w:rsidR="00246CF2" w:rsidRPr="0055776F" w:rsidRDefault="00246CF2" w:rsidP="006C54EE">
                              <w:pPr>
                                <w:rPr>
                                  <w:rFonts w:ascii="Arial" w:hAnsi="Arial" w:cs="Arial"/>
                                  <w:sz w:val="20"/>
                                </w:rPr>
                              </w:pPr>
                              <w:r>
                                <w:rPr>
                                  <w:rFonts w:ascii="Arial" w:hAnsi="Arial" w:cs="Arial"/>
                                  <w:sz w:val="20"/>
                                </w:rPr>
                                <w:t>(2) Imatinib 36 MA</w:t>
                              </w:r>
                              <w:r w:rsidRPr="0055776F">
                                <w:rPr>
                                  <w:rFonts w:ascii="Arial" w:hAnsi="Arial" w:cs="Arial"/>
                                  <w:sz w:val="20"/>
                                </w:rPr>
                                <w:t>:</w:t>
                              </w:r>
                            </w:p>
                          </w:tc>
                          <w:tc>
                            <w:tcPr>
                              <w:tcW w:w="851" w:type="dxa"/>
                              <w:tcBorders>
                                <w:bottom w:val="single" w:sz="4" w:space="0" w:color="auto"/>
                              </w:tcBorders>
                              <w:shd w:val="clear" w:color="auto" w:fill="auto"/>
                            </w:tcPr>
                            <w:p w14:paraId="5B7F8311" w14:textId="77777777" w:rsidR="00246CF2" w:rsidRPr="0055776F" w:rsidRDefault="00246CF2" w:rsidP="006C54EE">
                              <w:pPr>
                                <w:rPr>
                                  <w:rFonts w:ascii="Arial" w:hAnsi="Arial" w:cs="Arial"/>
                                  <w:sz w:val="20"/>
                                </w:rPr>
                              </w:pPr>
                              <w:r w:rsidRPr="0055776F">
                                <w:rPr>
                                  <w:rFonts w:ascii="Arial" w:hAnsi="Arial" w:cs="Arial"/>
                                  <w:sz w:val="20"/>
                                </w:rPr>
                                <w:t>198</w:t>
                              </w:r>
                            </w:p>
                          </w:tc>
                          <w:tc>
                            <w:tcPr>
                              <w:tcW w:w="709" w:type="dxa"/>
                              <w:tcBorders>
                                <w:bottom w:val="single" w:sz="4" w:space="0" w:color="auto"/>
                              </w:tcBorders>
                              <w:shd w:val="clear" w:color="auto" w:fill="auto"/>
                            </w:tcPr>
                            <w:p w14:paraId="45D4028F" w14:textId="77777777" w:rsidR="00246CF2" w:rsidRPr="0055776F" w:rsidRDefault="00246CF2" w:rsidP="006C54EE">
                              <w:pPr>
                                <w:rPr>
                                  <w:rFonts w:ascii="Arial" w:hAnsi="Arial" w:cs="Arial"/>
                                  <w:sz w:val="20"/>
                                </w:rPr>
                              </w:pPr>
                              <w:r w:rsidRPr="0055776F">
                                <w:rPr>
                                  <w:rFonts w:ascii="Arial" w:hAnsi="Arial" w:cs="Arial"/>
                                  <w:sz w:val="20"/>
                                </w:rPr>
                                <w:t>50</w:t>
                              </w:r>
                            </w:p>
                          </w:tc>
                          <w:tc>
                            <w:tcPr>
                              <w:tcW w:w="850" w:type="dxa"/>
                              <w:tcBorders>
                                <w:bottom w:val="single" w:sz="4" w:space="0" w:color="auto"/>
                              </w:tcBorders>
                              <w:shd w:val="clear" w:color="auto" w:fill="auto"/>
                            </w:tcPr>
                            <w:p w14:paraId="71730A8D" w14:textId="77777777" w:rsidR="00246CF2" w:rsidRPr="0055776F" w:rsidRDefault="00246CF2" w:rsidP="006C54EE">
                              <w:pPr>
                                <w:rPr>
                                  <w:rFonts w:ascii="Arial" w:hAnsi="Arial" w:cs="Arial"/>
                                  <w:sz w:val="20"/>
                                </w:rPr>
                              </w:pPr>
                              <w:r w:rsidRPr="0055776F">
                                <w:rPr>
                                  <w:rFonts w:ascii="Arial" w:hAnsi="Arial" w:cs="Arial"/>
                                  <w:sz w:val="20"/>
                                </w:rPr>
                                <w:t>148</w:t>
                              </w:r>
                            </w:p>
                          </w:tc>
                        </w:tr>
                        <w:tr w:rsidR="00246CF2" w:rsidRPr="0055776F" w14:paraId="0215945F" w14:textId="77777777" w:rsidTr="009D3920">
                          <w:tc>
                            <w:tcPr>
                              <w:tcW w:w="817" w:type="dxa"/>
                              <w:shd w:val="clear" w:color="auto" w:fill="auto"/>
                            </w:tcPr>
                            <w:p w14:paraId="7F577BC1" w14:textId="77777777" w:rsidR="00246CF2" w:rsidRPr="0055776F" w:rsidRDefault="00246CF2" w:rsidP="006C54EE">
                              <w:pPr>
                                <w:rPr>
                                  <w:rFonts w:ascii="Arial" w:hAnsi="Arial" w:cs="Arial"/>
                                  <w:sz w:val="20"/>
                                </w:rPr>
                              </w:pPr>
                              <w:r w:rsidRPr="0055776F">
                                <w:rPr>
                                  <w:rFonts w:ascii="Arial" w:hAnsi="Arial" w:cs="Arial"/>
                                  <w:sz w:val="20"/>
                                </w:rPr>
                                <w:t>│││</w:t>
                              </w:r>
                            </w:p>
                          </w:tc>
                          <w:tc>
                            <w:tcPr>
                              <w:tcW w:w="3119" w:type="dxa"/>
                              <w:gridSpan w:val="2"/>
                              <w:shd w:val="clear" w:color="auto" w:fill="auto"/>
                            </w:tcPr>
                            <w:p w14:paraId="5A339C23" w14:textId="77777777" w:rsidR="00246CF2" w:rsidRPr="0055776F" w:rsidRDefault="00246CF2" w:rsidP="006C54EE">
                              <w:pPr>
                                <w:rPr>
                                  <w:rFonts w:ascii="Arial" w:hAnsi="Arial" w:cs="Arial"/>
                                  <w:sz w:val="20"/>
                                </w:rPr>
                              </w:pPr>
                              <w:r>
                                <w:rPr>
                                  <w:rFonts w:ascii="Arial" w:hAnsi="Arial" w:cs="Arial"/>
                                  <w:sz w:val="20"/>
                                </w:rPr>
                                <w:t>Gecensureerde waarnemingen</w:t>
                              </w:r>
                            </w:p>
                          </w:tc>
                          <w:tc>
                            <w:tcPr>
                              <w:tcW w:w="851" w:type="dxa"/>
                              <w:tcBorders>
                                <w:top w:val="single" w:sz="4" w:space="0" w:color="auto"/>
                              </w:tcBorders>
                              <w:shd w:val="clear" w:color="auto" w:fill="auto"/>
                            </w:tcPr>
                            <w:p w14:paraId="08F9E2D4" w14:textId="77777777" w:rsidR="00246CF2" w:rsidRPr="0055776F" w:rsidRDefault="00246CF2" w:rsidP="006C54EE">
                              <w:pPr>
                                <w:rPr>
                                  <w:rFonts w:ascii="Arial" w:hAnsi="Arial" w:cs="Arial"/>
                                  <w:sz w:val="20"/>
                                </w:rPr>
                              </w:pPr>
                            </w:p>
                          </w:tc>
                          <w:tc>
                            <w:tcPr>
                              <w:tcW w:w="709" w:type="dxa"/>
                              <w:tcBorders>
                                <w:top w:val="single" w:sz="4" w:space="0" w:color="auto"/>
                              </w:tcBorders>
                              <w:shd w:val="clear" w:color="auto" w:fill="auto"/>
                            </w:tcPr>
                            <w:p w14:paraId="757F9902" w14:textId="77777777" w:rsidR="00246CF2" w:rsidRPr="0055776F" w:rsidRDefault="00246CF2" w:rsidP="006C54EE">
                              <w:pPr>
                                <w:rPr>
                                  <w:rFonts w:ascii="Arial" w:hAnsi="Arial" w:cs="Arial"/>
                                  <w:sz w:val="20"/>
                                </w:rPr>
                              </w:pPr>
                            </w:p>
                          </w:tc>
                          <w:tc>
                            <w:tcPr>
                              <w:tcW w:w="850" w:type="dxa"/>
                              <w:tcBorders>
                                <w:top w:val="single" w:sz="4" w:space="0" w:color="auto"/>
                              </w:tcBorders>
                              <w:shd w:val="clear" w:color="auto" w:fill="auto"/>
                            </w:tcPr>
                            <w:p w14:paraId="3B1DD232" w14:textId="77777777" w:rsidR="00246CF2" w:rsidRPr="0055776F" w:rsidRDefault="00246CF2" w:rsidP="006C54EE">
                              <w:pPr>
                                <w:rPr>
                                  <w:rFonts w:ascii="Arial" w:hAnsi="Arial" w:cs="Arial"/>
                                  <w:sz w:val="20"/>
                                </w:rPr>
                              </w:pPr>
                            </w:p>
                          </w:tc>
                        </w:tr>
                      </w:tbl>
                      <w:p w14:paraId="10E9A993" w14:textId="77777777" w:rsidR="00246CF2" w:rsidRPr="00A33DBA" w:rsidRDefault="00246CF2" w:rsidP="00CF0237">
                        <w:pPr>
                          <w:rPr>
                            <w:rFonts w:ascii="Arial" w:hAnsi="Arial" w:cs="Arial"/>
                            <w:sz w:val="20"/>
                          </w:rPr>
                        </w:pPr>
                      </w:p>
                    </w:txbxContent>
                  </v:textbox>
                </v:shape>
              </w:pict>
            </mc:Fallback>
          </mc:AlternateContent>
        </w:r>
        <w:r w:rsidRPr="00970F3C" w:rsidDel="00337D07">
          <w:rPr>
            <w:noProof/>
          </w:rPr>
          <w:drawing>
            <wp:inline distT="0" distB="0" distL="0" distR="0" wp14:anchorId="477E47CB" wp14:editId="07298493">
              <wp:extent cx="5937885" cy="267779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7885" cy="2677795"/>
                      </a:xfrm>
                      <a:prstGeom prst="rect">
                        <a:avLst/>
                      </a:prstGeom>
                      <a:noFill/>
                      <a:ln>
                        <a:noFill/>
                      </a:ln>
                    </pic:spPr>
                  </pic:pic>
                </a:graphicData>
              </a:graphic>
            </wp:inline>
          </w:drawing>
        </w:r>
      </w:del>
    </w:p>
    <w:p w14:paraId="3A321483" w14:textId="77777777" w:rsidR="00CF0237" w:rsidRPr="00970F3C" w:rsidDel="00337D07" w:rsidRDefault="00AA683E" w:rsidP="007E7502">
      <w:pPr>
        <w:pStyle w:val="Text"/>
        <w:keepNext/>
        <w:keepLines/>
        <w:widowControl w:val="0"/>
        <w:spacing w:before="0"/>
        <w:jc w:val="left"/>
        <w:rPr>
          <w:del w:id="2135" w:author="Author"/>
          <w:rFonts w:eastAsia="MS Mincho"/>
          <w:lang w:val="nl-NL" w:eastAsia="ja-JP"/>
        </w:rPr>
      </w:pPr>
      <w:del w:id="2136" w:author="Author">
        <w:r w:rsidRPr="00970F3C" w:rsidDel="00337D07">
          <w:rPr>
            <w:rFonts w:eastAsia="MS Mincho"/>
            <w:noProof/>
          </w:rPr>
          <mc:AlternateContent>
            <mc:Choice Requires="wps">
              <w:drawing>
                <wp:anchor distT="0" distB="0" distL="114300" distR="114300" simplePos="0" relativeHeight="251654144" behindDoc="0" locked="0" layoutInCell="1" allowOverlap="1" wp14:anchorId="3BD53A3A" wp14:editId="7E278501">
                  <wp:simplePos x="0" y="0"/>
                  <wp:positionH relativeFrom="column">
                    <wp:posOffset>2139315</wp:posOffset>
                  </wp:positionH>
                  <wp:positionV relativeFrom="paragraph">
                    <wp:posOffset>6350</wp:posOffset>
                  </wp:positionV>
                  <wp:extent cx="1856105" cy="31432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105" cy="3143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BC3FB9" w14:textId="77777777" w:rsidR="00246CF2" w:rsidRPr="00A33DBA" w:rsidRDefault="00246CF2" w:rsidP="00CF0237">
                              <w:pPr>
                                <w:rPr>
                                  <w:rFonts w:ascii="Arial" w:hAnsi="Arial" w:cs="Arial"/>
                                  <w:sz w:val="20"/>
                                </w:rPr>
                              </w:pPr>
                              <w:r>
                                <w:rPr>
                                  <w:rFonts w:ascii="Arial" w:hAnsi="Arial" w:cs="Arial"/>
                                  <w:sz w:val="20"/>
                                  <w:lang w:val="de-DE"/>
                                </w:rPr>
                                <w:t>Overlevingstijd in maanden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D53A3A" id="_x0000_s1028" type="#_x0000_t202" style="position:absolute;margin-left:168.45pt;margin-top:.5pt;width:146.15pt;height:2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" stroked="f">
                  <v:fill opacity="0"/>
                  <v:textbox>
                    <w:txbxContent>
                      <w:p w14:paraId="01BC3FB9" w14:textId="77777777" w:rsidR="00246CF2" w:rsidRPr="00A33DBA" w:rsidRDefault="00246CF2" w:rsidP="00CF0237">
                        <w:pPr>
                          <w:rPr>
                            <w:rFonts w:ascii="Arial" w:hAnsi="Arial" w:cs="Arial"/>
                            <w:sz w:val="20"/>
                          </w:rPr>
                        </w:pPr>
                        <w:r>
                          <w:rPr>
                            <w:rFonts w:ascii="Arial" w:hAnsi="Arial" w:cs="Arial"/>
                            <w:sz w:val="20"/>
                            <w:lang w:val="de-DE"/>
                          </w:rPr>
                          <w:t>Overlevingstijd in maanden</w:t>
                        </w:r>
                      </w:p>
                    </w:txbxContent>
                  </v:textbox>
                </v:shape>
              </w:pict>
            </mc:Fallback>
          </mc:AlternateContent>
        </w:r>
      </w:del>
    </w:p>
    <w:p w14:paraId="2E49BF6E" w14:textId="77777777" w:rsidR="00CF0237" w:rsidRPr="00970F3C" w:rsidDel="00337D07" w:rsidRDefault="00CF0237" w:rsidP="007E7502">
      <w:pPr>
        <w:keepNext/>
        <w:keepLines/>
        <w:widowControl w:val="0"/>
        <w:spacing w:line="240" w:lineRule="auto"/>
        <w:rPr>
          <w:del w:id="2137" w:author="Author"/>
          <w:lang w:val="nl-NL"/>
        </w:rPr>
      </w:pPr>
    </w:p>
    <w:tbl>
      <w:tblPr>
        <w:tblW w:w="10599" w:type="dxa"/>
        <w:tblInd w:w="-318" w:type="dxa"/>
        <w:tblLook w:val="04A0" w:firstRow="1" w:lastRow="0" w:firstColumn="1" w:lastColumn="0" w:noHBand="0" w:noVBand="1"/>
      </w:tblPr>
      <w:tblGrid>
        <w:gridCol w:w="450"/>
        <w:gridCol w:w="646"/>
        <w:gridCol w:w="645"/>
        <w:gridCol w:w="745"/>
        <w:gridCol w:w="745"/>
        <w:gridCol w:w="745"/>
        <w:gridCol w:w="752"/>
        <w:gridCol w:w="745"/>
        <w:gridCol w:w="745"/>
        <w:gridCol w:w="652"/>
        <w:gridCol w:w="652"/>
        <w:gridCol w:w="649"/>
        <w:gridCol w:w="660"/>
        <w:gridCol w:w="649"/>
        <w:gridCol w:w="564"/>
        <w:gridCol w:w="555"/>
      </w:tblGrid>
      <w:tr w:rsidR="00CF0237" w:rsidRPr="00970F3C" w:rsidDel="00337D07" w14:paraId="1922103E" w14:textId="77777777" w:rsidTr="00D84E13">
        <w:trPr>
          <w:del w:id="2138" w:author="Author"/>
        </w:trPr>
        <w:tc>
          <w:tcPr>
            <w:tcW w:w="10599" w:type="dxa"/>
            <w:gridSpan w:val="16"/>
            <w:shd w:val="clear" w:color="auto" w:fill="auto"/>
          </w:tcPr>
          <w:p w14:paraId="5E41B0A2" w14:textId="77777777" w:rsidR="00CF0237" w:rsidRPr="00970F3C" w:rsidDel="00337D07" w:rsidRDefault="009D3920" w:rsidP="007E7502">
            <w:pPr>
              <w:keepNext/>
              <w:keepLines/>
              <w:widowControl w:val="0"/>
              <w:spacing w:line="240" w:lineRule="auto"/>
              <w:ind w:left="-27"/>
              <w:rPr>
                <w:del w:id="2139" w:author="Author"/>
                <w:rFonts w:ascii="Arial" w:hAnsi="Arial" w:cs="Arial"/>
                <w:sz w:val="16"/>
                <w:szCs w:val="16"/>
                <w:lang w:val="nl-NL"/>
              </w:rPr>
            </w:pPr>
            <w:del w:id="2140" w:author="Author">
              <w:r w:rsidRPr="00970F3C" w:rsidDel="00337D07">
                <w:rPr>
                  <w:rFonts w:ascii="Arial" w:hAnsi="Arial" w:cs="Arial"/>
                  <w:sz w:val="20"/>
                  <w:lang w:val="nl-NL"/>
                </w:rPr>
                <w:delText>Met risico op : Voorvallen</w:delText>
              </w:r>
            </w:del>
          </w:p>
        </w:tc>
      </w:tr>
      <w:tr w:rsidR="00CF0237" w:rsidRPr="00970F3C" w:rsidDel="00337D07" w14:paraId="3FA3C69F" w14:textId="77777777" w:rsidTr="00D84E13">
        <w:trPr>
          <w:del w:id="2141" w:author="Author"/>
        </w:trPr>
        <w:tc>
          <w:tcPr>
            <w:tcW w:w="450" w:type="dxa"/>
            <w:shd w:val="clear" w:color="auto" w:fill="auto"/>
          </w:tcPr>
          <w:p w14:paraId="4AD5E8C0" w14:textId="77777777" w:rsidR="00CF0237" w:rsidRPr="00970F3C" w:rsidDel="00337D07" w:rsidRDefault="00CF0237" w:rsidP="007E7502">
            <w:pPr>
              <w:keepNext/>
              <w:keepLines/>
              <w:widowControl w:val="0"/>
              <w:spacing w:line="240" w:lineRule="auto"/>
              <w:rPr>
                <w:del w:id="2142" w:author="Author"/>
                <w:sz w:val="18"/>
                <w:szCs w:val="18"/>
                <w:lang w:val="nl-NL"/>
              </w:rPr>
            </w:pPr>
            <w:del w:id="2143" w:author="Author">
              <w:r w:rsidRPr="00970F3C" w:rsidDel="00337D07">
                <w:rPr>
                  <w:sz w:val="18"/>
                  <w:szCs w:val="18"/>
                  <w:lang w:val="nl-NL"/>
                </w:rPr>
                <w:delText>(1)</w:delText>
              </w:r>
            </w:del>
          </w:p>
        </w:tc>
        <w:tc>
          <w:tcPr>
            <w:tcW w:w="646" w:type="dxa"/>
            <w:shd w:val="clear" w:color="auto" w:fill="auto"/>
          </w:tcPr>
          <w:p w14:paraId="0B4ED982" w14:textId="77777777" w:rsidR="00CF0237" w:rsidRPr="00970F3C" w:rsidDel="00337D07" w:rsidRDefault="00CF0237" w:rsidP="007E7502">
            <w:pPr>
              <w:keepNext/>
              <w:keepLines/>
              <w:widowControl w:val="0"/>
              <w:spacing w:line="240" w:lineRule="auto"/>
              <w:ind w:left="-27"/>
              <w:rPr>
                <w:del w:id="2144" w:author="Author"/>
                <w:sz w:val="18"/>
                <w:szCs w:val="18"/>
                <w:lang w:val="nl-NL"/>
              </w:rPr>
            </w:pPr>
            <w:del w:id="2145" w:author="Author">
              <w:r w:rsidRPr="00970F3C" w:rsidDel="00337D07">
                <w:rPr>
                  <w:sz w:val="18"/>
                  <w:szCs w:val="18"/>
                  <w:lang w:val="nl-NL"/>
                </w:rPr>
                <w:delText>199:0</w:delText>
              </w:r>
            </w:del>
          </w:p>
        </w:tc>
        <w:tc>
          <w:tcPr>
            <w:tcW w:w="645" w:type="dxa"/>
            <w:shd w:val="clear" w:color="auto" w:fill="auto"/>
          </w:tcPr>
          <w:p w14:paraId="6AFAF5D7" w14:textId="77777777" w:rsidR="00CF0237" w:rsidRPr="00970F3C" w:rsidDel="00337D07" w:rsidRDefault="00CF0237" w:rsidP="007E7502">
            <w:pPr>
              <w:keepNext/>
              <w:keepLines/>
              <w:widowControl w:val="0"/>
              <w:spacing w:line="240" w:lineRule="auto"/>
              <w:ind w:left="-27"/>
              <w:rPr>
                <w:del w:id="2146" w:author="Author"/>
                <w:sz w:val="18"/>
                <w:szCs w:val="18"/>
                <w:lang w:val="nl-NL"/>
              </w:rPr>
            </w:pPr>
            <w:del w:id="2147" w:author="Author">
              <w:r w:rsidRPr="00970F3C" w:rsidDel="00337D07">
                <w:rPr>
                  <w:sz w:val="18"/>
                  <w:szCs w:val="18"/>
                  <w:lang w:val="nl-NL"/>
                </w:rPr>
                <w:delText>182:8</w:delText>
              </w:r>
            </w:del>
          </w:p>
        </w:tc>
        <w:tc>
          <w:tcPr>
            <w:tcW w:w="745" w:type="dxa"/>
            <w:shd w:val="clear" w:color="auto" w:fill="auto"/>
          </w:tcPr>
          <w:p w14:paraId="38B619FD" w14:textId="77777777" w:rsidR="00CF0237" w:rsidRPr="00970F3C" w:rsidDel="00337D07" w:rsidRDefault="00CF0237" w:rsidP="007E7502">
            <w:pPr>
              <w:keepNext/>
              <w:keepLines/>
              <w:widowControl w:val="0"/>
              <w:spacing w:line="240" w:lineRule="auto"/>
              <w:ind w:left="-27"/>
              <w:rPr>
                <w:del w:id="2148" w:author="Author"/>
                <w:sz w:val="18"/>
                <w:szCs w:val="18"/>
                <w:lang w:val="nl-NL"/>
              </w:rPr>
            </w:pPr>
            <w:del w:id="2149" w:author="Author">
              <w:r w:rsidRPr="00970F3C" w:rsidDel="00337D07">
                <w:rPr>
                  <w:sz w:val="18"/>
                  <w:szCs w:val="18"/>
                  <w:lang w:val="nl-NL"/>
                </w:rPr>
                <w:delText>177:12</w:delText>
              </w:r>
            </w:del>
          </w:p>
        </w:tc>
        <w:tc>
          <w:tcPr>
            <w:tcW w:w="745" w:type="dxa"/>
            <w:shd w:val="clear" w:color="auto" w:fill="auto"/>
          </w:tcPr>
          <w:p w14:paraId="3D0FD381" w14:textId="77777777" w:rsidR="00CF0237" w:rsidRPr="00970F3C" w:rsidDel="00337D07" w:rsidRDefault="00CF0237" w:rsidP="007E7502">
            <w:pPr>
              <w:keepNext/>
              <w:keepLines/>
              <w:widowControl w:val="0"/>
              <w:spacing w:line="240" w:lineRule="auto"/>
              <w:ind w:left="-27"/>
              <w:rPr>
                <w:del w:id="2150" w:author="Author"/>
                <w:sz w:val="18"/>
                <w:szCs w:val="18"/>
                <w:lang w:val="nl-NL"/>
              </w:rPr>
            </w:pPr>
            <w:del w:id="2151" w:author="Author">
              <w:r w:rsidRPr="00970F3C" w:rsidDel="00337D07">
                <w:rPr>
                  <w:sz w:val="18"/>
                  <w:szCs w:val="18"/>
                  <w:lang w:val="nl-NL"/>
                </w:rPr>
                <w:delText>163:25</w:delText>
              </w:r>
            </w:del>
          </w:p>
        </w:tc>
        <w:tc>
          <w:tcPr>
            <w:tcW w:w="745" w:type="dxa"/>
            <w:shd w:val="clear" w:color="auto" w:fill="auto"/>
          </w:tcPr>
          <w:p w14:paraId="2331D87A" w14:textId="77777777" w:rsidR="00CF0237" w:rsidRPr="00970F3C" w:rsidDel="00337D07" w:rsidRDefault="00CF0237" w:rsidP="007E7502">
            <w:pPr>
              <w:keepNext/>
              <w:keepLines/>
              <w:widowControl w:val="0"/>
              <w:spacing w:line="240" w:lineRule="auto"/>
              <w:ind w:left="-27"/>
              <w:rPr>
                <w:del w:id="2152" w:author="Author"/>
                <w:sz w:val="18"/>
                <w:szCs w:val="18"/>
                <w:lang w:val="nl-NL"/>
              </w:rPr>
            </w:pPr>
            <w:del w:id="2153" w:author="Author">
              <w:r w:rsidRPr="00970F3C" w:rsidDel="00337D07">
                <w:rPr>
                  <w:sz w:val="18"/>
                  <w:szCs w:val="18"/>
                  <w:lang w:val="nl-NL"/>
                </w:rPr>
                <w:delText>137:46</w:delText>
              </w:r>
            </w:del>
          </w:p>
        </w:tc>
        <w:tc>
          <w:tcPr>
            <w:tcW w:w="752" w:type="dxa"/>
            <w:shd w:val="clear" w:color="auto" w:fill="auto"/>
          </w:tcPr>
          <w:p w14:paraId="4A4A8747" w14:textId="77777777" w:rsidR="00CF0237" w:rsidRPr="00970F3C" w:rsidDel="00337D07" w:rsidRDefault="00CF0237" w:rsidP="007E7502">
            <w:pPr>
              <w:keepNext/>
              <w:keepLines/>
              <w:widowControl w:val="0"/>
              <w:spacing w:line="240" w:lineRule="auto"/>
              <w:ind w:left="-27"/>
              <w:rPr>
                <w:del w:id="2154" w:author="Author"/>
                <w:sz w:val="18"/>
                <w:szCs w:val="18"/>
                <w:lang w:val="nl-NL"/>
              </w:rPr>
            </w:pPr>
            <w:del w:id="2155" w:author="Author">
              <w:r w:rsidRPr="00970F3C" w:rsidDel="00337D07">
                <w:rPr>
                  <w:sz w:val="18"/>
                  <w:szCs w:val="18"/>
                  <w:lang w:val="nl-NL"/>
                </w:rPr>
                <w:delText>105:65</w:delText>
              </w:r>
            </w:del>
          </w:p>
        </w:tc>
        <w:tc>
          <w:tcPr>
            <w:tcW w:w="745" w:type="dxa"/>
            <w:shd w:val="clear" w:color="auto" w:fill="auto"/>
          </w:tcPr>
          <w:p w14:paraId="28348929" w14:textId="77777777" w:rsidR="00CF0237" w:rsidRPr="00970F3C" w:rsidDel="00337D07" w:rsidRDefault="00CF0237" w:rsidP="007E7502">
            <w:pPr>
              <w:keepNext/>
              <w:keepLines/>
              <w:widowControl w:val="0"/>
              <w:spacing w:line="240" w:lineRule="auto"/>
              <w:ind w:left="-27"/>
              <w:rPr>
                <w:del w:id="2156" w:author="Author"/>
                <w:sz w:val="18"/>
                <w:szCs w:val="18"/>
                <w:lang w:val="nl-NL"/>
              </w:rPr>
            </w:pPr>
            <w:del w:id="2157" w:author="Author">
              <w:r w:rsidRPr="00970F3C" w:rsidDel="00337D07">
                <w:rPr>
                  <w:sz w:val="18"/>
                  <w:szCs w:val="18"/>
                  <w:lang w:val="nl-NL"/>
                </w:rPr>
                <w:delText>88:72</w:delText>
              </w:r>
            </w:del>
          </w:p>
        </w:tc>
        <w:tc>
          <w:tcPr>
            <w:tcW w:w="745" w:type="dxa"/>
            <w:shd w:val="clear" w:color="auto" w:fill="auto"/>
          </w:tcPr>
          <w:p w14:paraId="027E9F9F" w14:textId="77777777" w:rsidR="00CF0237" w:rsidRPr="00970F3C" w:rsidDel="00337D07" w:rsidRDefault="00CF0237" w:rsidP="007E7502">
            <w:pPr>
              <w:keepNext/>
              <w:keepLines/>
              <w:widowControl w:val="0"/>
              <w:spacing w:line="240" w:lineRule="auto"/>
              <w:ind w:left="-27"/>
              <w:rPr>
                <w:del w:id="2158" w:author="Author"/>
                <w:sz w:val="18"/>
                <w:szCs w:val="18"/>
                <w:lang w:val="nl-NL"/>
              </w:rPr>
            </w:pPr>
            <w:del w:id="2159" w:author="Author">
              <w:r w:rsidRPr="00970F3C" w:rsidDel="00337D07">
                <w:rPr>
                  <w:sz w:val="18"/>
                  <w:szCs w:val="18"/>
                  <w:lang w:val="nl-NL"/>
                </w:rPr>
                <w:delText>61:77</w:delText>
              </w:r>
            </w:del>
          </w:p>
        </w:tc>
        <w:tc>
          <w:tcPr>
            <w:tcW w:w="652" w:type="dxa"/>
            <w:shd w:val="clear" w:color="auto" w:fill="auto"/>
          </w:tcPr>
          <w:p w14:paraId="4EBE534E" w14:textId="77777777" w:rsidR="00CF0237" w:rsidRPr="00970F3C" w:rsidDel="00337D07" w:rsidRDefault="00CF0237" w:rsidP="007E7502">
            <w:pPr>
              <w:keepNext/>
              <w:keepLines/>
              <w:widowControl w:val="0"/>
              <w:spacing w:line="240" w:lineRule="auto"/>
              <w:ind w:left="-27"/>
              <w:rPr>
                <w:del w:id="2160" w:author="Author"/>
                <w:sz w:val="18"/>
                <w:szCs w:val="18"/>
                <w:lang w:val="nl-NL"/>
              </w:rPr>
            </w:pPr>
            <w:del w:id="2161" w:author="Author">
              <w:r w:rsidRPr="00970F3C" w:rsidDel="00337D07">
                <w:rPr>
                  <w:sz w:val="18"/>
                  <w:szCs w:val="18"/>
                  <w:lang w:val="nl-NL"/>
                </w:rPr>
                <w:delText>49:81</w:delText>
              </w:r>
            </w:del>
          </w:p>
        </w:tc>
        <w:tc>
          <w:tcPr>
            <w:tcW w:w="652" w:type="dxa"/>
            <w:shd w:val="clear" w:color="auto" w:fill="auto"/>
          </w:tcPr>
          <w:p w14:paraId="768EA82F" w14:textId="77777777" w:rsidR="00CF0237" w:rsidRPr="00970F3C" w:rsidDel="00337D07" w:rsidRDefault="00CF0237" w:rsidP="007E7502">
            <w:pPr>
              <w:keepNext/>
              <w:keepLines/>
              <w:widowControl w:val="0"/>
              <w:spacing w:line="240" w:lineRule="auto"/>
              <w:ind w:left="-27"/>
              <w:rPr>
                <w:del w:id="2162" w:author="Author"/>
                <w:sz w:val="18"/>
                <w:szCs w:val="18"/>
                <w:lang w:val="nl-NL"/>
              </w:rPr>
            </w:pPr>
            <w:del w:id="2163" w:author="Author">
              <w:r w:rsidRPr="00970F3C" w:rsidDel="00337D07">
                <w:rPr>
                  <w:sz w:val="18"/>
                  <w:szCs w:val="18"/>
                  <w:lang w:val="nl-NL"/>
                </w:rPr>
                <w:delText>36:83</w:delText>
              </w:r>
            </w:del>
          </w:p>
        </w:tc>
        <w:tc>
          <w:tcPr>
            <w:tcW w:w="649" w:type="dxa"/>
            <w:shd w:val="clear" w:color="auto" w:fill="auto"/>
          </w:tcPr>
          <w:p w14:paraId="59D7038A" w14:textId="77777777" w:rsidR="00CF0237" w:rsidRPr="00970F3C" w:rsidDel="00337D07" w:rsidRDefault="00CF0237" w:rsidP="007E7502">
            <w:pPr>
              <w:keepNext/>
              <w:keepLines/>
              <w:widowControl w:val="0"/>
              <w:spacing w:line="240" w:lineRule="auto"/>
              <w:ind w:left="-27"/>
              <w:rPr>
                <w:del w:id="2164" w:author="Author"/>
                <w:sz w:val="18"/>
                <w:szCs w:val="18"/>
                <w:lang w:val="nl-NL"/>
              </w:rPr>
            </w:pPr>
            <w:del w:id="2165" w:author="Author">
              <w:r w:rsidRPr="00970F3C" w:rsidDel="00337D07">
                <w:rPr>
                  <w:sz w:val="18"/>
                  <w:szCs w:val="18"/>
                  <w:lang w:val="nl-NL"/>
                </w:rPr>
                <w:delText>27:84</w:delText>
              </w:r>
            </w:del>
          </w:p>
        </w:tc>
        <w:tc>
          <w:tcPr>
            <w:tcW w:w="660" w:type="dxa"/>
            <w:shd w:val="clear" w:color="auto" w:fill="auto"/>
          </w:tcPr>
          <w:p w14:paraId="28AFB7B3" w14:textId="77777777" w:rsidR="00CF0237" w:rsidRPr="00970F3C" w:rsidDel="00337D07" w:rsidRDefault="00CF0237" w:rsidP="007E7502">
            <w:pPr>
              <w:keepNext/>
              <w:keepLines/>
              <w:widowControl w:val="0"/>
              <w:spacing w:line="240" w:lineRule="auto"/>
              <w:ind w:left="-27"/>
              <w:rPr>
                <w:del w:id="2166" w:author="Author"/>
                <w:sz w:val="18"/>
                <w:szCs w:val="18"/>
                <w:lang w:val="nl-NL"/>
              </w:rPr>
            </w:pPr>
            <w:del w:id="2167" w:author="Author">
              <w:r w:rsidRPr="00970F3C" w:rsidDel="00337D07">
                <w:rPr>
                  <w:sz w:val="18"/>
                  <w:szCs w:val="18"/>
                  <w:lang w:val="nl-NL"/>
                </w:rPr>
                <w:delText>14:84</w:delText>
              </w:r>
            </w:del>
          </w:p>
        </w:tc>
        <w:tc>
          <w:tcPr>
            <w:tcW w:w="649" w:type="dxa"/>
            <w:shd w:val="clear" w:color="auto" w:fill="auto"/>
          </w:tcPr>
          <w:p w14:paraId="78271D73" w14:textId="77777777" w:rsidR="00CF0237" w:rsidRPr="00970F3C" w:rsidDel="00337D07" w:rsidRDefault="00CF0237" w:rsidP="007E7502">
            <w:pPr>
              <w:keepNext/>
              <w:keepLines/>
              <w:widowControl w:val="0"/>
              <w:spacing w:line="240" w:lineRule="auto"/>
              <w:ind w:left="-27"/>
              <w:rPr>
                <w:del w:id="2168" w:author="Author"/>
                <w:sz w:val="18"/>
                <w:szCs w:val="18"/>
                <w:lang w:val="nl-NL"/>
              </w:rPr>
            </w:pPr>
            <w:del w:id="2169" w:author="Author">
              <w:r w:rsidRPr="00970F3C" w:rsidDel="00337D07">
                <w:rPr>
                  <w:sz w:val="18"/>
                  <w:szCs w:val="18"/>
                  <w:lang w:val="nl-NL"/>
                </w:rPr>
                <w:delText>10:84</w:delText>
              </w:r>
            </w:del>
          </w:p>
        </w:tc>
        <w:tc>
          <w:tcPr>
            <w:tcW w:w="564" w:type="dxa"/>
            <w:shd w:val="clear" w:color="auto" w:fill="auto"/>
          </w:tcPr>
          <w:p w14:paraId="0FA1B34D" w14:textId="77777777" w:rsidR="00CF0237" w:rsidRPr="00970F3C" w:rsidDel="00337D07" w:rsidRDefault="00CF0237" w:rsidP="007E7502">
            <w:pPr>
              <w:keepNext/>
              <w:keepLines/>
              <w:widowControl w:val="0"/>
              <w:spacing w:line="240" w:lineRule="auto"/>
              <w:ind w:left="-27"/>
              <w:rPr>
                <w:del w:id="2170" w:author="Author"/>
                <w:sz w:val="18"/>
                <w:szCs w:val="18"/>
                <w:lang w:val="nl-NL"/>
              </w:rPr>
            </w:pPr>
            <w:del w:id="2171" w:author="Author">
              <w:r w:rsidRPr="00970F3C" w:rsidDel="00337D07">
                <w:rPr>
                  <w:sz w:val="18"/>
                  <w:szCs w:val="18"/>
                  <w:lang w:val="nl-NL"/>
                </w:rPr>
                <w:delText>2:84</w:delText>
              </w:r>
            </w:del>
          </w:p>
        </w:tc>
        <w:tc>
          <w:tcPr>
            <w:tcW w:w="555" w:type="dxa"/>
            <w:shd w:val="clear" w:color="auto" w:fill="auto"/>
          </w:tcPr>
          <w:p w14:paraId="49684173" w14:textId="77777777" w:rsidR="00CF0237" w:rsidRPr="00970F3C" w:rsidDel="00337D07" w:rsidRDefault="00CF0237" w:rsidP="007E7502">
            <w:pPr>
              <w:keepNext/>
              <w:keepLines/>
              <w:widowControl w:val="0"/>
              <w:spacing w:line="240" w:lineRule="auto"/>
              <w:ind w:left="-27"/>
              <w:rPr>
                <w:del w:id="2172" w:author="Author"/>
                <w:sz w:val="18"/>
                <w:szCs w:val="18"/>
                <w:lang w:val="nl-NL"/>
              </w:rPr>
            </w:pPr>
            <w:del w:id="2173" w:author="Author">
              <w:r w:rsidRPr="00970F3C" w:rsidDel="00337D07">
                <w:rPr>
                  <w:sz w:val="18"/>
                  <w:szCs w:val="18"/>
                  <w:lang w:val="nl-NL"/>
                </w:rPr>
                <w:delText>0:84</w:delText>
              </w:r>
            </w:del>
          </w:p>
        </w:tc>
      </w:tr>
      <w:tr w:rsidR="00CF0237" w:rsidRPr="00970F3C" w:rsidDel="00337D07" w14:paraId="5812860A" w14:textId="77777777" w:rsidTr="00D84E13">
        <w:trPr>
          <w:del w:id="2174" w:author="Author"/>
        </w:trPr>
        <w:tc>
          <w:tcPr>
            <w:tcW w:w="450" w:type="dxa"/>
            <w:shd w:val="clear" w:color="auto" w:fill="auto"/>
          </w:tcPr>
          <w:p w14:paraId="0907A68B" w14:textId="77777777" w:rsidR="00CF0237" w:rsidRPr="00970F3C" w:rsidDel="00337D07" w:rsidRDefault="00CF0237" w:rsidP="007E7502">
            <w:pPr>
              <w:keepNext/>
              <w:keepLines/>
              <w:widowControl w:val="0"/>
              <w:spacing w:line="240" w:lineRule="auto"/>
              <w:rPr>
                <w:del w:id="2175" w:author="Author"/>
                <w:sz w:val="18"/>
                <w:szCs w:val="18"/>
                <w:lang w:val="nl-NL"/>
              </w:rPr>
            </w:pPr>
            <w:del w:id="2176" w:author="Author">
              <w:r w:rsidRPr="00970F3C" w:rsidDel="00337D07">
                <w:rPr>
                  <w:sz w:val="18"/>
                  <w:szCs w:val="18"/>
                  <w:lang w:val="nl-NL"/>
                </w:rPr>
                <w:delText>(2)</w:delText>
              </w:r>
            </w:del>
          </w:p>
        </w:tc>
        <w:tc>
          <w:tcPr>
            <w:tcW w:w="646" w:type="dxa"/>
            <w:shd w:val="clear" w:color="auto" w:fill="auto"/>
          </w:tcPr>
          <w:p w14:paraId="058CE1BD" w14:textId="77777777" w:rsidR="00CF0237" w:rsidRPr="00970F3C" w:rsidDel="00337D07" w:rsidRDefault="00CF0237" w:rsidP="007E7502">
            <w:pPr>
              <w:keepNext/>
              <w:keepLines/>
              <w:widowControl w:val="0"/>
              <w:spacing w:line="240" w:lineRule="auto"/>
              <w:ind w:left="-27"/>
              <w:rPr>
                <w:del w:id="2177" w:author="Author"/>
                <w:sz w:val="18"/>
                <w:szCs w:val="18"/>
                <w:lang w:val="nl-NL"/>
              </w:rPr>
            </w:pPr>
            <w:del w:id="2178" w:author="Author">
              <w:r w:rsidRPr="00970F3C" w:rsidDel="00337D07">
                <w:rPr>
                  <w:sz w:val="18"/>
                  <w:szCs w:val="18"/>
                  <w:lang w:val="nl-NL"/>
                </w:rPr>
                <w:delText>198:0</w:delText>
              </w:r>
            </w:del>
          </w:p>
        </w:tc>
        <w:tc>
          <w:tcPr>
            <w:tcW w:w="645" w:type="dxa"/>
            <w:shd w:val="clear" w:color="auto" w:fill="auto"/>
          </w:tcPr>
          <w:p w14:paraId="08BCCED4" w14:textId="77777777" w:rsidR="00CF0237" w:rsidRPr="00970F3C" w:rsidDel="00337D07" w:rsidRDefault="00CF0237" w:rsidP="007E7502">
            <w:pPr>
              <w:keepNext/>
              <w:keepLines/>
              <w:widowControl w:val="0"/>
              <w:spacing w:line="240" w:lineRule="auto"/>
              <w:ind w:left="-27"/>
              <w:rPr>
                <w:del w:id="2179" w:author="Author"/>
                <w:sz w:val="18"/>
                <w:szCs w:val="18"/>
                <w:lang w:val="nl-NL"/>
              </w:rPr>
            </w:pPr>
            <w:del w:id="2180" w:author="Author">
              <w:r w:rsidRPr="00970F3C" w:rsidDel="00337D07">
                <w:rPr>
                  <w:sz w:val="18"/>
                  <w:szCs w:val="18"/>
                  <w:lang w:val="nl-NL"/>
                </w:rPr>
                <w:delText>189:5</w:delText>
              </w:r>
            </w:del>
          </w:p>
        </w:tc>
        <w:tc>
          <w:tcPr>
            <w:tcW w:w="745" w:type="dxa"/>
            <w:shd w:val="clear" w:color="auto" w:fill="auto"/>
          </w:tcPr>
          <w:p w14:paraId="4E575336" w14:textId="77777777" w:rsidR="00CF0237" w:rsidRPr="00970F3C" w:rsidDel="00337D07" w:rsidRDefault="00CF0237" w:rsidP="007E7502">
            <w:pPr>
              <w:keepNext/>
              <w:keepLines/>
              <w:widowControl w:val="0"/>
              <w:spacing w:line="240" w:lineRule="auto"/>
              <w:ind w:left="-27"/>
              <w:rPr>
                <w:del w:id="2181" w:author="Author"/>
                <w:sz w:val="18"/>
                <w:szCs w:val="18"/>
                <w:lang w:val="nl-NL"/>
              </w:rPr>
            </w:pPr>
            <w:del w:id="2182" w:author="Author">
              <w:r w:rsidRPr="00970F3C" w:rsidDel="00337D07">
                <w:rPr>
                  <w:sz w:val="18"/>
                  <w:szCs w:val="18"/>
                  <w:lang w:val="nl-NL"/>
                </w:rPr>
                <w:delText>184:8</w:delText>
              </w:r>
            </w:del>
          </w:p>
        </w:tc>
        <w:tc>
          <w:tcPr>
            <w:tcW w:w="745" w:type="dxa"/>
            <w:shd w:val="clear" w:color="auto" w:fill="auto"/>
          </w:tcPr>
          <w:p w14:paraId="0720214D" w14:textId="77777777" w:rsidR="00CF0237" w:rsidRPr="00970F3C" w:rsidDel="00337D07" w:rsidRDefault="00CF0237" w:rsidP="007E7502">
            <w:pPr>
              <w:keepNext/>
              <w:keepLines/>
              <w:widowControl w:val="0"/>
              <w:spacing w:line="240" w:lineRule="auto"/>
              <w:ind w:left="-27"/>
              <w:rPr>
                <w:del w:id="2183" w:author="Author"/>
                <w:sz w:val="18"/>
                <w:szCs w:val="18"/>
                <w:lang w:val="nl-NL"/>
              </w:rPr>
            </w:pPr>
            <w:del w:id="2184" w:author="Author">
              <w:r w:rsidRPr="00970F3C" w:rsidDel="00337D07">
                <w:rPr>
                  <w:sz w:val="18"/>
                  <w:szCs w:val="18"/>
                  <w:lang w:val="nl-NL"/>
                </w:rPr>
                <w:delText>181:11</w:delText>
              </w:r>
            </w:del>
          </w:p>
        </w:tc>
        <w:tc>
          <w:tcPr>
            <w:tcW w:w="745" w:type="dxa"/>
            <w:shd w:val="clear" w:color="auto" w:fill="auto"/>
          </w:tcPr>
          <w:p w14:paraId="76AA42EA" w14:textId="77777777" w:rsidR="00CF0237" w:rsidRPr="00970F3C" w:rsidDel="00337D07" w:rsidRDefault="00CF0237" w:rsidP="007E7502">
            <w:pPr>
              <w:keepNext/>
              <w:keepLines/>
              <w:widowControl w:val="0"/>
              <w:spacing w:line="240" w:lineRule="auto"/>
              <w:ind w:left="-27"/>
              <w:rPr>
                <w:del w:id="2185" w:author="Author"/>
                <w:sz w:val="18"/>
                <w:szCs w:val="18"/>
                <w:lang w:val="nl-NL"/>
              </w:rPr>
            </w:pPr>
            <w:del w:id="2186" w:author="Author">
              <w:r w:rsidRPr="00970F3C" w:rsidDel="00337D07">
                <w:rPr>
                  <w:sz w:val="18"/>
                  <w:szCs w:val="18"/>
                  <w:lang w:val="nl-NL"/>
                </w:rPr>
                <w:delText>173:18</w:delText>
              </w:r>
            </w:del>
          </w:p>
        </w:tc>
        <w:tc>
          <w:tcPr>
            <w:tcW w:w="752" w:type="dxa"/>
            <w:shd w:val="clear" w:color="auto" w:fill="auto"/>
          </w:tcPr>
          <w:p w14:paraId="7CD5F0D5" w14:textId="77777777" w:rsidR="00CF0237" w:rsidRPr="00970F3C" w:rsidDel="00337D07" w:rsidRDefault="00CF0237" w:rsidP="007E7502">
            <w:pPr>
              <w:keepNext/>
              <w:keepLines/>
              <w:widowControl w:val="0"/>
              <w:spacing w:line="240" w:lineRule="auto"/>
              <w:ind w:left="-27"/>
              <w:rPr>
                <w:del w:id="2187" w:author="Author"/>
                <w:sz w:val="18"/>
                <w:szCs w:val="18"/>
                <w:lang w:val="nl-NL"/>
              </w:rPr>
            </w:pPr>
            <w:del w:id="2188" w:author="Author">
              <w:r w:rsidRPr="00970F3C" w:rsidDel="00337D07">
                <w:rPr>
                  <w:sz w:val="18"/>
                  <w:szCs w:val="18"/>
                  <w:lang w:val="nl-NL"/>
                </w:rPr>
                <w:delText>152:22</w:delText>
              </w:r>
            </w:del>
          </w:p>
        </w:tc>
        <w:tc>
          <w:tcPr>
            <w:tcW w:w="745" w:type="dxa"/>
            <w:shd w:val="clear" w:color="auto" w:fill="auto"/>
          </w:tcPr>
          <w:p w14:paraId="368515E3" w14:textId="77777777" w:rsidR="00CF0237" w:rsidRPr="00970F3C" w:rsidDel="00337D07" w:rsidRDefault="00CF0237" w:rsidP="007E7502">
            <w:pPr>
              <w:keepNext/>
              <w:keepLines/>
              <w:widowControl w:val="0"/>
              <w:spacing w:line="240" w:lineRule="auto"/>
              <w:ind w:left="-27"/>
              <w:rPr>
                <w:del w:id="2189" w:author="Author"/>
                <w:sz w:val="18"/>
                <w:szCs w:val="18"/>
                <w:lang w:val="nl-NL"/>
              </w:rPr>
            </w:pPr>
            <w:del w:id="2190" w:author="Author">
              <w:r w:rsidRPr="00970F3C" w:rsidDel="00337D07">
                <w:rPr>
                  <w:sz w:val="18"/>
                  <w:szCs w:val="18"/>
                  <w:lang w:val="nl-NL"/>
                </w:rPr>
                <w:delText>133:25</w:delText>
              </w:r>
            </w:del>
          </w:p>
        </w:tc>
        <w:tc>
          <w:tcPr>
            <w:tcW w:w="745" w:type="dxa"/>
            <w:shd w:val="clear" w:color="auto" w:fill="auto"/>
          </w:tcPr>
          <w:p w14:paraId="2AA57EB5" w14:textId="77777777" w:rsidR="00CF0237" w:rsidRPr="00970F3C" w:rsidDel="00337D07" w:rsidRDefault="00CF0237" w:rsidP="007E7502">
            <w:pPr>
              <w:keepNext/>
              <w:keepLines/>
              <w:widowControl w:val="0"/>
              <w:spacing w:line="240" w:lineRule="auto"/>
              <w:ind w:left="-27"/>
              <w:rPr>
                <w:del w:id="2191" w:author="Author"/>
                <w:sz w:val="18"/>
                <w:szCs w:val="18"/>
                <w:lang w:val="nl-NL"/>
              </w:rPr>
            </w:pPr>
            <w:del w:id="2192" w:author="Author">
              <w:r w:rsidRPr="00970F3C" w:rsidDel="00337D07">
                <w:rPr>
                  <w:sz w:val="18"/>
                  <w:szCs w:val="18"/>
                  <w:lang w:val="nl-NL"/>
                </w:rPr>
                <w:delText>102:29</w:delText>
              </w:r>
            </w:del>
          </w:p>
        </w:tc>
        <w:tc>
          <w:tcPr>
            <w:tcW w:w="652" w:type="dxa"/>
            <w:shd w:val="clear" w:color="auto" w:fill="auto"/>
          </w:tcPr>
          <w:p w14:paraId="29FAA60B" w14:textId="77777777" w:rsidR="00CF0237" w:rsidRPr="00970F3C" w:rsidDel="00337D07" w:rsidRDefault="00CF0237" w:rsidP="007E7502">
            <w:pPr>
              <w:keepNext/>
              <w:keepLines/>
              <w:widowControl w:val="0"/>
              <w:spacing w:line="240" w:lineRule="auto"/>
              <w:ind w:left="-27"/>
              <w:rPr>
                <w:del w:id="2193" w:author="Author"/>
                <w:sz w:val="18"/>
                <w:szCs w:val="18"/>
                <w:lang w:val="nl-NL"/>
              </w:rPr>
            </w:pPr>
            <w:del w:id="2194" w:author="Author">
              <w:r w:rsidRPr="00970F3C" w:rsidDel="00337D07">
                <w:rPr>
                  <w:sz w:val="18"/>
                  <w:szCs w:val="18"/>
                  <w:lang w:val="nl-NL"/>
                </w:rPr>
                <w:delText>82:35</w:delText>
              </w:r>
            </w:del>
          </w:p>
        </w:tc>
        <w:tc>
          <w:tcPr>
            <w:tcW w:w="652" w:type="dxa"/>
            <w:shd w:val="clear" w:color="auto" w:fill="auto"/>
          </w:tcPr>
          <w:p w14:paraId="0FC0C7FE" w14:textId="77777777" w:rsidR="00CF0237" w:rsidRPr="00970F3C" w:rsidDel="00337D07" w:rsidRDefault="00CF0237" w:rsidP="007E7502">
            <w:pPr>
              <w:keepNext/>
              <w:keepLines/>
              <w:widowControl w:val="0"/>
              <w:spacing w:line="240" w:lineRule="auto"/>
              <w:ind w:left="-27"/>
              <w:rPr>
                <w:del w:id="2195" w:author="Author"/>
                <w:sz w:val="18"/>
                <w:szCs w:val="18"/>
                <w:lang w:val="nl-NL"/>
              </w:rPr>
            </w:pPr>
            <w:del w:id="2196" w:author="Author">
              <w:r w:rsidRPr="00970F3C" w:rsidDel="00337D07">
                <w:rPr>
                  <w:sz w:val="18"/>
                  <w:szCs w:val="18"/>
                  <w:lang w:val="nl-NL"/>
                </w:rPr>
                <w:delText>54:46</w:delText>
              </w:r>
            </w:del>
          </w:p>
        </w:tc>
        <w:tc>
          <w:tcPr>
            <w:tcW w:w="649" w:type="dxa"/>
            <w:shd w:val="clear" w:color="auto" w:fill="auto"/>
          </w:tcPr>
          <w:p w14:paraId="71C52680" w14:textId="77777777" w:rsidR="00CF0237" w:rsidRPr="00970F3C" w:rsidDel="00337D07" w:rsidRDefault="00CF0237" w:rsidP="007E7502">
            <w:pPr>
              <w:keepNext/>
              <w:keepLines/>
              <w:widowControl w:val="0"/>
              <w:spacing w:line="240" w:lineRule="auto"/>
              <w:ind w:left="-27"/>
              <w:rPr>
                <w:del w:id="2197" w:author="Author"/>
                <w:sz w:val="18"/>
                <w:szCs w:val="18"/>
                <w:lang w:val="nl-NL"/>
              </w:rPr>
            </w:pPr>
            <w:del w:id="2198" w:author="Author">
              <w:r w:rsidRPr="00970F3C" w:rsidDel="00337D07">
                <w:rPr>
                  <w:sz w:val="18"/>
                  <w:szCs w:val="18"/>
                  <w:lang w:val="nl-NL"/>
                </w:rPr>
                <w:delText>39:47</w:delText>
              </w:r>
            </w:del>
          </w:p>
        </w:tc>
        <w:tc>
          <w:tcPr>
            <w:tcW w:w="660" w:type="dxa"/>
            <w:shd w:val="clear" w:color="auto" w:fill="auto"/>
          </w:tcPr>
          <w:p w14:paraId="3362E46D" w14:textId="77777777" w:rsidR="00CF0237" w:rsidRPr="00970F3C" w:rsidDel="00337D07" w:rsidRDefault="00CF0237" w:rsidP="007E7502">
            <w:pPr>
              <w:keepNext/>
              <w:keepLines/>
              <w:widowControl w:val="0"/>
              <w:spacing w:line="240" w:lineRule="auto"/>
              <w:ind w:left="-27"/>
              <w:rPr>
                <w:del w:id="2199" w:author="Author"/>
                <w:sz w:val="18"/>
                <w:szCs w:val="18"/>
                <w:lang w:val="nl-NL"/>
              </w:rPr>
            </w:pPr>
            <w:del w:id="2200" w:author="Author">
              <w:r w:rsidRPr="00970F3C" w:rsidDel="00337D07">
                <w:rPr>
                  <w:sz w:val="18"/>
                  <w:szCs w:val="18"/>
                  <w:lang w:val="nl-NL"/>
                </w:rPr>
                <w:delText>21:49</w:delText>
              </w:r>
            </w:del>
          </w:p>
        </w:tc>
        <w:tc>
          <w:tcPr>
            <w:tcW w:w="649" w:type="dxa"/>
            <w:shd w:val="clear" w:color="auto" w:fill="auto"/>
          </w:tcPr>
          <w:p w14:paraId="73E20109" w14:textId="77777777" w:rsidR="00CF0237" w:rsidRPr="00970F3C" w:rsidDel="00337D07" w:rsidRDefault="00CF0237" w:rsidP="007E7502">
            <w:pPr>
              <w:keepNext/>
              <w:keepLines/>
              <w:widowControl w:val="0"/>
              <w:spacing w:line="240" w:lineRule="auto"/>
              <w:ind w:left="-27"/>
              <w:rPr>
                <w:del w:id="2201" w:author="Author"/>
                <w:sz w:val="18"/>
                <w:szCs w:val="18"/>
                <w:lang w:val="nl-NL"/>
              </w:rPr>
            </w:pPr>
            <w:del w:id="2202" w:author="Author">
              <w:r w:rsidRPr="00970F3C" w:rsidDel="00337D07">
                <w:rPr>
                  <w:sz w:val="18"/>
                  <w:szCs w:val="18"/>
                  <w:lang w:val="nl-NL"/>
                </w:rPr>
                <w:delText>8:50</w:delText>
              </w:r>
            </w:del>
          </w:p>
        </w:tc>
        <w:tc>
          <w:tcPr>
            <w:tcW w:w="564" w:type="dxa"/>
            <w:shd w:val="clear" w:color="auto" w:fill="auto"/>
          </w:tcPr>
          <w:p w14:paraId="404EB580" w14:textId="77777777" w:rsidR="00CF0237" w:rsidRPr="00970F3C" w:rsidDel="00337D07" w:rsidRDefault="00CF0237" w:rsidP="007E7502">
            <w:pPr>
              <w:keepNext/>
              <w:keepLines/>
              <w:widowControl w:val="0"/>
              <w:spacing w:line="240" w:lineRule="auto"/>
              <w:ind w:left="-27"/>
              <w:rPr>
                <w:del w:id="2203" w:author="Author"/>
                <w:sz w:val="18"/>
                <w:szCs w:val="18"/>
                <w:lang w:val="nl-NL"/>
              </w:rPr>
            </w:pPr>
            <w:del w:id="2204" w:author="Author">
              <w:r w:rsidRPr="00970F3C" w:rsidDel="00337D07">
                <w:rPr>
                  <w:sz w:val="18"/>
                  <w:szCs w:val="18"/>
                  <w:lang w:val="nl-NL"/>
                </w:rPr>
                <w:delText>0:50</w:delText>
              </w:r>
            </w:del>
          </w:p>
        </w:tc>
        <w:tc>
          <w:tcPr>
            <w:tcW w:w="555" w:type="dxa"/>
            <w:shd w:val="clear" w:color="auto" w:fill="auto"/>
          </w:tcPr>
          <w:p w14:paraId="2695B376" w14:textId="77777777" w:rsidR="00CF0237" w:rsidRPr="00970F3C" w:rsidDel="00337D07" w:rsidRDefault="00CF0237" w:rsidP="007E7502">
            <w:pPr>
              <w:keepNext/>
              <w:keepLines/>
              <w:widowControl w:val="0"/>
              <w:spacing w:line="240" w:lineRule="auto"/>
              <w:ind w:left="-27"/>
              <w:rPr>
                <w:del w:id="2205" w:author="Author"/>
                <w:sz w:val="18"/>
                <w:szCs w:val="18"/>
                <w:lang w:val="nl-NL"/>
              </w:rPr>
            </w:pPr>
          </w:p>
        </w:tc>
      </w:tr>
    </w:tbl>
    <w:p w14:paraId="59AD151C" w14:textId="77777777" w:rsidR="00CF0237" w:rsidRPr="00970F3C" w:rsidDel="00337D07" w:rsidRDefault="00CF0237" w:rsidP="007E7502">
      <w:pPr>
        <w:pStyle w:val="Text"/>
        <w:widowControl w:val="0"/>
        <w:spacing w:before="0"/>
        <w:jc w:val="left"/>
        <w:rPr>
          <w:del w:id="2206" w:author="Author"/>
          <w:rFonts w:eastAsia="MS Mincho"/>
          <w:sz w:val="22"/>
          <w:szCs w:val="22"/>
          <w:lang w:val="nl-NL" w:eastAsia="ja-JP"/>
        </w:rPr>
      </w:pPr>
    </w:p>
    <w:p w14:paraId="600FA717" w14:textId="77777777" w:rsidR="00CF0237" w:rsidRPr="00970F3C" w:rsidDel="00337D07" w:rsidRDefault="00CF0237" w:rsidP="007E7502">
      <w:pPr>
        <w:keepNext/>
        <w:keepLines/>
        <w:widowControl w:val="0"/>
        <w:tabs>
          <w:tab w:val="clear" w:pos="567"/>
        </w:tabs>
        <w:spacing w:line="240" w:lineRule="auto"/>
        <w:ind w:left="1134" w:hanging="1134"/>
        <w:rPr>
          <w:del w:id="2207" w:author="Author"/>
          <w:rFonts w:eastAsia="MS Mincho"/>
          <w:b/>
          <w:szCs w:val="22"/>
          <w:lang w:val="nl-NL"/>
        </w:rPr>
      </w:pPr>
      <w:del w:id="2208" w:author="Author">
        <w:r w:rsidRPr="00970F3C" w:rsidDel="00337D07">
          <w:rPr>
            <w:rFonts w:eastAsia="MS Mincho"/>
            <w:b/>
            <w:szCs w:val="22"/>
            <w:lang w:val="nl-NL"/>
          </w:rPr>
          <w:delText>Figuur 2</w:delText>
        </w:r>
        <w:r w:rsidRPr="00970F3C" w:rsidDel="00337D07">
          <w:rPr>
            <w:rFonts w:eastAsia="MS Mincho"/>
            <w:b/>
            <w:szCs w:val="22"/>
            <w:lang w:val="nl-NL"/>
          </w:rPr>
          <w:tab/>
          <w:delText xml:space="preserve">Kaplan-Meier </w:delText>
        </w:r>
        <w:r w:rsidR="005C700B" w:rsidRPr="00970F3C" w:rsidDel="00337D07">
          <w:rPr>
            <w:rFonts w:eastAsia="MS Mincho"/>
            <w:b/>
            <w:szCs w:val="22"/>
            <w:lang w:val="nl-NL"/>
          </w:rPr>
          <w:delText>schattingen</w:delText>
        </w:r>
        <w:r w:rsidRPr="00970F3C" w:rsidDel="00337D07">
          <w:rPr>
            <w:rFonts w:eastAsia="MS Mincho"/>
            <w:b/>
            <w:szCs w:val="22"/>
            <w:lang w:val="nl-NL"/>
          </w:rPr>
          <w:delText xml:space="preserve"> </w:delText>
        </w:r>
        <w:r w:rsidR="005C700B" w:rsidRPr="00970F3C" w:rsidDel="00337D07">
          <w:rPr>
            <w:rFonts w:eastAsia="MS Mincho"/>
            <w:b/>
            <w:szCs w:val="22"/>
            <w:lang w:val="nl-NL"/>
          </w:rPr>
          <w:delText>vo</w:delText>
        </w:r>
        <w:r w:rsidRPr="00970F3C" w:rsidDel="00337D07">
          <w:rPr>
            <w:rFonts w:eastAsia="MS Mincho"/>
            <w:b/>
            <w:szCs w:val="22"/>
            <w:lang w:val="nl-NL"/>
          </w:rPr>
          <w:delText xml:space="preserve">or </w:delText>
        </w:r>
        <w:r w:rsidR="005C700B" w:rsidRPr="00970F3C" w:rsidDel="00337D07">
          <w:rPr>
            <w:rFonts w:eastAsia="MS Mincho"/>
            <w:b/>
            <w:szCs w:val="22"/>
            <w:lang w:val="nl-NL"/>
          </w:rPr>
          <w:delText>algehele overleving</w:delText>
        </w:r>
        <w:r w:rsidRPr="00970F3C" w:rsidDel="00337D07">
          <w:rPr>
            <w:rFonts w:eastAsia="MS Mincho"/>
            <w:b/>
            <w:szCs w:val="22"/>
            <w:lang w:val="nl-NL"/>
          </w:rPr>
          <w:delText xml:space="preserve"> (ITT populati</w:delText>
        </w:r>
        <w:r w:rsidR="005C700B" w:rsidRPr="00970F3C" w:rsidDel="00337D07">
          <w:rPr>
            <w:rFonts w:eastAsia="MS Mincho"/>
            <w:b/>
            <w:szCs w:val="22"/>
            <w:lang w:val="nl-NL"/>
          </w:rPr>
          <w:delText>e</w:delText>
        </w:r>
        <w:r w:rsidRPr="00970F3C" w:rsidDel="00337D07">
          <w:rPr>
            <w:rFonts w:eastAsia="MS Mincho"/>
            <w:b/>
            <w:szCs w:val="22"/>
            <w:lang w:val="nl-NL"/>
          </w:rPr>
          <w:delText>)</w:delText>
        </w:r>
      </w:del>
    </w:p>
    <w:p w14:paraId="538A07FA" w14:textId="77777777" w:rsidR="00CF0237" w:rsidRPr="00970F3C" w:rsidDel="00337D07" w:rsidRDefault="00AA683E" w:rsidP="007E7502">
      <w:pPr>
        <w:pStyle w:val="Text"/>
        <w:keepNext/>
        <w:keepLines/>
        <w:widowControl w:val="0"/>
        <w:spacing w:before="0"/>
        <w:jc w:val="left"/>
        <w:rPr>
          <w:del w:id="2209" w:author="Author"/>
          <w:rFonts w:eastAsia="MS Mincho"/>
          <w:lang w:val="nl-NL" w:eastAsia="ja-JP"/>
        </w:rPr>
      </w:pPr>
      <w:del w:id="2210" w:author="Author">
        <w:r w:rsidRPr="00970F3C" w:rsidDel="00337D07">
          <w:rPr>
            <w:noProof/>
          </w:rPr>
          <mc:AlternateContent>
            <mc:Choice Requires="wps">
              <w:drawing>
                <wp:anchor distT="0" distB="0" distL="114300" distR="114300" simplePos="0" relativeHeight="251655168" behindDoc="0" locked="0" layoutInCell="1" allowOverlap="1" wp14:anchorId="4D267192" wp14:editId="56DFD1C4">
                  <wp:simplePos x="0" y="0"/>
                  <wp:positionH relativeFrom="column">
                    <wp:posOffset>-226695</wp:posOffset>
                  </wp:positionH>
                  <wp:positionV relativeFrom="paragraph">
                    <wp:posOffset>19685</wp:posOffset>
                  </wp:positionV>
                  <wp:extent cx="335915" cy="260604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6060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C9F744" w14:textId="77777777" w:rsidR="00246CF2" w:rsidRPr="00846ECD" w:rsidRDefault="00246CF2" w:rsidP="009D3920">
                              <w:pPr>
                                <w:rPr>
                                  <w:rFonts w:ascii="Arial" w:hAnsi="Arial" w:cs="Arial"/>
                                  <w:sz w:val="20"/>
                                  <w:lang w:val="nl-BE"/>
                                </w:rPr>
                              </w:pPr>
                              <w:r>
                                <w:rPr>
                                  <w:rFonts w:ascii="Arial" w:hAnsi="Arial" w:cs="Arial"/>
                                  <w:sz w:val="20"/>
                                  <w:lang w:val="nl-BE"/>
                                </w:rPr>
                                <w:t>Waarschijnlijkheid van algehele overleving</w:t>
                              </w:r>
                            </w:p>
                            <w:p w14:paraId="4C1FBD60" w14:textId="77777777" w:rsidR="00246CF2" w:rsidRPr="00A33DBA" w:rsidRDefault="00246CF2" w:rsidP="00CF0237">
                              <w:pPr>
                                <w:rPr>
                                  <w:rFonts w:ascii="Arial" w:hAnsi="Arial" w:cs="Arial"/>
                                  <w:sz w:val="20"/>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267192" id="_x0000_s1029" type="#_x0000_t202" style="position:absolute;margin-left:-17.85pt;margin-top:1.55pt;width:26.45pt;height:205.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" stroked="f">
                  <v:fill opacity="0"/>
                  <v:textbox style="layout-flow:vertical;mso-layout-flow-alt:bottom-to-top">
                    <w:txbxContent>
                      <w:p w14:paraId="51C9F744" w14:textId="77777777" w:rsidR="00246CF2" w:rsidRPr="00846ECD" w:rsidRDefault="00246CF2" w:rsidP="009D3920">
                        <w:pPr>
                          <w:rPr>
                            <w:rFonts w:ascii="Arial" w:hAnsi="Arial" w:cs="Arial"/>
                            <w:sz w:val="20"/>
                            <w:lang w:val="nl-BE"/>
                          </w:rPr>
                        </w:pPr>
                        <w:r>
                          <w:rPr>
                            <w:rFonts w:ascii="Arial" w:hAnsi="Arial" w:cs="Arial"/>
                            <w:sz w:val="20"/>
                            <w:lang w:val="nl-BE"/>
                          </w:rPr>
                          <w:t>Waarschijnlijkheid van algehele overleving</w:t>
                        </w:r>
                      </w:p>
                      <w:p w14:paraId="4C1FBD60" w14:textId="77777777" w:rsidR="00246CF2" w:rsidRPr="00A33DBA" w:rsidRDefault="00246CF2" w:rsidP="00CF0237">
                        <w:pPr>
                          <w:rPr>
                            <w:rFonts w:ascii="Arial" w:hAnsi="Arial" w:cs="Arial"/>
                            <w:sz w:val="20"/>
                          </w:rPr>
                        </w:pPr>
                      </w:p>
                    </w:txbxContent>
                  </v:textbox>
                </v:shape>
              </w:pict>
            </mc:Fallback>
          </mc:AlternateContent>
        </w:r>
      </w:del>
    </w:p>
    <w:p w14:paraId="7160EDDD" w14:textId="77777777" w:rsidR="00CF0237" w:rsidRPr="00970F3C" w:rsidDel="00337D07" w:rsidRDefault="00AA683E" w:rsidP="007E7502">
      <w:pPr>
        <w:pStyle w:val="Text"/>
        <w:keepNext/>
        <w:keepLines/>
        <w:widowControl w:val="0"/>
        <w:spacing w:before="0"/>
        <w:jc w:val="left"/>
        <w:rPr>
          <w:del w:id="2211" w:author="Author"/>
          <w:rFonts w:eastAsia="MS Mincho"/>
          <w:lang w:val="nl-NL" w:eastAsia="ja-JP"/>
        </w:rPr>
      </w:pPr>
      <w:del w:id="2212" w:author="Author">
        <w:r w:rsidRPr="00970F3C" w:rsidDel="00337D07">
          <w:rPr>
            <w:rFonts w:eastAsia="MS Mincho"/>
            <w:noProof/>
          </w:rPr>
          <mc:AlternateContent>
            <mc:Choice Requires="wps">
              <w:drawing>
                <wp:anchor distT="0" distB="0" distL="114300" distR="114300" simplePos="0" relativeHeight="251657216" behindDoc="0" locked="0" layoutInCell="1" allowOverlap="1" wp14:anchorId="637F4356" wp14:editId="2447331B">
                  <wp:simplePos x="0" y="0"/>
                  <wp:positionH relativeFrom="column">
                    <wp:posOffset>1910715</wp:posOffset>
                  </wp:positionH>
                  <wp:positionV relativeFrom="paragraph">
                    <wp:posOffset>2611120</wp:posOffset>
                  </wp:positionV>
                  <wp:extent cx="1875155" cy="27622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155" cy="276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582FEE" w14:textId="77777777" w:rsidR="00246CF2" w:rsidRPr="00A33DBA" w:rsidRDefault="00246CF2" w:rsidP="00CF0237">
                              <w:pPr>
                                <w:rPr>
                                  <w:rFonts w:ascii="Arial" w:hAnsi="Arial" w:cs="Arial"/>
                                  <w:sz w:val="20"/>
                                </w:rPr>
                              </w:pPr>
                              <w:r>
                                <w:rPr>
                                  <w:rFonts w:ascii="Arial" w:hAnsi="Arial" w:cs="Arial"/>
                                  <w:sz w:val="20"/>
                                  <w:lang w:val="de-DE"/>
                                </w:rPr>
                                <w:t>Overlevingstijd in maanden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7F4356" id="_x0000_s1030" type="#_x0000_t202" style="position:absolute;margin-left:150.45pt;margin-top:205.6pt;width:147.6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" stroked="f">
                  <v:fill opacity="0"/>
                  <v:textbox>
                    <w:txbxContent>
                      <w:p w14:paraId="35582FEE" w14:textId="77777777" w:rsidR="00246CF2" w:rsidRPr="00A33DBA" w:rsidRDefault="00246CF2" w:rsidP="00CF0237">
                        <w:pPr>
                          <w:rPr>
                            <w:rFonts w:ascii="Arial" w:hAnsi="Arial" w:cs="Arial"/>
                            <w:sz w:val="20"/>
                          </w:rPr>
                        </w:pPr>
                        <w:r>
                          <w:rPr>
                            <w:rFonts w:ascii="Arial" w:hAnsi="Arial" w:cs="Arial"/>
                            <w:sz w:val="20"/>
                            <w:lang w:val="de-DE"/>
                          </w:rPr>
                          <w:t>Overlevingstijd in maanden</w:t>
                        </w:r>
                      </w:p>
                    </w:txbxContent>
                  </v:textbox>
                </v:shape>
              </w:pict>
            </mc:Fallback>
          </mc:AlternateContent>
        </w:r>
        <w:r w:rsidRPr="00970F3C" w:rsidDel="00337D07">
          <w:rPr>
            <w:noProof/>
          </w:rPr>
          <mc:AlternateContent>
            <mc:Choice Requires="wps">
              <w:drawing>
                <wp:anchor distT="0" distB="0" distL="114300" distR="114300" simplePos="0" relativeHeight="251656192" behindDoc="0" locked="0" layoutInCell="1" allowOverlap="1" wp14:anchorId="5A8045C2" wp14:editId="0601111A">
                  <wp:simplePos x="0" y="0"/>
                  <wp:positionH relativeFrom="column">
                    <wp:posOffset>340995</wp:posOffset>
                  </wp:positionH>
                  <wp:positionV relativeFrom="paragraph">
                    <wp:posOffset>925195</wp:posOffset>
                  </wp:positionV>
                  <wp:extent cx="4585335" cy="142875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3CEF5" w14:textId="77777777" w:rsidR="00246CF2" w:rsidRDefault="00246CF2" w:rsidP="009D3920">
                              <w:pPr>
                                <w:rPr>
                                  <w:rFonts w:ascii="Arial" w:hAnsi="Arial" w:cs="Arial"/>
                                  <w:sz w:val="20"/>
                                </w:rPr>
                              </w:pPr>
                            </w:p>
                            <w:tbl>
                              <w:tblPr>
                                <w:tblW w:w="0" w:type="auto"/>
                                <w:tblLook w:val="04A0" w:firstRow="1" w:lastRow="0" w:firstColumn="1" w:lastColumn="0" w:noHBand="0" w:noVBand="1"/>
                              </w:tblPr>
                              <w:tblGrid>
                                <w:gridCol w:w="817"/>
                                <w:gridCol w:w="3119"/>
                                <w:gridCol w:w="851"/>
                                <w:gridCol w:w="709"/>
                                <w:gridCol w:w="850"/>
                              </w:tblGrid>
                              <w:tr w:rsidR="00246CF2" w:rsidRPr="0055776F" w14:paraId="3F7870E1" w14:textId="77777777" w:rsidTr="009D3920">
                                <w:tc>
                                  <w:tcPr>
                                    <w:tcW w:w="6346" w:type="dxa"/>
                                    <w:gridSpan w:val="5"/>
                                    <w:shd w:val="clear" w:color="auto" w:fill="auto"/>
                                  </w:tcPr>
                                  <w:p w14:paraId="67C76DE2" w14:textId="77777777" w:rsidR="00246CF2" w:rsidRPr="0055776F" w:rsidRDefault="00246CF2" w:rsidP="006C54EE">
                                    <w:pPr>
                                      <w:rPr>
                                        <w:rFonts w:ascii="Arial" w:hAnsi="Arial" w:cs="Arial"/>
                                        <w:sz w:val="20"/>
                                      </w:rPr>
                                    </w:pPr>
                                    <w:r>
                                      <w:rPr>
                                        <w:rFonts w:ascii="Arial" w:hAnsi="Arial" w:cs="Arial"/>
                                        <w:sz w:val="20"/>
                                      </w:rPr>
                                      <w:t>P = 0,0</w:t>
                                    </w:r>
                                    <w:r w:rsidRPr="0055776F">
                                      <w:rPr>
                                        <w:rFonts w:ascii="Arial" w:hAnsi="Arial" w:cs="Arial"/>
                                        <w:sz w:val="20"/>
                                      </w:rPr>
                                      <w:t>19</w:t>
                                    </w:r>
                                  </w:p>
                                  <w:p w14:paraId="68CF71FB" w14:textId="77777777" w:rsidR="00246CF2" w:rsidRPr="00A33DBA" w:rsidRDefault="00246CF2" w:rsidP="009D3920">
                                    <w:pPr>
                                      <w:rPr>
                                        <w:rFonts w:ascii="Arial" w:hAnsi="Arial" w:cs="Arial"/>
                                        <w:sz w:val="20"/>
                                      </w:rPr>
                                    </w:pPr>
                                    <w:r w:rsidRPr="00A33DBA">
                                      <w:rPr>
                                        <w:rFonts w:ascii="Arial" w:hAnsi="Arial" w:cs="Arial"/>
                                        <w:sz w:val="20"/>
                                      </w:rPr>
                                      <w:t>Hazard ratio 0</w:t>
                                    </w:r>
                                    <w:r>
                                      <w:rPr>
                                        <w:rFonts w:ascii="Arial" w:hAnsi="Arial" w:cs="Arial"/>
                                        <w:sz w:val="20"/>
                                      </w:rPr>
                                      <w:t>,</w:t>
                                    </w:r>
                                    <w:r w:rsidRPr="00A33DBA">
                                      <w:rPr>
                                        <w:rFonts w:ascii="Arial" w:hAnsi="Arial" w:cs="Arial"/>
                                        <w:sz w:val="20"/>
                                      </w:rPr>
                                      <w:t>45</w:t>
                                    </w:r>
                                  </w:p>
                                  <w:p w14:paraId="7954A630" w14:textId="77777777" w:rsidR="00246CF2" w:rsidRPr="009D3920" w:rsidRDefault="00246CF2" w:rsidP="006C54EE">
                                    <w:pPr>
                                      <w:rPr>
                                        <w:rFonts w:ascii="Arial" w:hAnsi="Arial" w:cs="Arial"/>
                                        <w:sz w:val="20"/>
                                      </w:rPr>
                                    </w:pPr>
                                    <w:r w:rsidRPr="00A33DBA">
                                      <w:rPr>
                                        <w:rFonts w:ascii="Arial" w:hAnsi="Arial" w:cs="Arial"/>
                                        <w:sz w:val="20"/>
                                      </w:rPr>
                                      <w:t xml:space="preserve">(95% </w:t>
                                    </w:r>
                                    <w:r>
                                      <w:rPr>
                                        <w:rFonts w:ascii="Arial" w:hAnsi="Arial" w:cs="Arial"/>
                                        <w:sz w:val="20"/>
                                      </w:rPr>
                                      <w:t>B</w:t>
                                    </w:r>
                                    <w:r w:rsidRPr="00A33DBA">
                                      <w:rPr>
                                        <w:rFonts w:ascii="Arial" w:hAnsi="Arial" w:cs="Arial"/>
                                        <w:sz w:val="20"/>
                                      </w:rPr>
                                      <w:t>l, 0</w:t>
                                    </w:r>
                                    <w:r>
                                      <w:rPr>
                                        <w:rFonts w:ascii="Arial" w:hAnsi="Arial" w:cs="Arial"/>
                                        <w:sz w:val="20"/>
                                      </w:rPr>
                                      <w:t>,22</w:t>
                                    </w:r>
                                    <w:r>
                                      <w:rPr>
                                        <w:rFonts w:ascii="Arial" w:hAnsi="Arial" w:cs="Arial"/>
                                        <w:sz w:val="20"/>
                                      </w:rPr>
                                      <w:noBreakHyphen/>
                                    </w:r>
                                    <w:r w:rsidRPr="00A33DBA">
                                      <w:rPr>
                                        <w:rFonts w:ascii="Arial" w:hAnsi="Arial" w:cs="Arial"/>
                                        <w:sz w:val="20"/>
                                      </w:rPr>
                                      <w:t>0</w:t>
                                    </w:r>
                                    <w:r>
                                      <w:rPr>
                                        <w:rFonts w:ascii="Arial" w:hAnsi="Arial" w:cs="Arial"/>
                                        <w:sz w:val="20"/>
                                      </w:rPr>
                                      <w:t>,</w:t>
                                    </w:r>
                                    <w:r w:rsidRPr="00A33DBA">
                                      <w:rPr>
                                        <w:rFonts w:ascii="Arial" w:hAnsi="Arial" w:cs="Arial"/>
                                        <w:sz w:val="20"/>
                                      </w:rPr>
                                      <w:t>89)</w:t>
                                    </w:r>
                                  </w:p>
                                </w:tc>
                              </w:tr>
                              <w:tr w:rsidR="00246CF2" w:rsidRPr="0055776F" w14:paraId="205566A6" w14:textId="77777777" w:rsidTr="009D3920">
                                <w:tc>
                                  <w:tcPr>
                                    <w:tcW w:w="817" w:type="dxa"/>
                                    <w:shd w:val="clear" w:color="auto" w:fill="auto"/>
                                  </w:tcPr>
                                  <w:p w14:paraId="0A8F41E1" w14:textId="77777777" w:rsidR="00246CF2" w:rsidRPr="0055776F" w:rsidRDefault="00246CF2" w:rsidP="006C54EE">
                                    <w:pPr>
                                      <w:rPr>
                                        <w:rFonts w:ascii="Arial" w:hAnsi="Arial" w:cs="Arial"/>
                                        <w:sz w:val="20"/>
                                      </w:rPr>
                                    </w:pPr>
                                  </w:p>
                                </w:tc>
                                <w:tc>
                                  <w:tcPr>
                                    <w:tcW w:w="3119" w:type="dxa"/>
                                    <w:shd w:val="clear" w:color="auto" w:fill="auto"/>
                                  </w:tcPr>
                                  <w:p w14:paraId="34DF1BEC" w14:textId="77777777" w:rsidR="00246CF2" w:rsidRPr="0055776F" w:rsidRDefault="00246CF2" w:rsidP="006C54EE">
                                    <w:pPr>
                                      <w:rPr>
                                        <w:rFonts w:ascii="Arial" w:hAnsi="Arial" w:cs="Arial"/>
                                        <w:sz w:val="20"/>
                                      </w:rPr>
                                    </w:pPr>
                                  </w:p>
                                </w:tc>
                                <w:tc>
                                  <w:tcPr>
                                    <w:tcW w:w="851" w:type="dxa"/>
                                    <w:tcBorders>
                                      <w:bottom w:val="single" w:sz="4" w:space="0" w:color="auto"/>
                                    </w:tcBorders>
                                    <w:shd w:val="clear" w:color="auto" w:fill="auto"/>
                                  </w:tcPr>
                                  <w:p w14:paraId="6E3EF5A3" w14:textId="77777777" w:rsidR="00246CF2" w:rsidRPr="0055776F" w:rsidRDefault="00246CF2" w:rsidP="006C54EE">
                                    <w:pPr>
                                      <w:rPr>
                                        <w:rFonts w:ascii="Arial" w:hAnsi="Arial" w:cs="Arial"/>
                                        <w:sz w:val="20"/>
                                      </w:rPr>
                                    </w:pPr>
                                    <w:r w:rsidRPr="009D3920">
                                      <w:rPr>
                                        <w:rFonts w:ascii="Arial" w:hAnsi="Arial" w:cs="Arial"/>
                                        <w:sz w:val="20"/>
                                      </w:rPr>
                                      <w:t>N</w:t>
                                    </w:r>
                                  </w:p>
                                </w:tc>
                                <w:tc>
                                  <w:tcPr>
                                    <w:tcW w:w="709" w:type="dxa"/>
                                    <w:tcBorders>
                                      <w:bottom w:val="single" w:sz="4" w:space="0" w:color="auto"/>
                                    </w:tcBorders>
                                    <w:shd w:val="clear" w:color="auto" w:fill="auto"/>
                                  </w:tcPr>
                                  <w:p w14:paraId="0062644E" w14:textId="77777777" w:rsidR="00246CF2" w:rsidRPr="0055776F" w:rsidRDefault="00246CF2" w:rsidP="006C54EE">
                                    <w:pPr>
                                      <w:rPr>
                                        <w:rFonts w:ascii="Arial" w:hAnsi="Arial" w:cs="Arial"/>
                                        <w:sz w:val="20"/>
                                      </w:rPr>
                                    </w:pPr>
                                    <w:r w:rsidRPr="009D3920">
                                      <w:rPr>
                                        <w:rFonts w:ascii="Arial" w:hAnsi="Arial" w:cs="Arial"/>
                                        <w:sz w:val="20"/>
                                      </w:rPr>
                                      <w:t>Vvl</w:t>
                                    </w:r>
                                  </w:p>
                                </w:tc>
                                <w:tc>
                                  <w:tcPr>
                                    <w:tcW w:w="850" w:type="dxa"/>
                                    <w:tcBorders>
                                      <w:bottom w:val="single" w:sz="4" w:space="0" w:color="auto"/>
                                    </w:tcBorders>
                                    <w:shd w:val="clear" w:color="auto" w:fill="auto"/>
                                  </w:tcPr>
                                  <w:p w14:paraId="59AEC200" w14:textId="77777777" w:rsidR="00246CF2" w:rsidRPr="0055776F" w:rsidRDefault="00246CF2" w:rsidP="006C54EE">
                                    <w:pPr>
                                      <w:rPr>
                                        <w:rFonts w:ascii="Arial" w:hAnsi="Arial" w:cs="Arial"/>
                                        <w:sz w:val="20"/>
                                      </w:rPr>
                                    </w:pPr>
                                    <w:r w:rsidRPr="009D3920">
                                      <w:rPr>
                                        <w:rFonts w:ascii="Arial" w:hAnsi="Arial" w:cs="Arial"/>
                                        <w:sz w:val="20"/>
                                      </w:rPr>
                                      <w:t>Cen</w:t>
                                    </w:r>
                                  </w:p>
                                </w:tc>
                              </w:tr>
                              <w:tr w:rsidR="00246CF2" w:rsidRPr="0055776F" w14:paraId="05047D0D" w14:textId="77777777" w:rsidTr="009D3920">
                                <w:tc>
                                  <w:tcPr>
                                    <w:tcW w:w="817" w:type="dxa"/>
                                    <w:shd w:val="clear" w:color="auto" w:fill="auto"/>
                                  </w:tcPr>
                                  <w:p w14:paraId="074FBEB5" w14:textId="77777777" w:rsidR="00246CF2" w:rsidRPr="0055776F" w:rsidRDefault="00246CF2" w:rsidP="006C54EE">
                                    <w:pPr>
                                      <w:rPr>
                                        <w:rFonts w:ascii="Arial" w:hAnsi="Arial" w:cs="Arial"/>
                                        <w:sz w:val="20"/>
                                      </w:rPr>
                                    </w:pPr>
                                    <w:r w:rsidRPr="0055776F">
                                      <w:rPr>
                                        <w:rFonts w:ascii="Arial" w:hAnsi="Arial" w:cs="Arial"/>
                                        <w:b/>
                                        <w:sz w:val="20"/>
                                      </w:rPr>
                                      <w:t>——</w:t>
                                    </w:r>
                                  </w:p>
                                </w:tc>
                                <w:tc>
                                  <w:tcPr>
                                    <w:tcW w:w="3119" w:type="dxa"/>
                                    <w:shd w:val="clear" w:color="auto" w:fill="auto"/>
                                  </w:tcPr>
                                  <w:p w14:paraId="1953D569" w14:textId="77777777" w:rsidR="00246CF2" w:rsidRPr="0055776F" w:rsidRDefault="00246CF2" w:rsidP="006C54EE">
                                    <w:pPr>
                                      <w:rPr>
                                        <w:rFonts w:ascii="Arial" w:hAnsi="Arial" w:cs="Arial"/>
                                        <w:sz w:val="20"/>
                                      </w:rPr>
                                    </w:pPr>
                                    <w:r>
                                      <w:rPr>
                                        <w:rFonts w:ascii="Arial" w:hAnsi="Arial" w:cs="Arial"/>
                                        <w:sz w:val="20"/>
                                      </w:rPr>
                                      <w:t>(1) Imatinib 12 MA</w:t>
                                    </w:r>
                                    <w:r w:rsidRPr="0055776F">
                                      <w:rPr>
                                        <w:rFonts w:ascii="Arial" w:hAnsi="Arial" w:cs="Arial"/>
                                        <w:sz w:val="20"/>
                                      </w:rPr>
                                      <w:t>:</w:t>
                                    </w:r>
                                  </w:p>
                                </w:tc>
                                <w:tc>
                                  <w:tcPr>
                                    <w:tcW w:w="851" w:type="dxa"/>
                                    <w:tcBorders>
                                      <w:top w:val="single" w:sz="4" w:space="0" w:color="auto"/>
                                    </w:tcBorders>
                                    <w:shd w:val="clear" w:color="auto" w:fill="auto"/>
                                  </w:tcPr>
                                  <w:p w14:paraId="402EE4B4" w14:textId="77777777" w:rsidR="00246CF2" w:rsidRPr="0055776F" w:rsidRDefault="00246CF2" w:rsidP="006C54EE">
                                    <w:pPr>
                                      <w:rPr>
                                        <w:rFonts w:ascii="Arial" w:hAnsi="Arial" w:cs="Arial"/>
                                        <w:sz w:val="20"/>
                                      </w:rPr>
                                    </w:pPr>
                                    <w:r w:rsidRPr="0055776F">
                                      <w:rPr>
                                        <w:rFonts w:ascii="Arial" w:hAnsi="Arial" w:cs="Arial"/>
                                        <w:sz w:val="20"/>
                                      </w:rPr>
                                      <w:t>199</w:t>
                                    </w:r>
                                  </w:p>
                                </w:tc>
                                <w:tc>
                                  <w:tcPr>
                                    <w:tcW w:w="709" w:type="dxa"/>
                                    <w:tcBorders>
                                      <w:top w:val="single" w:sz="4" w:space="0" w:color="auto"/>
                                    </w:tcBorders>
                                    <w:shd w:val="clear" w:color="auto" w:fill="auto"/>
                                  </w:tcPr>
                                  <w:p w14:paraId="620892C6" w14:textId="77777777" w:rsidR="00246CF2" w:rsidRPr="0055776F" w:rsidRDefault="00246CF2" w:rsidP="006C54EE">
                                    <w:pPr>
                                      <w:rPr>
                                        <w:rFonts w:ascii="Arial" w:hAnsi="Arial" w:cs="Arial"/>
                                        <w:sz w:val="20"/>
                                      </w:rPr>
                                    </w:pPr>
                                    <w:r w:rsidRPr="0055776F">
                                      <w:rPr>
                                        <w:rFonts w:ascii="Arial" w:hAnsi="Arial" w:cs="Arial"/>
                                        <w:sz w:val="20"/>
                                      </w:rPr>
                                      <w:t>25</w:t>
                                    </w:r>
                                  </w:p>
                                </w:tc>
                                <w:tc>
                                  <w:tcPr>
                                    <w:tcW w:w="850" w:type="dxa"/>
                                    <w:tcBorders>
                                      <w:top w:val="single" w:sz="4" w:space="0" w:color="auto"/>
                                    </w:tcBorders>
                                    <w:shd w:val="clear" w:color="auto" w:fill="auto"/>
                                  </w:tcPr>
                                  <w:p w14:paraId="7DF39768" w14:textId="77777777" w:rsidR="00246CF2" w:rsidRPr="0055776F" w:rsidRDefault="00246CF2" w:rsidP="006C54EE">
                                    <w:pPr>
                                      <w:rPr>
                                        <w:rFonts w:ascii="Arial" w:hAnsi="Arial" w:cs="Arial"/>
                                        <w:sz w:val="20"/>
                                      </w:rPr>
                                    </w:pPr>
                                    <w:r w:rsidRPr="0055776F">
                                      <w:rPr>
                                        <w:rFonts w:ascii="Arial" w:hAnsi="Arial" w:cs="Arial"/>
                                        <w:sz w:val="20"/>
                                      </w:rPr>
                                      <w:t>174</w:t>
                                    </w:r>
                                  </w:p>
                                </w:tc>
                              </w:tr>
                              <w:tr w:rsidR="00246CF2" w:rsidRPr="0055776F" w14:paraId="3007A9CC" w14:textId="77777777" w:rsidTr="009D3920">
                                <w:tc>
                                  <w:tcPr>
                                    <w:tcW w:w="817" w:type="dxa"/>
                                    <w:shd w:val="clear" w:color="auto" w:fill="auto"/>
                                  </w:tcPr>
                                  <w:p w14:paraId="183E1066" w14:textId="77777777" w:rsidR="00246CF2" w:rsidRPr="0055776F" w:rsidRDefault="00246CF2" w:rsidP="006C54EE">
                                    <w:pPr>
                                      <w:rPr>
                                        <w:rFonts w:ascii="Arial" w:hAnsi="Arial" w:cs="Arial"/>
                                        <w:sz w:val="20"/>
                                      </w:rPr>
                                    </w:pPr>
                                    <w:r w:rsidRPr="0055776F">
                                      <w:rPr>
                                        <w:rFonts w:ascii="Arial" w:hAnsi="Arial" w:cs="Arial"/>
                                        <w:sz w:val="20"/>
                                      </w:rPr>
                                      <w:t>-----</w:t>
                                    </w:r>
                                  </w:p>
                                </w:tc>
                                <w:tc>
                                  <w:tcPr>
                                    <w:tcW w:w="3119" w:type="dxa"/>
                                    <w:shd w:val="clear" w:color="auto" w:fill="auto"/>
                                  </w:tcPr>
                                  <w:p w14:paraId="2007E722" w14:textId="77777777" w:rsidR="00246CF2" w:rsidRPr="0055776F" w:rsidRDefault="00246CF2" w:rsidP="006C54EE">
                                    <w:pPr>
                                      <w:rPr>
                                        <w:rFonts w:ascii="Arial" w:hAnsi="Arial" w:cs="Arial"/>
                                        <w:sz w:val="20"/>
                                      </w:rPr>
                                    </w:pPr>
                                    <w:r>
                                      <w:rPr>
                                        <w:rFonts w:ascii="Arial" w:hAnsi="Arial" w:cs="Arial"/>
                                        <w:sz w:val="20"/>
                                      </w:rPr>
                                      <w:t>(2) Imatinib 36 MA</w:t>
                                    </w:r>
                                    <w:r w:rsidRPr="0055776F">
                                      <w:rPr>
                                        <w:rFonts w:ascii="Arial" w:hAnsi="Arial" w:cs="Arial"/>
                                        <w:sz w:val="20"/>
                                      </w:rPr>
                                      <w:t>:</w:t>
                                    </w:r>
                                  </w:p>
                                </w:tc>
                                <w:tc>
                                  <w:tcPr>
                                    <w:tcW w:w="851" w:type="dxa"/>
                                    <w:tcBorders>
                                      <w:bottom w:val="single" w:sz="4" w:space="0" w:color="auto"/>
                                    </w:tcBorders>
                                    <w:shd w:val="clear" w:color="auto" w:fill="auto"/>
                                  </w:tcPr>
                                  <w:p w14:paraId="6A3AC12A" w14:textId="77777777" w:rsidR="00246CF2" w:rsidRPr="0055776F" w:rsidRDefault="00246CF2" w:rsidP="006C54EE">
                                    <w:pPr>
                                      <w:rPr>
                                        <w:rFonts w:ascii="Arial" w:hAnsi="Arial" w:cs="Arial"/>
                                        <w:sz w:val="20"/>
                                      </w:rPr>
                                    </w:pPr>
                                    <w:r w:rsidRPr="0055776F">
                                      <w:rPr>
                                        <w:rFonts w:ascii="Arial" w:hAnsi="Arial" w:cs="Arial"/>
                                        <w:sz w:val="20"/>
                                      </w:rPr>
                                      <w:t>198</w:t>
                                    </w:r>
                                  </w:p>
                                </w:tc>
                                <w:tc>
                                  <w:tcPr>
                                    <w:tcW w:w="709" w:type="dxa"/>
                                    <w:tcBorders>
                                      <w:bottom w:val="single" w:sz="4" w:space="0" w:color="auto"/>
                                    </w:tcBorders>
                                    <w:shd w:val="clear" w:color="auto" w:fill="auto"/>
                                  </w:tcPr>
                                  <w:p w14:paraId="6B1162D7" w14:textId="77777777" w:rsidR="00246CF2" w:rsidRPr="0055776F" w:rsidRDefault="00246CF2" w:rsidP="006C54EE">
                                    <w:pPr>
                                      <w:rPr>
                                        <w:rFonts w:ascii="Arial" w:hAnsi="Arial" w:cs="Arial"/>
                                        <w:sz w:val="20"/>
                                      </w:rPr>
                                    </w:pPr>
                                    <w:r w:rsidRPr="0055776F">
                                      <w:rPr>
                                        <w:rFonts w:ascii="Arial" w:hAnsi="Arial" w:cs="Arial"/>
                                        <w:sz w:val="20"/>
                                      </w:rPr>
                                      <w:t>12</w:t>
                                    </w:r>
                                  </w:p>
                                </w:tc>
                                <w:tc>
                                  <w:tcPr>
                                    <w:tcW w:w="850" w:type="dxa"/>
                                    <w:tcBorders>
                                      <w:bottom w:val="single" w:sz="4" w:space="0" w:color="auto"/>
                                    </w:tcBorders>
                                    <w:shd w:val="clear" w:color="auto" w:fill="auto"/>
                                  </w:tcPr>
                                  <w:p w14:paraId="1509B23E" w14:textId="77777777" w:rsidR="00246CF2" w:rsidRPr="0055776F" w:rsidRDefault="00246CF2" w:rsidP="006C54EE">
                                    <w:pPr>
                                      <w:rPr>
                                        <w:rFonts w:ascii="Arial" w:hAnsi="Arial" w:cs="Arial"/>
                                        <w:sz w:val="20"/>
                                      </w:rPr>
                                    </w:pPr>
                                    <w:r w:rsidRPr="0055776F">
                                      <w:rPr>
                                        <w:rFonts w:ascii="Arial" w:hAnsi="Arial" w:cs="Arial"/>
                                        <w:sz w:val="20"/>
                                      </w:rPr>
                                      <w:t>186</w:t>
                                    </w:r>
                                  </w:p>
                                </w:tc>
                              </w:tr>
                              <w:tr w:rsidR="00246CF2" w:rsidRPr="0055776F" w14:paraId="670473F3" w14:textId="77777777" w:rsidTr="009D3920">
                                <w:tc>
                                  <w:tcPr>
                                    <w:tcW w:w="817" w:type="dxa"/>
                                    <w:shd w:val="clear" w:color="auto" w:fill="auto"/>
                                  </w:tcPr>
                                  <w:p w14:paraId="3109D692" w14:textId="77777777" w:rsidR="00246CF2" w:rsidRPr="0055776F" w:rsidRDefault="00246CF2" w:rsidP="006C54EE">
                                    <w:pPr>
                                      <w:rPr>
                                        <w:rFonts w:ascii="Arial" w:hAnsi="Arial" w:cs="Arial"/>
                                        <w:sz w:val="20"/>
                                      </w:rPr>
                                    </w:pPr>
                                    <w:r w:rsidRPr="0055776F">
                                      <w:rPr>
                                        <w:rFonts w:ascii="Arial" w:hAnsi="Arial" w:cs="Arial"/>
                                        <w:sz w:val="20"/>
                                      </w:rPr>
                                      <w:t>│││</w:t>
                                    </w:r>
                                  </w:p>
                                </w:tc>
                                <w:tc>
                                  <w:tcPr>
                                    <w:tcW w:w="3119" w:type="dxa"/>
                                    <w:shd w:val="clear" w:color="auto" w:fill="auto"/>
                                  </w:tcPr>
                                  <w:p w14:paraId="6179623F" w14:textId="77777777" w:rsidR="00246CF2" w:rsidRPr="0055776F" w:rsidRDefault="00246CF2" w:rsidP="006C54EE">
                                    <w:pPr>
                                      <w:rPr>
                                        <w:rFonts w:ascii="Arial" w:hAnsi="Arial" w:cs="Arial"/>
                                        <w:sz w:val="20"/>
                                      </w:rPr>
                                    </w:pPr>
                                    <w:r w:rsidRPr="00846ECD">
                                      <w:rPr>
                                        <w:rFonts w:ascii="Arial" w:hAnsi="Arial" w:cs="Arial"/>
                                        <w:sz w:val="20"/>
                                        <w:lang w:val="nl-BE"/>
                                      </w:rPr>
                                      <w:t>Gecensureerde waarnemingen</w:t>
                                    </w:r>
                                  </w:p>
                                </w:tc>
                                <w:tc>
                                  <w:tcPr>
                                    <w:tcW w:w="851" w:type="dxa"/>
                                    <w:tcBorders>
                                      <w:top w:val="single" w:sz="4" w:space="0" w:color="auto"/>
                                    </w:tcBorders>
                                    <w:shd w:val="clear" w:color="auto" w:fill="auto"/>
                                  </w:tcPr>
                                  <w:p w14:paraId="08BB0878" w14:textId="77777777" w:rsidR="00246CF2" w:rsidRPr="0055776F" w:rsidRDefault="00246CF2" w:rsidP="006C54EE">
                                    <w:pPr>
                                      <w:rPr>
                                        <w:rFonts w:ascii="Arial" w:hAnsi="Arial" w:cs="Arial"/>
                                        <w:sz w:val="20"/>
                                      </w:rPr>
                                    </w:pPr>
                                  </w:p>
                                </w:tc>
                                <w:tc>
                                  <w:tcPr>
                                    <w:tcW w:w="709" w:type="dxa"/>
                                    <w:tcBorders>
                                      <w:top w:val="single" w:sz="4" w:space="0" w:color="auto"/>
                                    </w:tcBorders>
                                    <w:shd w:val="clear" w:color="auto" w:fill="auto"/>
                                  </w:tcPr>
                                  <w:p w14:paraId="0A40A78F" w14:textId="77777777" w:rsidR="00246CF2" w:rsidRPr="0055776F" w:rsidRDefault="00246CF2" w:rsidP="006C54EE">
                                    <w:pPr>
                                      <w:rPr>
                                        <w:rFonts w:ascii="Arial" w:hAnsi="Arial" w:cs="Arial"/>
                                        <w:sz w:val="20"/>
                                      </w:rPr>
                                    </w:pPr>
                                  </w:p>
                                </w:tc>
                                <w:tc>
                                  <w:tcPr>
                                    <w:tcW w:w="850" w:type="dxa"/>
                                    <w:tcBorders>
                                      <w:top w:val="single" w:sz="4" w:space="0" w:color="auto"/>
                                    </w:tcBorders>
                                    <w:shd w:val="clear" w:color="auto" w:fill="auto"/>
                                  </w:tcPr>
                                  <w:p w14:paraId="6D68C2C2" w14:textId="77777777" w:rsidR="00246CF2" w:rsidRPr="0055776F" w:rsidRDefault="00246CF2" w:rsidP="006C54EE">
                                    <w:pPr>
                                      <w:rPr>
                                        <w:rFonts w:ascii="Arial" w:hAnsi="Arial" w:cs="Arial"/>
                                        <w:sz w:val="20"/>
                                      </w:rPr>
                                    </w:pPr>
                                  </w:p>
                                </w:tc>
                              </w:tr>
                            </w:tbl>
                            <w:p w14:paraId="30E12BA3" w14:textId="77777777" w:rsidR="00246CF2" w:rsidRPr="00A33DBA" w:rsidRDefault="00246CF2" w:rsidP="00CF0237">
                              <w:pP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8045C2" id="_x0000_s1031" type="#_x0000_t202" style="position:absolute;margin-left:26.85pt;margin-top:72.85pt;width:361.05pt;height:1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" filled="f" stroked="f">
                  <v:textbox>
                    <w:txbxContent>
                      <w:p w14:paraId="3B23CEF5" w14:textId="77777777" w:rsidR="00246CF2" w:rsidRDefault="00246CF2" w:rsidP="009D3920">
                        <w:pPr>
                          <w:rPr>
                            <w:rFonts w:ascii="Arial" w:hAnsi="Arial" w:cs="Arial"/>
                            <w:sz w:val="20"/>
                          </w:rPr>
                        </w:pPr>
                      </w:p>
                      <w:tbl>
                        <w:tblPr>
                          <w:tblW w:w="0" w:type="auto"/>
                          <w:tblLook w:val="04A0" w:firstRow="1" w:lastRow="0" w:firstColumn="1" w:lastColumn="0" w:noHBand="0" w:noVBand="1"/>
                        </w:tblPr>
                        <w:tblGrid>
                          <w:gridCol w:w="817"/>
                          <w:gridCol w:w="3119"/>
                          <w:gridCol w:w="851"/>
                          <w:gridCol w:w="709"/>
                          <w:gridCol w:w="850"/>
                        </w:tblGrid>
                        <w:tr w:rsidR="00246CF2" w:rsidRPr="0055776F" w14:paraId="3F7870E1" w14:textId="77777777" w:rsidTr="009D3920">
                          <w:tc>
                            <w:tcPr>
                              <w:tcW w:w="6346" w:type="dxa"/>
                              <w:gridSpan w:val="5"/>
                              <w:shd w:val="clear" w:color="auto" w:fill="auto"/>
                            </w:tcPr>
                            <w:p w14:paraId="67C76DE2" w14:textId="77777777" w:rsidR="00246CF2" w:rsidRPr="0055776F" w:rsidRDefault="00246CF2" w:rsidP="006C54EE">
                              <w:pPr>
                                <w:rPr>
                                  <w:rFonts w:ascii="Arial" w:hAnsi="Arial" w:cs="Arial"/>
                                  <w:sz w:val="20"/>
                                </w:rPr>
                              </w:pPr>
                              <w:r>
                                <w:rPr>
                                  <w:rFonts w:ascii="Arial" w:hAnsi="Arial" w:cs="Arial"/>
                                  <w:sz w:val="20"/>
                                </w:rPr>
                                <w:t>P = 0,0</w:t>
                              </w:r>
                              <w:r w:rsidRPr="0055776F">
                                <w:rPr>
                                  <w:rFonts w:ascii="Arial" w:hAnsi="Arial" w:cs="Arial"/>
                                  <w:sz w:val="20"/>
                                </w:rPr>
                                <w:t>19</w:t>
                              </w:r>
                            </w:p>
                            <w:p w14:paraId="68CF71FB" w14:textId="77777777" w:rsidR="00246CF2" w:rsidRPr="00A33DBA" w:rsidRDefault="00246CF2" w:rsidP="009D3920">
                              <w:pPr>
                                <w:rPr>
                                  <w:rFonts w:ascii="Arial" w:hAnsi="Arial" w:cs="Arial"/>
                                  <w:sz w:val="20"/>
                                </w:rPr>
                              </w:pPr>
                              <w:r w:rsidRPr="00A33DBA">
                                <w:rPr>
                                  <w:rFonts w:ascii="Arial" w:hAnsi="Arial" w:cs="Arial"/>
                                  <w:sz w:val="20"/>
                                </w:rPr>
                                <w:t>Hazard ratio 0</w:t>
                              </w:r>
                              <w:r>
                                <w:rPr>
                                  <w:rFonts w:ascii="Arial" w:hAnsi="Arial" w:cs="Arial"/>
                                  <w:sz w:val="20"/>
                                </w:rPr>
                                <w:t>,</w:t>
                              </w:r>
                              <w:r w:rsidRPr="00A33DBA">
                                <w:rPr>
                                  <w:rFonts w:ascii="Arial" w:hAnsi="Arial" w:cs="Arial"/>
                                  <w:sz w:val="20"/>
                                </w:rPr>
                                <w:t>45</w:t>
                              </w:r>
                            </w:p>
                            <w:p w14:paraId="7954A630" w14:textId="77777777" w:rsidR="00246CF2" w:rsidRPr="009D3920" w:rsidRDefault="00246CF2" w:rsidP="006C54EE">
                              <w:pPr>
                                <w:rPr>
                                  <w:rFonts w:ascii="Arial" w:hAnsi="Arial" w:cs="Arial"/>
                                  <w:sz w:val="20"/>
                                </w:rPr>
                              </w:pPr>
                              <w:r w:rsidRPr="00A33DBA">
                                <w:rPr>
                                  <w:rFonts w:ascii="Arial" w:hAnsi="Arial" w:cs="Arial"/>
                                  <w:sz w:val="20"/>
                                </w:rPr>
                                <w:t xml:space="preserve">(95% </w:t>
                              </w:r>
                              <w:r>
                                <w:rPr>
                                  <w:rFonts w:ascii="Arial" w:hAnsi="Arial" w:cs="Arial"/>
                                  <w:sz w:val="20"/>
                                </w:rPr>
                                <w:t>B</w:t>
                              </w:r>
                              <w:r w:rsidRPr="00A33DBA">
                                <w:rPr>
                                  <w:rFonts w:ascii="Arial" w:hAnsi="Arial" w:cs="Arial"/>
                                  <w:sz w:val="20"/>
                                </w:rPr>
                                <w:t>l, 0</w:t>
                              </w:r>
                              <w:r>
                                <w:rPr>
                                  <w:rFonts w:ascii="Arial" w:hAnsi="Arial" w:cs="Arial"/>
                                  <w:sz w:val="20"/>
                                </w:rPr>
                                <w:t>,22</w:t>
                              </w:r>
                              <w:r>
                                <w:rPr>
                                  <w:rFonts w:ascii="Arial" w:hAnsi="Arial" w:cs="Arial"/>
                                  <w:sz w:val="20"/>
                                </w:rPr>
                                <w:noBreakHyphen/>
                              </w:r>
                              <w:r w:rsidRPr="00A33DBA">
                                <w:rPr>
                                  <w:rFonts w:ascii="Arial" w:hAnsi="Arial" w:cs="Arial"/>
                                  <w:sz w:val="20"/>
                                </w:rPr>
                                <w:t>0</w:t>
                              </w:r>
                              <w:r>
                                <w:rPr>
                                  <w:rFonts w:ascii="Arial" w:hAnsi="Arial" w:cs="Arial"/>
                                  <w:sz w:val="20"/>
                                </w:rPr>
                                <w:t>,</w:t>
                              </w:r>
                              <w:r w:rsidRPr="00A33DBA">
                                <w:rPr>
                                  <w:rFonts w:ascii="Arial" w:hAnsi="Arial" w:cs="Arial"/>
                                  <w:sz w:val="20"/>
                                </w:rPr>
                                <w:t>89)</w:t>
                              </w:r>
                            </w:p>
                          </w:tc>
                        </w:tr>
                        <w:tr w:rsidR="00246CF2" w:rsidRPr="0055776F" w14:paraId="205566A6" w14:textId="77777777" w:rsidTr="009D3920">
                          <w:tc>
                            <w:tcPr>
                              <w:tcW w:w="817" w:type="dxa"/>
                              <w:shd w:val="clear" w:color="auto" w:fill="auto"/>
                            </w:tcPr>
                            <w:p w14:paraId="0A8F41E1" w14:textId="77777777" w:rsidR="00246CF2" w:rsidRPr="0055776F" w:rsidRDefault="00246CF2" w:rsidP="006C54EE">
                              <w:pPr>
                                <w:rPr>
                                  <w:rFonts w:ascii="Arial" w:hAnsi="Arial" w:cs="Arial"/>
                                  <w:sz w:val="20"/>
                                </w:rPr>
                              </w:pPr>
                            </w:p>
                          </w:tc>
                          <w:tc>
                            <w:tcPr>
                              <w:tcW w:w="3119" w:type="dxa"/>
                              <w:shd w:val="clear" w:color="auto" w:fill="auto"/>
                            </w:tcPr>
                            <w:p w14:paraId="34DF1BEC" w14:textId="77777777" w:rsidR="00246CF2" w:rsidRPr="0055776F" w:rsidRDefault="00246CF2" w:rsidP="006C54EE">
                              <w:pPr>
                                <w:rPr>
                                  <w:rFonts w:ascii="Arial" w:hAnsi="Arial" w:cs="Arial"/>
                                  <w:sz w:val="20"/>
                                </w:rPr>
                              </w:pPr>
                            </w:p>
                          </w:tc>
                          <w:tc>
                            <w:tcPr>
                              <w:tcW w:w="851" w:type="dxa"/>
                              <w:tcBorders>
                                <w:bottom w:val="single" w:sz="4" w:space="0" w:color="auto"/>
                              </w:tcBorders>
                              <w:shd w:val="clear" w:color="auto" w:fill="auto"/>
                            </w:tcPr>
                            <w:p w14:paraId="6E3EF5A3" w14:textId="77777777" w:rsidR="00246CF2" w:rsidRPr="0055776F" w:rsidRDefault="00246CF2" w:rsidP="006C54EE">
                              <w:pPr>
                                <w:rPr>
                                  <w:rFonts w:ascii="Arial" w:hAnsi="Arial" w:cs="Arial"/>
                                  <w:sz w:val="20"/>
                                </w:rPr>
                              </w:pPr>
                              <w:r w:rsidRPr="009D3920">
                                <w:rPr>
                                  <w:rFonts w:ascii="Arial" w:hAnsi="Arial" w:cs="Arial"/>
                                  <w:sz w:val="20"/>
                                </w:rPr>
                                <w:t>N</w:t>
                              </w:r>
                            </w:p>
                          </w:tc>
                          <w:tc>
                            <w:tcPr>
                              <w:tcW w:w="709" w:type="dxa"/>
                              <w:tcBorders>
                                <w:bottom w:val="single" w:sz="4" w:space="0" w:color="auto"/>
                              </w:tcBorders>
                              <w:shd w:val="clear" w:color="auto" w:fill="auto"/>
                            </w:tcPr>
                            <w:p w14:paraId="0062644E" w14:textId="77777777" w:rsidR="00246CF2" w:rsidRPr="0055776F" w:rsidRDefault="00246CF2" w:rsidP="006C54EE">
                              <w:pPr>
                                <w:rPr>
                                  <w:rFonts w:ascii="Arial" w:hAnsi="Arial" w:cs="Arial"/>
                                  <w:sz w:val="20"/>
                                </w:rPr>
                              </w:pPr>
                              <w:r w:rsidRPr="009D3920">
                                <w:rPr>
                                  <w:rFonts w:ascii="Arial" w:hAnsi="Arial" w:cs="Arial"/>
                                  <w:sz w:val="20"/>
                                </w:rPr>
                                <w:t>Vvl</w:t>
                              </w:r>
                            </w:p>
                          </w:tc>
                          <w:tc>
                            <w:tcPr>
                              <w:tcW w:w="850" w:type="dxa"/>
                              <w:tcBorders>
                                <w:bottom w:val="single" w:sz="4" w:space="0" w:color="auto"/>
                              </w:tcBorders>
                              <w:shd w:val="clear" w:color="auto" w:fill="auto"/>
                            </w:tcPr>
                            <w:p w14:paraId="59AEC200" w14:textId="77777777" w:rsidR="00246CF2" w:rsidRPr="0055776F" w:rsidRDefault="00246CF2" w:rsidP="006C54EE">
                              <w:pPr>
                                <w:rPr>
                                  <w:rFonts w:ascii="Arial" w:hAnsi="Arial" w:cs="Arial"/>
                                  <w:sz w:val="20"/>
                                </w:rPr>
                              </w:pPr>
                              <w:r w:rsidRPr="009D3920">
                                <w:rPr>
                                  <w:rFonts w:ascii="Arial" w:hAnsi="Arial" w:cs="Arial"/>
                                  <w:sz w:val="20"/>
                                </w:rPr>
                                <w:t>Cen</w:t>
                              </w:r>
                            </w:p>
                          </w:tc>
                        </w:tr>
                        <w:tr w:rsidR="00246CF2" w:rsidRPr="0055776F" w14:paraId="05047D0D" w14:textId="77777777" w:rsidTr="009D3920">
                          <w:tc>
                            <w:tcPr>
                              <w:tcW w:w="817" w:type="dxa"/>
                              <w:shd w:val="clear" w:color="auto" w:fill="auto"/>
                            </w:tcPr>
                            <w:p w14:paraId="074FBEB5" w14:textId="77777777" w:rsidR="00246CF2" w:rsidRPr="0055776F" w:rsidRDefault="00246CF2" w:rsidP="006C54EE">
                              <w:pPr>
                                <w:rPr>
                                  <w:rFonts w:ascii="Arial" w:hAnsi="Arial" w:cs="Arial"/>
                                  <w:sz w:val="20"/>
                                </w:rPr>
                              </w:pPr>
                              <w:r w:rsidRPr="0055776F">
                                <w:rPr>
                                  <w:rFonts w:ascii="Arial" w:hAnsi="Arial" w:cs="Arial"/>
                                  <w:b/>
                                  <w:sz w:val="20"/>
                                </w:rPr>
                                <w:t>——</w:t>
                              </w:r>
                            </w:p>
                          </w:tc>
                          <w:tc>
                            <w:tcPr>
                              <w:tcW w:w="3119" w:type="dxa"/>
                              <w:shd w:val="clear" w:color="auto" w:fill="auto"/>
                            </w:tcPr>
                            <w:p w14:paraId="1953D569" w14:textId="77777777" w:rsidR="00246CF2" w:rsidRPr="0055776F" w:rsidRDefault="00246CF2" w:rsidP="006C54EE">
                              <w:pPr>
                                <w:rPr>
                                  <w:rFonts w:ascii="Arial" w:hAnsi="Arial" w:cs="Arial"/>
                                  <w:sz w:val="20"/>
                                </w:rPr>
                              </w:pPr>
                              <w:r>
                                <w:rPr>
                                  <w:rFonts w:ascii="Arial" w:hAnsi="Arial" w:cs="Arial"/>
                                  <w:sz w:val="20"/>
                                </w:rPr>
                                <w:t>(1) Imatinib 12 MA</w:t>
                              </w:r>
                              <w:r w:rsidRPr="0055776F">
                                <w:rPr>
                                  <w:rFonts w:ascii="Arial" w:hAnsi="Arial" w:cs="Arial"/>
                                  <w:sz w:val="20"/>
                                </w:rPr>
                                <w:t>:</w:t>
                              </w:r>
                            </w:p>
                          </w:tc>
                          <w:tc>
                            <w:tcPr>
                              <w:tcW w:w="851" w:type="dxa"/>
                              <w:tcBorders>
                                <w:top w:val="single" w:sz="4" w:space="0" w:color="auto"/>
                              </w:tcBorders>
                              <w:shd w:val="clear" w:color="auto" w:fill="auto"/>
                            </w:tcPr>
                            <w:p w14:paraId="402EE4B4" w14:textId="77777777" w:rsidR="00246CF2" w:rsidRPr="0055776F" w:rsidRDefault="00246CF2" w:rsidP="006C54EE">
                              <w:pPr>
                                <w:rPr>
                                  <w:rFonts w:ascii="Arial" w:hAnsi="Arial" w:cs="Arial"/>
                                  <w:sz w:val="20"/>
                                </w:rPr>
                              </w:pPr>
                              <w:r w:rsidRPr="0055776F">
                                <w:rPr>
                                  <w:rFonts w:ascii="Arial" w:hAnsi="Arial" w:cs="Arial"/>
                                  <w:sz w:val="20"/>
                                </w:rPr>
                                <w:t>199</w:t>
                              </w:r>
                            </w:p>
                          </w:tc>
                          <w:tc>
                            <w:tcPr>
                              <w:tcW w:w="709" w:type="dxa"/>
                              <w:tcBorders>
                                <w:top w:val="single" w:sz="4" w:space="0" w:color="auto"/>
                              </w:tcBorders>
                              <w:shd w:val="clear" w:color="auto" w:fill="auto"/>
                            </w:tcPr>
                            <w:p w14:paraId="620892C6" w14:textId="77777777" w:rsidR="00246CF2" w:rsidRPr="0055776F" w:rsidRDefault="00246CF2" w:rsidP="006C54EE">
                              <w:pPr>
                                <w:rPr>
                                  <w:rFonts w:ascii="Arial" w:hAnsi="Arial" w:cs="Arial"/>
                                  <w:sz w:val="20"/>
                                </w:rPr>
                              </w:pPr>
                              <w:r w:rsidRPr="0055776F">
                                <w:rPr>
                                  <w:rFonts w:ascii="Arial" w:hAnsi="Arial" w:cs="Arial"/>
                                  <w:sz w:val="20"/>
                                </w:rPr>
                                <w:t>25</w:t>
                              </w:r>
                            </w:p>
                          </w:tc>
                          <w:tc>
                            <w:tcPr>
                              <w:tcW w:w="850" w:type="dxa"/>
                              <w:tcBorders>
                                <w:top w:val="single" w:sz="4" w:space="0" w:color="auto"/>
                              </w:tcBorders>
                              <w:shd w:val="clear" w:color="auto" w:fill="auto"/>
                            </w:tcPr>
                            <w:p w14:paraId="7DF39768" w14:textId="77777777" w:rsidR="00246CF2" w:rsidRPr="0055776F" w:rsidRDefault="00246CF2" w:rsidP="006C54EE">
                              <w:pPr>
                                <w:rPr>
                                  <w:rFonts w:ascii="Arial" w:hAnsi="Arial" w:cs="Arial"/>
                                  <w:sz w:val="20"/>
                                </w:rPr>
                              </w:pPr>
                              <w:r w:rsidRPr="0055776F">
                                <w:rPr>
                                  <w:rFonts w:ascii="Arial" w:hAnsi="Arial" w:cs="Arial"/>
                                  <w:sz w:val="20"/>
                                </w:rPr>
                                <w:t>174</w:t>
                              </w:r>
                            </w:p>
                          </w:tc>
                        </w:tr>
                        <w:tr w:rsidR="00246CF2" w:rsidRPr="0055776F" w14:paraId="3007A9CC" w14:textId="77777777" w:rsidTr="009D3920">
                          <w:tc>
                            <w:tcPr>
                              <w:tcW w:w="817" w:type="dxa"/>
                              <w:shd w:val="clear" w:color="auto" w:fill="auto"/>
                            </w:tcPr>
                            <w:p w14:paraId="183E1066" w14:textId="77777777" w:rsidR="00246CF2" w:rsidRPr="0055776F" w:rsidRDefault="00246CF2" w:rsidP="006C54EE">
                              <w:pPr>
                                <w:rPr>
                                  <w:rFonts w:ascii="Arial" w:hAnsi="Arial" w:cs="Arial"/>
                                  <w:sz w:val="20"/>
                                </w:rPr>
                              </w:pPr>
                              <w:r w:rsidRPr="0055776F">
                                <w:rPr>
                                  <w:rFonts w:ascii="Arial" w:hAnsi="Arial" w:cs="Arial"/>
                                  <w:sz w:val="20"/>
                                </w:rPr>
                                <w:t>-----</w:t>
                              </w:r>
                            </w:p>
                          </w:tc>
                          <w:tc>
                            <w:tcPr>
                              <w:tcW w:w="3119" w:type="dxa"/>
                              <w:shd w:val="clear" w:color="auto" w:fill="auto"/>
                            </w:tcPr>
                            <w:p w14:paraId="2007E722" w14:textId="77777777" w:rsidR="00246CF2" w:rsidRPr="0055776F" w:rsidRDefault="00246CF2" w:rsidP="006C54EE">
                              <w:pPr>
                                <w:rPr>
                                  <w:rFonts w:ascii="Arial" w:hAnsi="Arial" w:cs="Arial"/>
                                  <w:sz w:val="20"/>
                                </w:rPr>
                              </w:pPr>
                              <w:r>
                                <w:rPr>
                                  <w:rFonts w:ascii="Arial" w:hAnsi="Arial" w:cs="Arial"/>
                                  <w:sz w:val="20"/>
                                </w:rPr>
                                <w:t>(2) Imatinib 36 MA</w:t>
                              </w:r>
                              <w:r w:rsidRPr="0055776F">
                                <w:rPr>
                                  <w:rFonts w:ascii="Arial" w:hAnsi="Arial" w:cs="Arial"/>
                                  <w:sz w:val="20"/>
                                </w:rPr>
                                <w:t>:</w:t>
                              </w:r>
                            </w:p>
                          </w:tc>
                          <w:tc>
                            <w:tcPr>
                              <w:tcW w:w="851" w:type="dxa"/>
                              <w:tcBorders>
                                <w:bottom w:val="single" w:sz="4" w:space="0" w:color="auto"/>
                              </w:tcBorders>
                              <w:shd w:val="clear" w:color="auto" w:fill="auto"/>
                            </w:tcPr>
                            <w:p w14:paraId="6A3AC12A" w14:textId="77777777" w:rsidR="00246CF2" w:rsidRPr="0055776F" w:rsidRDefault="00246CF2" w:rsidP="006C54EE">
                              <w:pPr>
                                <w:rPr>
                                  <w:rFonts w:ascii="Arial" w:hAnsi="Arial" w:cs="Arial"/>
                                  <w:sz w:val="20"/>
                                </w:rPr>
                              </w:pPr>
                              <w:r w:rsidRPr="0055776F">
                                <w:rPr>
                                  <w:rFonts w:ascii="Arial" w:hAnsi="Arial" w:cs="Arial"/>
                                  <w:sz w:val="20"/>
                                </w:rPr>
                                <w:t>198</w:t>
                              </w:r>
                            </w:p>
                          </w:tc>
                          <w:tc>
                            <w:tcPr>
                              <w:tcW w:w="709" w:type="dxa"/>
                              <w:tcBorders>
                                <w:bottom w:val="single" w:sz="4" w:space="0" w:color="auto"/>
                              </w:tcBorders>
                              <w:shd w:val="clear" w:color="auto" w:fill="auto"/>
                            </w:tcPr>
                            <w:p w14:paraId="6B1162D7" w14:textId="77777777" w:rsidR="00246CF2" w:rsidRPr="0055776F" w:rsidRDefault="00246CF2" w:rsidP="006C54EE">
                              <w:pPr>
                                <w:rPr>
                                  <w:rFonts w:ascii="Arial" w:hAnsi="Arial" w:cs="Arial"/>
                                  <w:sz w:val="20"/>
                                </w:rPr>
                              </w:pPr>
                              <w:r w:rsidRPr="0055776F">
                                <w:rPr>
                                  <w:rFonts w:ascii="Arial" w:hAnsi="Arial" w:cs="Arial"/>
                                  <w:sz w:val="20"/>
                                </w:rPr>
                                <w:t>12</w:t>
                              </w:r>
                            </w:p>
                          </w:tc>
                          <w:tc>
                            <w:tcPr>
                              <w:tcW w:w="850" w:type="dxa"/>
                              <w:tcBorders>
                                <w:bottom w:val="single" w:sz="4" w:space="0" w:color="auto"/>
                              </w:tcBorders>
                              <w:shd w:val="clear" w:color="auto" w:fill="auto"/>
                            </w:tcPr>
                            <w:p w14:paraId="1509B23E" w14:textId="77777777" w:rsidR="00246CF2" w:rsidRPr="0055776F" w:rsidRDefault="00246CF2" w:rsidP="006C54EE">
                              <w:pPr>
                                <w:rPr>
                                  <w:rFonts w:ascii="Arial" w:hAnsi="Arial" w:cs="Arial"/>
                                  <w:sz w:val="20"/>
                                </w:rPr>
                              </w:pPr>
                              <w:r w:rsidRPr="0055776F">
                                <w:rPr>
                                  <w:rFonts w:ascii="Arial" w:hAnsi="Arial" w:cs="Arial"/>
                                  <w:sz w:val="20"/>
                                </w:rPr>
                                <w:t>186</w:t>
                              </w:r>
                            </w:p>
                          </w:tc>
                        </w:tr>
                        <w:tr w:rsidR="00246CF2" w:rsidRPr="0055776F" w14:paraId="670473F3" w14:textId="77777777" w:rsidTr="009D3920">
                          <w:tc>
                            <w:tcPr>
                              <w:tcW w:w="817" w:type="dxa"/>
                              <w:shd w:val="clear" w:color="auto" w:fill="auto"/>
                            </w:tcPr>
                            <w:p w14:paraId="3109D692" w14:textId="77777777" w:rsidR="00246CF2" w:rsidRPr="0055776F" w:rsidRDefault="00246CF2" w:rsidP="006C54EE">
                              <w:pPr>
                                <w:rPr>
                                  <w:rFonts w:ascii="Arial" w:hAnsi="Arial" w:cs="Arial"/>
                                  <w:sz w:val="20"/>
                                </w:rPr>
                              </w:pPr>
                              <w:r w:rsidRPr="0055776F">
                                <w:rPr>
                                  <w:rFonts w:ascii="Arial" w:hAnsi="Arial" w:cs="Arial"/>
                                  <w:sz w:val="20"/>
                                </w:rPr>
                                <w:t>│││</w:t>
                              </w:r>
                            </w:p>
                          </w:tc>
                          <w:tc>
                            <w:tcPr>
                              <w:tcW w:w="3119" w:type="dxa"/>
                              <w:shd w:val="clear" w:color="auto" w:fill="auto"/>
                            </w:tcPr>
                            <w:p w14:paraId="6179623F" w14:textId="77777777" w:rsidR="00246CF2" w:rsidRPr="0055776F" w:rsidRDefault="00246CF2" w:rsidP="006C54EE">
                              <w:pPr>
                                <w:rPr>
                                  <w:rFonts w:ascii="Arial" w:hAnsi="Arial" w:cs="Arial"/>
                                  <w:sz w:val="20"/>
                                </w:rPr>
                              </w:pPr>
                              <w:r w:rsidRPr="00846ECD">
                                <w:rPr>
                                  <w:rFonts w:ascii="Arial" w:hAnsi="Arial" w:cs="Arial"/>
                                  <w:sz w:val="20"/>
                                  <w:lang w:val="nl-BE"/>
                                </w:rPr>
                                <w:t>Gecensureerde waarnemingen</w:t>
                              </w:r>
                            </w:p>
                          </w:tc>
                          <w:tc>
                            <w:tcPr>
                              <w:tcW w:w="851" w:type="dxa"/>
                              <w:tcBorders>
                                <w:top w:val="single" w:sz="4" w:space="0" w:color="auto"/>
                              </w:tcBorders>
                              <w:shd w:val="clear" w:color="auto" w:fill="auto"/>
                            </w:tcPr>
                            <w:p w14:paraId="08BB0878" w14:textId="77777777" w:rsidR="00246CF2" w:rsidRPr="0055776F" w:rsidRDefault="00246CF2" w:rsidP="006C54EE">
                              <w:pPr>
                                <w:rPr>
                                  <w:rFonts w:ascii="Arial" w:hAnsi="Arial" w:cs="Arial"/>
                                  <w:sz w:val="20"/>
                                </w:rPr>
                              </w:pPr>
                            </w:p>
                          </w:tc>
                          <w:tc>
                            <w:tcPr>
                              <w:tcW w:w="709" w:type="dxa"/>
                              <w:tcBorders>
                                <w:top w:val="single" w:sz="4" w:space="0" w:color="auto"/>
                              </w:tcBorders>
                              <w:shd w:val="clear" w:color="auto" w:fill="auto"/>
                            </w:tcPr>
                            <w:p w14:paraId="0A40A78F" w14:textId="77777777" w:rsidR="00246CF2" w:rsidRPr="0055776F" w:rsidRDefault="00246CF2" w:rsidP="006C54EE">
                              <w:pPr>
                                <w:rPr>
                                  <w:rFonts w:ascii="Arial" w:hAnsi="Arial" w:cs="Arial"/>
                                  <w:sz w:val="20"/>
                                </w:rPr>
                              </w:pPr>
                            </w:p>
                          </w:tc>
                          <w:tc>
                            <w:tcPr>
                              <w:tcW w:w="850" w:type="dxa"/>
                              <w:tcBorders>
                                <w:top w:val="single" w:sz="4" w:space="0" w:color="auto"/>
                              </w:tcBorders>
                              <w:shd w:val="clear" w:color="auto" w:fill="auto"/>
                            </w:tcPr>
                            <w:p w14:paraId="6D68C2C2" w14:textId="77777777" w:rsidR="00246CF2" w:rsidRPr="0055776F" w:rsidRDefault="00246CF2" w:rsidP="006C54EE">
                              <w:pPr>
                                <w:rPr>
                                  <w:rFonts w:ascii="Arial" w:hAnsi="Arial" w:cs="Arial"/>
                                  <w:sz w:val="20"/>
                                </w:rPr>
                              </w:pPr>
                            </w:p>
                          </w:tc>
                        </w:tr>
                      </w:tbl>
                      <w:p w14:paraId="30E12BA3" w14:textId="77777777" w:rsidR="00246CF2" w:rsidRPr="00A33DBA" w:rsidRDefault="00246CF2" w:rsidP="00CF0237">
                        <w:pPr>
                          <w:rPr>
                            <w:rFonts w:ascii="Arial" w:hAnsi="Arial" w:cs="Arial"/>
                            <w:sz w:val="20"/>
                          </w:rPr>
                        </w:pPr>
                      </w:p>
                    </w:txbxContent>
                  </v:textbox>
                </v:shape>
              </w:pict>
            </mc:Fallback>
          </mc:AlternateContent>
        </w:r>
        <w:r w:rsidRPr="00970F3C" w:rsidDel="00337D07">
          <w:rPr>
            <w:noProof/>
          </w:rPr>
          <w:drawing>
            <wp:inline distT="0" distB="0" distL="0" distR="0" wp14:anchorId="71F9BBF4" wp14:editId="1FC2970D">
              <wp:extent cx="5949315" cy="263461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9315" cy="2634615"/>
                      </a:xfrm>
                      <a:prstGeom prst="rect">
                        <a:avLst/>
                      </a:prstGeom>
                      <a:noFill/>
                      <a:ln>
                        <a:noFill/>
                      </a:ln>
                    </pic:spPr>
                  </pic:pic>
                </a:graphicData>
              </a:graphic>
            </wp:inline>
          </w:drawing>
        </w:r>
      </w:del>
    </w:p>
    <w:p w14:paraId="2E9234A4" w14:textId="77777777" w:rsidR="00CF0237" w:rsidRPr="00970F3C" w:rsidDel="00337D07" w:rsidRDefault="00CF0237" w:rsidP="007E7502">
      <w:pPr>
        <w:pStyle w:val="Text"/>
        <w:keepNext/>
        <w:keepLines/>
        <w:widowControl w:val="0"/>
        <w:spacing w:before="0"/>
        <w:jc w:val="left"/>
        <w:rPr>
          <w:del w:id="2213" w:author="Author"/>
          <w:rFonts w:eastAsia="MS Mincho"/>
          <w:lang w:val="nl-NL" w:eastAsia="ja-JP"/>
        </w:rPr>
      </w:pPr>
    </w:p>
    <w:p w14:paraId="39FA4D12" w14:textId="77777777" w:rsidR="00CF0237" w:rsidRPr="00970F3C" w:rsidDel="00337D07" w:rsidRDefault="00CF0237" w:rsidP="007E7502">
      <w:pPr>
        <w:keepNext/>
        <w:keepLines/>
        <w:widowControl w:val="0"/>
        <w:spacing w:line="240" w:lineRule="auto"/>
        <w:rPr>
          <w:del w:id="2214" w:author="Author"/>
          <w:lang w:val="nl-NL"/>
        </w:rPr>
      </w:pPr>
    </w:p>
    <w:tbl>
      <w:tblPr>
        <w:tblW w:w="10632" w:type="dxa"/>
        <w:tblInd w:w="-318" w:type="dxa"/>
        <w:tblLook w:val="04A0" w:firstRow="1" w:lastRow="0" w:firstColumn="1" w:lastColumn="0" w:noHBand="0" w:noVBand="1"/>
      </w:tblPr>
      <w:tblGrid>
        <w:gridCol w:w="450"/>
        <w:gridCol w:w="687"/>
        <w:gridCol w:w="670"/>
        <w:gridCol w:w="710"/>
        <w:gridCol w:w="717"/>
        <w:gridCol w:w="691"/>
        <w:gridCol w:w="770"/>
        <w:gridCol w:w="779"/>
        <w:gridCol w:w="794"/>
        <w:gridCol w:w="653"/>
        <w:gridCol w:w="630"/>
        <w:gridCol w:w="643"/>
        <w:gridCol w:w="670"/>
        <w:gridCol w:w="683"/>
        <w:gridCol w:w="558"/>
        <w:gridCol w:w="527"/>
      </w:tblGrid>
      <w:tr w:rsidR="00CF0237" w:rsidRPr="00970F3C" w:rsidDel="00337D07" w14:paraId="035B7B3B" w14:textId="77777777" w:rsidTr="00D84E13">
        <w:trPr>
          <w:del w:id="2215" w:author="Author"/>
        </w:trPr>
        <w:tc>
          <w:tcPr>
            <w:tcW w:w="10632" w:type="dxa"/>
            <w:gridSpan w:val="16"/>
            <w:shd w:val="clear" w:color="auto" w:fill="auto"/>
          </w:tcPr>
          <w:p w14:paraId="526B8F0B" w14:textId="77777777" w:rsidR="00CF0237" w:rsidRPr="00970F3C" w:rsidDel="00337D07" w:rsidRDefault="009D3920" w:rsidP="007E7502">
            <w:pPr>
              <w:keepNext/>
              <w:keepLines/>
              <w:widowControl w:val="0"/>
              <w:spacing w:line="240" w:lineRule="auto"/>
              <w:ind w:left="-27"/>
              <w:rPr>
                <w:del w:id="2216" w:author="Author"/>
                <w:rFonts w:ascii="Arial" w:hAnsi="Arial" w:cs="Arial"/>
                <w:sz w:val="16"/>
                <w:szCs w:val="16"/>
                <w:lang w:val="nl-NL"/>
              </w:rPr>
            </w:pPr>
            <w:del w:id="2217" w:author="Author">
              <w:r w:rsidRPr="00970F3C" w:rsidDel="00337D07">
                <w:rPr>
                  <w:rFonts w:ascii="Arial" w:hAnsi="Arial" w:cs="Arial"/>
                  <w:sz w:val="20"/>
                  <w:lang w:val="nl-NL"/>
                </w:rPr>
                <w:delText>Met risico op : Voorvallen</w:delText>
              </w:r>
            </w:del>
          </w:p>
        </w:tc>
      </w:tr>
      <w:tr w:rsidR="00CF0237" w:rsidRPr="00970F3C" w:rsidDel="00337D07" w14:paraId="4502E7AD" w14:textId="77777777" w:rsidTr="00D84E13">
        <w:trPr>
          <w:del w:id="2218" w:author="Author"/>
        </w:trPr>
        <w:tc>
          <w:tcPr>
            <w:tcW w:w="450" w:type="dxa"/>
            <w:shd w:val="clear" w:color="auto" w:fill="auto"/>
          </w:tcPr>
          <w:p w14:paraId="67933EED" w14:textId="77777777" w:rsidR="00CF0237" w:rsidRPr="00970F3C" w:rsidDel="00337D07" w:rsidRDefault="00CF0237" w:rsidP="007E7502">
            <w:pPr>
              <w:keepNext/>
              <w:keepLines/>
              <w:widowControl w:val="0"/>
              <w:spacing w:line="240" w:lineRule="auto"/>
              <w:rPr>
                <w:del w:id="2219" w:author="Author"/>
                <w:sz w:val="20"/>
                <w:lang w:val="nl-NL"/>
              </w:rPr>
            </w:pPr>
            <w:del w:id="2220" w:author="Author">
              <w:r w:rsidRPr="00970F3C" w:rsidDel="00337D07">
                <w:rPr>
                  <w:sz w:val="20"/>
                  <w:lang w:val="nl-NL"/>
                </w:rPr>
                <w:delText>(1)</w:delText>
              </w:r>
            </w:del>
          </w:p>
        </w:tc>
        <w:tc>
          <w:tcPr>
            <w:tcW w:w="691" w:type="dxa"/>
            <w:shd w:val="clear" w:color="auto" w:fill="auto"/>
          </w:tcPr>
          <w:p w14:paraId="16E208A8" w14:textId="77777777" w:rsidR="00CF0237" w:rsidRPr="00970F3C" w:rsidDel="00337D07" w:rsidRDefault="00CF0237" w:rsidP="007E7502">
            <w:pPr>
              <w:keepNext/>
              <w:keepLines/>
              <w:widowControl w:val="0"/>
              <w:spacing w:line="240" w:lineRule="auto"/>
              <w:ind w:left="-45"/>
              <w:rPr>
                <w:del w:id="2221" w:author="Author"/>
                <w:sz w:val="20"/>
                <w:lang w:val="nl-NL"/>
              </w:rPr>
            </w:pPr>
            <w:del w:id="2222" w:author="Author">
              <w:r w:rsidRPr="00970F3C" w:rsidDel="00337D07">
                <w:rPr>
                  <w:sz w:val="20"/>
                  <w:lang w:val="nl-NL"/>
                </w:rPr>
                <w:delText>199:0</w:delText>
              </w:r>
            </w:del>
          </w:p>
        </w:tc>
        <w:tc>
          <w:tcPr>
            <w:tcW w:w="672" w:type="dxa"/>
            <w:shd w:val="clear" w:color="auto" w:fill="auto"/>
          </w:tcPr>
          <w:p w14:paraId="7872C07D" w14:textId="77777777" w:rsidR="00CF0237" w:rsidRPr="00970F3C" w:rsidDel="00337D07" w:rsidRDefault="00CF0237" w:rsidP="007E7502">
            <w:pPr>
              <w:keepNext/>
              <w:keepLines/>
              <w:widowControl w:val="0"/>
              <w:spacing w:line="240" w:lineRule="auto"/>
              <w:ind w:left="-45"/>
              <w:rPr>
                <w:del w:id="2223" w:author="Author"/>
                <w:sz w:val="20"/>
                <w:lang w:val="nl-NL"/>
              </w:rPr>
            </w:pPr>
            <w:del w:id="2224" w:author="Author">
              <w:r w:rsidRPr="00970F3C" w:rsidDel="00337D07">
                <w:rPr>
                  <w:sz w:val="20"/>
                  <w:lang w:val="nl-NL"/>
                </w:rPr>
                <w:delText>190:2</w:delText>
              </w:r>
            </w:del>
          </w:p>
        </w:tc>
        <w:tc>
          <w:tcPr>
            <w:tcW w:w="714" w:type="dxa"/>
            <w:shd w:val="clear" w:color="auto" w:fill="auto"/>
          </w:tcPr>
          <w:p w14:paraId="654F62BC" w14:textId="77777777" w:rsidR="00CF0237" w:rsidRPr="00970F3C" w:rsidDel="00337D07" w:rsidRDefault="00CF0237" w:rsidP="007E7502">
            <w:pPr>
              <w:keepNext/>
              <w:keepLines/>
              <w:widowControl w:val="0"/>
              <w:spacing w:line="240" w:lineRule="auto"/>
              <w:ind w:left="-45"/>
              <w:rPr>
                <w:del w:id="2225" w:author="Author"/>
                <w:sz w:val="20"/>
                <w:lang w:val="nl-NL"/>
              </w:rPr>
            </w:pPr>
            <w:del w:id="2226" w:author="Author">
              <w:r w:rsidRPr="00970F3C" w:rsidDel="00337D07">
                <w:rPr>
                  <w:sz w:val="20"/>
                  <w:lang w:val="nl-NL"/>
                </w:rPr>
                <w:delText>188:2</w:delText>
              </w:r>
            </w:del>
          </w:p>
        </w:tc>
        <w:tc>
          <w:tcPr>
            <w:tcW w:w="722" w:type="dxa"/>
            <w:shd w:val="clear" w:color="auto" w:fill="auto"/>
          </w:tcPr>
          <w:p w14:paraId="318BB2B8" w14:textId="77777777" w:rsidR="00CF0237" w:rsidRPr="00970F3C" w:rsidDel="00337D07" w:rsidRDefault="00CF0237" w:rsidP="007E7502">
            <w:pPr>
              <w:keepNext/>
              <w:keepLines/>
              <w:widowControl w:val="0"/>
              <w:spacing w:line="240" w:lineRule="auto"/>
              <w:ind w:left="-45"/>
              <w:rPr>
                <w:del w:id="2227" w:author="Author"/>
                <w:sz w:val="20"/>
                <w:lang w:val="nl-NL"/>
              </w:rPr>
            </w:pPr>
            <w:del w:id="2228" w:author="Author">
              <w:r w:rsidRPr="00970F3C" w:rsidDel="00337D07">
                <w:rPr>
                  <w:sz w:val="20"/>
                  <w:lang w:val="nl-NL"/>
                </w:rPr>
                <w:delText>183:6</w:delText>
              </w:r>
            </w:del>
          </w:p>
        </w:tc>
        <w:tc>
          <w:tcPr>
            <w:tcW w:w="694" w:type="dxa"/>
            <w:shd w:val="clear" w:color="auto" w:fill="auto"/>
          </w:tcPr>
          <w:p w14:paraId="57541050" w14:textId="77777777" w:rsidR="00CF0237" w:rsidRPr="00970F3C" w:rsidDel="00337D07" w:rsidRDefault="00CF0237" w:rsidP="007E7502">
            <w:pPr>
              <w:keepNext/>
              <w:keepLines/>
              <w:widowControl w:val="0"/>
              <w:spacing w:line="240" w:lineRule="auto"/>
              <w:ind w:left="-45"/>
              <w:rPr>
                <w:del w:id="2229" w:author="Author"/>
                <w:sz w:val="20"/>
                <w:lang w:val="nl-NL"/>
              </w:rPr>
            </w:pPr>
            <w:del w:id="2230" w:author="Author">
              <w:r w:rsidRPr="00970F3C" w:rsidDel="00337D07">
                <w:rPr>
                  <w:sz w:val="20"/>
                  <w:lang w:val="nl-NL"/>
                </w:rPr>
                <w:delText>176:8</w:delText>
              </w:r>
            </w:del>
          </w:p>
        </w:tc>
        <w:tc>
          <w:tcPr>
            <w:tcW w:w="772" w:type="dxa"/>
            <w:shd w:val="clear" w:color="auto" w:fill="auto"/>
          </w:tcPr>
          <w:p w14:paraId="4F02B43D" w14:textId="77777777" w:rsidR="00CF0237" w:rsidRPr="00970F3C" w:rsidDel="00337D07" w:rsidRDefault="00CF0237" w:rsidP="007E7502">
            <w:pPr>
              <w:keepNext/>
              <w:keepLines/>
              <w:widowControl w:val="0"/>
              <w:spacing w:line="240" w:lineRule="auto"/>
              <w:ind w:left="-45"/>
              <w:rPr>
                <w:del w:id="2231" w:author="Author"/>
                <w:sz w:val="20"/>
                <w:lang w:val="nl-NL"/>
              </w:rPr>
            </w:pPr>
            <w:del w:id="2232" w:author="Author">
              <w:r w:rsidRPr="00970F3C" w:rsidDel="00337D07">
                <w:rPr>
                  <w:sz w:val="20"/>
                  <w:lang w:val="nl-NL"/>
                </w:rPr>
                <w:delText>156:10</w:delText>
              </w:r>
            </w:del>
          </w:p>
        </w:tc>
        <w:tc>
          <w:tcPr>
            <w:tcW w:w="782" w:type="dxa"/>
            <w:shd w:val="clear" w:color="auto" w:fill="auto"/>
          </w:tcPr>
          <w:p w14:paraId="35C96692" w14:textId="77777777" w:rsidR="00CF0237" w:rsidRPr="00970F3C" w:rsidDel="00337D07" w:rsidRDefault="00CF0237" w:rsidP="007E7502">
            <w:pPr>
              <w:keepNext/>
              <w:keepLines/>
              <w:widowControl w:val="0"/>
              <w:spacing w:line="240" w:lineRule="auto"/>
              <w:ind w:left="-45"/>
              <w:rPr>
                <w:del w:id="2233" w:author="Author"/>
                <w:sz w:val="20"/>
                <w:lang w:val="nl-NL"/>
              </w:rPr>
            </w:pPr>
            <w:del w:id="2234" w:author="Author">
              <w:r w:rsidRPr="00970F3C" w:rsidDel="00337D07">
                <w:rPr>
                  <w:sz w:val="20"/>
                  <w:lang w:val="nl-NL"/>
                </w:rPr>
                <w:delText>140:11</w:delText>
              </w:r>
            </w:del>
          </w:p>
        </w:tc>
        <w:tc>
          <w:tcPr>
            <w:tcW w:w="798" w:type="dxa"/>
            <w:shd w:val="clear" w:color="auto" w:fill="auto"/>
          </w:tcPr>
          <w:p w14:paraId="0A70C3C9" w14:textId="77777777" w:rsidR="00CF0237" w:rsidRPr="00970F3C" w:rsidDel="00337D07" w:rsidRDefault="00CF0237" w:rsidP="007E7502">
            <w:pPr>
              <w:keepNext/>
              <w:keepLines/>
              <w:widowControl w:val="0"/>
              <w:spacing w:line="240" w:lineRule="auto"/>
              <w:ind w:left="-45"/>
              <w:rPr>
                <w:del w:id="2235" w:author="Author"/>
                <w:sz w:val="20"/>
                <w:lang w:val="nl-NL"/>
              </w:rPr>
            </w:pPr>
            <w:del w:id="2236" w:author="Author">
              <w:r w:rsidRPr="00970F3C" w:rsidDel="00337D07">
                <w:rPr>
                  <w:sz w:val="20"/>
                  <w:lang w:val="nl-NL"/>
                </w:rPr>
                <w:delText>105:14</w:delText>
              </w:r>
            </w:del>
          </w:p>
        </w:tc>
        <w:tc>
          <w:tcPr>
            <w:tcW w:w="654" w:type="dxa"/>
            <w:shd w:val="clear" w:color="auto" w:fill="auto"/>
          </w:tcPr>
          <w:p w14:paraId="2313BA35" w14:textId="77777777" w:rsidR="00CF0237" w:rsidRPr="00970F3C" w:rsidDel="00337D07" w:rsidRDefault="00CF0237" w:rsidP="007E7502">
            <w:pPr>
              <w:keepNext/>
              <w:keepLines/>
              <w:widowControl w:val="0"/>
              <w:spacing w:line="240" w:lineRule="auto"/>
              <w:ind w:left="-45"/>
              <w:rPr>
                <w:del w:id="2237" w:author="Author"/>
                <w:sz w:val="20"/>
                <w:lang w:val="nl-NL"/>
              </w:rPr>
            </w:pPr>
            <w:del w:id="2238" w:author="Author">
              <w:r w:rsidRPr="00970F3C" w:rsidDel="00337D07">
                <w:rPr>
                  <w:sz w:val="20"/>
                  <w:lang w:val="nl-NL"/>
                </w:rPr>
                <w:delText>87:18</w:delText>
              </w:r>
            </w:del>
          </w:p>
        </w:tc>
        <w:tc>
          <w:tcPr>
            <w:tcW w:w="630" w:type="dxa"/>
            <w:shd w:val="clear" w:color="auto" w:fill="auto"/>
          </w:tcPr>
          <w:p w14:paraId="46DB41F8" w14:textId="77777777" w:rsidR="00CF0237" w:rsidRPr="00970F3C" w:rsidDel="00337D07" w:rsidRDefault="00CF0237" w:rsidP="007E7502">
            <w:pPr>
              <w:keepNext/>
              <w:keepLines/>
              <w:widowControl w:val="0"/>
              <w:spacing w:line="240" w:lineRule="auto"/>
              <w:ind w:left="-45"/>
              <w:rPr>
                <w:del w:id="2239" w:author="Author"/>
                <w:sz w:val="20"/>
                <w:lang w:val="nl-NL"/>
              </w:rPr>
            </w:pPr>
            <w:del w:id="2240" w:author="Author">
              <w:r w:rsidRPr="00970F3C" w:rsidDel="00337D07">
                <w:rPr>
                  <w:sz w:val="20"/>
                  <w:lang w:val="nl-NL"/>
                </w:rPr>
                <w:delText>64:22</w:delText>
              </w:r>
            </w:del>
          </w:p>
        </w:tc>
        <w:tc>
          <w:tcPr>
            <w:tcW w:w="644" w:type="dxa"/>
            <w:shd w:val="clear" w:color="auto" w:fill="auto"/>
          </w:tcPr>
          <w:p w14:paraId="647EA234" w14:textId="77777777" w:rsidR="00CF0237" w:rsidRPr="00970F3C" w:rsidDel="00337D07" w:rsidRDefault="00CF0237" w:rsidP="007E7502">
            <w:pPr>
              <w:keepNext/>
              <w:keepLines/>
              <w:widowControl w:val="0"/>
              <w:spacing w:line="240" w:lineRule="auto"/>
              <w:ind w:left="-45"/>
              <w:rPr>
                <w:del w:id="2241" w:author="Author"/>
                <w:sz w:val="20"/>
                <w:lang w:val="nl-NL"/>
              </w:rPr>
            </w:pPr>
            <w:del w:id="2242" w:author="Author">
              <w:r w:rsidRPr="00970F3C" w:rsidDel="00337D07">
                <w:rPr>
                  <w:sz w:val="20"/>
                  <w:lang w:val="nl-NL"/>
                </w:rPr>
                <w:delText>46:23</w:delText>
              </w:r>
            </w:del>
          </w:p>
        </w:tc>
        <w:tc>
          <w:tcPr>
            <w:tcW w:w="672" w:type="dxa"/>
            <w:shd w:val="clear" w:color="auto" w:fill="auto"/>
          </w:tcPr>
          <w:p w14:paraId="6921A04C" w14:textId="77777777" w:rsidR="00CF0237" w:rsidRPr="00970F3C" w:rsidDel="00337D07" w:rsidRDefault="00CF0237" w:rsidP="007E7502">
            <w:pPr>
              <w:keepNext/>
              <w:keepLines/>
              <w:widowControl w:val="0"/>
              <w:spacing w:line="240" w:lineRule="auto"/>
              <w:ind w:left="-45"/>
              <w:rPr>
                <w:del w:id="2243" w:author="Author"/>
                <w:sz w:val="20"/>
                <w:lang w:val="nl-NL"/>
              </w:rPr>
            </w:pPr>
            <w:del w:id="2244" w:author="Author">
              <w:r w:rsidRPr="00970F3C" w:rsidDel="00337D07">
                <w:rPr>
                  <w:sz w:val="20"/>
                  <w:lang w:val="nl-NL"/>
                </w:rPr>
                <w:delText>27:25</w:delText>
              </w:r>
            </w:del>
          </w:p>
        </w:tc>
        <w:tc>
          <w:tcPr>
            <w:tcW w:w="686" w:type="dxa"/>
            <w:shd w:val="clear" w:color="auto" w:fill="auto"/>
          </w:tcPr>
          <w:p w14:paraId="4A0F63AB" w14:textId="77777777" w:rsidR="00CF0237" w:rsidRPr="00970F3C" w:rsidDel="00337D07" w:rsidRDefault="00CF0237" w:rsidP="007E7502">
            <w:pPr>
              <w:keepNext/>
              <w:keepLines/>
              <w:widowControl w:val="0"/>
              <w:spacing w:line="240" w:lineRule="auto"/>
              <w:ind w:left="-45"/>
              <w:rPr>
                <w:del w:id="2245" w:author="Author"/>
                <w:sz w:val="20"/>
                <w:lang w:val="nl-NL"/>
              </w:rPr>
            </w:pPr>
            <w:del w:id="2246" w:author="Author">
              <w:r w:rsidRPr="00970F3C" w:rsidDel="00337D07">
                <w:rPr>
                  <w:sz w:val="20"/>
                  <w:lang w:val="nl-NL"/>
                </w:rPr>
                <w:delText>20:25</w:delText>
              </w:r>
            </w:del>
          </w:p>
        </w:tc>
        <w:tc>
          <w:tcPr>
            <w:tcW w:w="560" w:type="dxa"/>
            <w:shd w:val="clear" w:color="auto" w:fill="auto"/>
          </w:tcPr>
          <w:p w14:paraId="4B6F6BB7" w14:textId="77777777" w:rsidR="00CF0237" w:rsidRPr="00970F3C" w:rsidDel="00337D07" w:rsidRDefault="00CF0237" w:rsidP="007E7502">
            <w:pPr>
              <w:keepNext/>
              <w:keepLines/>
              <w:widowControl w:val="0"/>
              <w:spacing w:line="240" w:lineRule="auto"/>
              <w:ind w:left="-45"/>
              <w:rPr>
                <w:del w:id="2247" w:author="Author"/>
                <w:sz w:val="20"/>
                <w:lang w:val="nl-NL"/>
              </w:rPr>
            </w:pPr>
            <w:del w:id="2248" w:author="Author">
              <w:r w:rsidRPr="00970F3C" w:rsidDel="00337D07">
                <w:rPr>
                  <w:sz w:val="20"/>
                  <w:lang w:val="nl-NL"/>
                </w:rPr>
                <w:delText>2:25</w:delText>
              </w:r>
            </w:del>
          </w:p>
        </w:tc>
        <w:tc>
          <w:tcPr>
            <w:tcW w:w="491" w:type="dxa"/>
            <w:shd w:val="clear" w:color="auto" w:fill="auto"/>
          </w:tcPr>
          <w:p w14:paraId="0C842818" w14:textId="77777777" w:rsidR="00CF0237" w:rsidRPr="00970F3C" w:rsidDel="00337D07" w:rsidRDefault="00CF0237" w:rsidP="007E7502">
            <w:pPr>
              <w:keepNext/>
              <w:keepLines/>
              <w:widowControl w:val="0"/>
              <w:spacing w:line="240" w:lineRule="auto"/>
              <w:ind w:left="-45"/>
              <w:rPr>
                <w:del w:id="2249" w:author="Author"/>
                <w:sz w:val="20"/>
                <w:lang w:val="nl-NL"/>
              </w:rPr>
            </w:pPr>
            <w:del w:id="2250" w:author="Author">
              <w:r w:rsidRPr="00970F3C" w:rsidDel="00337D07">
                <w:rPr>
                  <w:sz w:val="20"/>
                  <w:lang w:val="nl-NL"/>
                </w:rPr>
                <w:delText>0:25</w:delText>
              </w:r>
            </w:del>
          </w:p>
        </w:tc>
      </w:tr>
      <w:tr w:rsidR="00CF0237" w:rsidRPr="00970F3C" w:rsidDel="00337D07" w14:paraId="4EC51B51" w14:textId="77777777" w:rsidTr="00D84E13">
        <w:trPr>
          <w:del w:id="2251" w:author="Author"/>
        </w:trPr>
        <w:tc>
          <w:tcPr>
            <w:tcW w:w="450" w:type="dxa"/>
            <w:shd w:val="clear" w:color="auto" w:fill="auto"/>
          </w:tcPr>
          <w:p w14:paraId="1B7EB237" w14:textId="77777777" w:rsidR="00CF0237" w:rsidRPr="00970F3C" w:rsidDel="00337D07" w:rsidRDefault="00CF0237" w:rsidP="007E7502">
            <w:pPr>
              <w:keepNext/>
              <w:keepLines/>
              <w:widowControl w:val="0"/>
              <w:spacing w:line="240" w:lineRule="auto"/>
              <w:rPr>
                <w:del w:id="2252" w:author="Author"/>
                <w:sz w:val="20"/>
                <w:lang w:val="nl-NL"/>
              </w:rPr>
            </w:pPr>
            <w:del w:id="2253" w:author="Author">
              <w:r w:rsidRPr="00970F3C" w:rsidDel="00337D07">
                <w:rPr>
                  <w:sz w:val="20"/>
                  <w:lang w:val="nl-NL"/>
                </w:rPr>
                <w:delText>(2)</w:delText>
              </w:r>
            </w:del>
          </w:p>
        </w:tc>
        <w:tc>
          <w:tcPr>
            <w:tcW w:w="691" w:type="dxa"/>
            <w:shd w:val="clear" w:color="auto" w:fill="auto"/>
          </w:tcPr>
          <w:p w14:paraId="66879DB4" w14:textId="77777777" w:rsidR="00CF0237" w:rsidRPr="00970F3C" w:rsidDel="00337D07" w:rsidRDefault="00CF0237" w:rsidP="007E7502">
            <w:pPr>
              <w:keepNext/>
              <w:keepLines/>
              <w:widowControl w:val="0"/>
              <w:spacing w:line="240" w:lineRule="auto"/>
              <w:ind w:left="-45"/>
              <w:rPr>
                <w:del w:id="2254" w:author="Author"/>
                <w:sz w:val="20"/>
                <w:lang w:val="nl-NL"/>
              </w:rPr>
            </w:pPr>
            <w:del w:id="2255" w:author="Author">
              <w:r w:rsidRPr="00970F3C" w:rsidDel="00337D07">
                <w:rPr>
                  <w:sz w:val="20"/>
                  <w:lang w:val="nl-NL"/>
                </w:rPr>
                <w:delText>198:0</w:delText>
              </w:r>
            </w:del>
          </w:p>
        </w:tc>
        <w:tc>
          <w:tcPr>
            <w:tcW w:w="672" w:type="dxa"/>
            <w:shd w:val="clear" w:color="auto" w:fill="auto"/>
          </w:tcPr>
          <w:p w14:paraId="7BB9E54B" w14:textId="77777777" w:rsidR="00CF0237" w:rsidRPr="00970F3C" w:rsidDel="00337D07" w:rsidRDefault="00CF0237" w:rsidP="007E7502">
            <w:pPr>
              <w:keepNext/>
              <w:keepLines/>
              <w:widowControl w:val="0"/>
              <w:spacing w:line="240" w:lineRule="auto"/>
              <w:ind w:left="-45"/>
              <w:rPr>
                <w:del w:id="2256" w:author="Author"/>
                <w:sz w:val="20"/>
                <w:lang w:val="nl-NL"/>
              </w:rPr>
            </w:pPr>
            <w:del w:id="2257" w:author="Author">
              <w:r w:rsidRPr="00970F3C" w:rsidDel="00337D07">
                <w:rPr>
                  <w:sz w:val="20"/>
                  <w:lang w:val="nl-NL"/>
                </w:rPr>
                <w:delText>196:0</w:delText>
              </w:r>
            </w:del>
          </w:p>
        </w:tc>
        <w:tc>
          <w:tcPr>
            <w:tcW w:w="714" w:type="dxa"/>
            <w:shd w:val="clear" w:color="auto" w:fill="auto"/>
          </w:tcPr>
          <w:p w14:paraId="259E6575" w14:textId="77777777" w:rsidR="00CF0237" w:rsidRPr="00970F3C" w:rsidDel="00337D07" w:rsidRDefault="00CF0237" w:rsidP="007E7502">
            <w:pPr>
              <w:keepNext/>
              <w:keepLines/>
              <w:widowControl w:val="0"/>
              <w:spacing w:line="240" w:lineRule="auto"/>
              <w:ind w:left="-45"/>
              <w:rPr>
                <w:del w:id="2258" w:author="Author"/>
                <w:sz w:val="20"/>
                <w:lang w:val="nl-NL"/>
              </w:rPr>
            </w:pPr>
            <w:del w:id="2259" w:author="Author">
              <w:r w:rsidRPr="00970F3C" w:rsidDel="00337D07">
                <w:rPr>
                  <w:sz w:val="20"/>
                  <w:lang w:val="nl-NL"/>
                </w:rPr>
                <w:delText>192:0</w:delText>
              </w:r>
            </w:del>
          </w:p>
        </w:tc>
        <w:tc>
          <w:tcPr>
            <w:tcW w:w="722" w:type="dxa"/>
            <w:shd w:val="clear" w:color="auto" w:fill="auto"/>
          </w:tcPr>
          <w:p w14:paraId="48A7130B" w14:textId="77777777" w:rsidR="00CF0237" w:rsidRPr="00970F3C" w:rsidDel="00337D07" w:rsidRDefault="00CF0237" w:rsidP="007E7502">
            <w:pPr>
              <w:keepNext/>
              <w:keepLines/>
              <w:widowControl w:val="0"/>
              <w:spacing w:line="240" w:lineRule="auto"/>
              <w:ind w:left="-45"/>
              <w:rPr>
                <w:del w:id="2260" w:author="Author"/>
                <w:sz w:val="20"/>
                <w:lang w:val="nl-NL"/>
              </w:rPr>
            </w:pPr>
            <w:del w:id="2261" w:author="Author">
              <w:r w:rsidRPr="00970F3C" w:rsidDel="00337D07">
                <w:rPr>
                  <w:sz w:val="20"/>
                  <w:lang w:val="nl-NL"/>
                </w:rPr>
                <w:delText>187:4</w:delText>
              </w:r>
            </w:del>
          </w:p>
        </w:tc>
        <w:tc>
          <w:tcPr>
            <w:tcW w:w="694" w:type="dxa"/>
            <w:shd w:val="clear" w:color="auto" w:fill="auto"/>
          </w:tcPr>
          <w:p w14:paraId="4C926928" w14:textId="77777777" w:rsidR="00CF0237" w:rsidRPr="00970F3C" w:rsidDel="00337D07" w:rsidRDefault="00CF0237" w:rsidP="007E7502">
            <w:pPr>
              <w:keepNext/>
              <w:keepLines/>
              <w:widowControl w:val="0"/>
              <w:spacing w:line="240" w:lineRule="auto"/>
              <w:ind w:left="-45"/>
              <w:rPr>
                <w:del w:id="2262" w:author="Author"/>
                <w:sz w:val="20"/>
                <w:lang w:val="nl-NL"/>
              </w:rPr>
            </w:pPr>
            <w:del w:id="2263" w:author="Author">
              <w:r w:rsidRPr="00970F3C" w:rsidDel="00337D07">
                <w:rPr>
                  <w:sz w:val="20"/>
                  <w:lang w:val="nl-NL"/>
                </w:rPr>
                <w:delText>184:5</w:delText>
              </w:r>
            </w:del>
          </w:p>
        </w:tc>
        <w:tc>
          <w:tcPr>
            <w:tcW w:w="772" w:type="dxa"/>
            <w:shd w:val="clear" w:color="auto" w:fill="auto"/>
          </w:tcPr>
          <w:p w14:paraId="27D90D68" w14:textId="77777777" w:rsidR="00CF0237" w:rsidRPr="00970F3C" w:rsidDel="00337D07" w:rsidRDefault="00CF0237" w:rsidP="007E7502">
            <w:pPr>
              <w:keepNext/>
              <w:keepLines/>
              <w:widowControl w:val="0"/>
              <w:spacing w:line="240" w:lineRule="auto"/>
              <w:ind w:left="-45"/>
              <w:rPr>
                <w:del w:id="2264" w:author="Author"/>
                <w:sz w:val="20"/>
                <w:lang w:val="nl-NL"/>
              </w:rPr>
            </w:pPr>
            <w:del w:id="2265" w:author="Author">
              <w:r w:rsidRPr="00970F3C" w:rsidDel="00337D07">
                <w:rPr>
                  <w:sz w:val="20"/>
                  <w:lang w:val="nl-NL"/>
                </w:rPr>
                <w:delText>164:7</w:delText>
              </w:r>
            </w:del>
          </w:p>
        </w:tc>
        <w:tc>
          <w:tcPr>
            <w:tcW w:w="782" w:type="dxa"/>
            <w:shd w:val="clear" w:color="auto" w:fill="auto"/>
          </w:tcPr>
          <w:p w14:paraId="4CE41B82" w14:textId="77777777" w:rsidR="00CF0237" w:rsidRPr="00970F3C" w:rsidDel="00337D07" w:rsidRDefault="00CF0237" w:rsidP="007E7502">
            <w:pPr>
              <w:keepNext/>
              <w:keepLines/>
              <w:widowControl w:val="0"/>
              <w:spacing w:line="240" w:lineRule="auto"/>
              <w:ind w:left="-45"/>
              <w:rPr>
                <w:del w:id="2266" w:author="Author"/>
                <w:sz w:val="20"/>
                <w:lang w:val="nl-NL"/>
              </w:rPr>
            </w:pPr>
            <w:del w:id="2267" w:author="Author">
              <w:r w:rsidRPr="00970F3C" w:rsidDel="00337D07">
                <w:rPr>
                  <w:sz w:val="20"/>
                  <w:lang w:val="nl-NL"/>
                </w:rPr>
                <w:delText>152:7</w:delText>
              </w:r>
            </w:del>
          </w:p>
        </w:tc>
        <w:tc>
          <w:tcPr>
            <w:tcW w:w="798" w:type="dxa"/>
            <w:shd w:val="clear" w:color="auto" w:fill="auto"/>
          </w:tcPr>
          <w:p w14:paraId="66002410" w14:textId="77777777" w:rsidR="00CF0237" w:rsidRPr="00970F3C" w:rsidDel="00337D07" w:rsidRDefault="00CF0237" w:rsidP="007E7502">
            <w:pPr>
              <w:keepNext/>
              <w:keepLines/>
              <w:widowControl w:val="0"/>
              <w:spacing w:line="240" w:lineRule="auto"/>
              <w:ind w:left="-45"/>
              <w:rPr>
                <w:del w:id="2268" w:author="Author"/>
                <w:sz w:val="20"/>
                <w:lang w:val="nl-NL"/>
              </w:rPr>
            </w:pPr>
            <w:del w:id="2269" w:author="Author">
              <w:r w:rsidRPr="00970F3C" w:rsidDel="00337D07">
                <w:rPr>
                  <w:sz w:val="20"/>
                  <w:lang w:val="nl-NL"/>
                </w:rPr>
                <w:delText>119:8</w:delText>
              </w:r>
            </w:del>
          </w:p>
        </w:tc>
        <w:tc>
          <w:tcPr>
            <w:tcW w:w="654" w:type="dxa"/>
            <w:shd w:val="clear" w:color="auto" w:fill="auto"/>
          </w:tcPr>
          <w:p w14:paraId="2E7471D9" w14:textId="77777777" w:rsidR="00CF0237" w:rsidRPr="00970F3C" w:rsidDel="00337D07" w:rsidRDefault="00CF0237" w:rsidP="007E7502">
            <w:pPr>
              <w:keepNext/>
              <w:keepLines/>
              <w:widowControl w:val="0"/>
              <w:spacing w:line="240" w:lineRule="auto"/>
              <w:ind w:left="-45"/>
              <w:rPr>
                <w:del w:id="2270" w:author="Author"/>
                <w:sz w:val="20"/>
                <w:lang w:val="nl-NL"/>
              </w:rPr>
            </w:pPr>
            <w:del w:id="2271" w:author="Author">
              <w:r w:rsidRPr="00970F3C" w:rsidDel="00337D07">
                <w:rPr>
                  <w:sz w:val="20"/>
                  <w:lang w:val="nl-NL"/>
                </w:rPr>
                <w:delText>100:8</w:delText>
              </w:r>
            </w:del>
          </w:p>
        </w:tc>
        <w:tc>
          <w:tcPr>
            <w:tcW w:w="630" w:type="dxa"/>
            <w:shd w:val="clear" w:color="auto" w:fill="auto"/>
          </w:tcPr>
          <w:p w14:paraId="44406B39" w14:textId="77777777" w:rsidR="00CF0237" w:rsidRPr="00970F3C" w:rsidDel="00337D07" w:rsidRDefault="00CF0237" w:rsidP="007E7502">
            <w:pPr>
              <w:keepNext/>
              <w:keepLines/>
              <w:widowControl w:val="0"/>
              <w:spacing w:line="240" w:lineRule="auto"/>
              <w:ind w:left="-45"/>
              <w:rPr>
                <w:del w:id="2272" w:author="Author"/>
                <w:sz w:val="20"/>
                <w:lang w:val="nl-NL"/>
              </w:rPr>
            </w:pPr>
            <w:del w:id="2273" w:author="Author">
              <w:r w:rsidRPr="00970F3C" w:rsidDel="00337D07">
                <w:rPr>
                  <w:sz w:val="20"/>
                  <w:lang w:val="nl-NL"/>
                </w:rPr>
                <w:delText>76:10</w:delText>
              </w:r>
            </w:del>
          </w:p>
        </w:tc>
        <w:tc>
          <w:tcPr>
            <w:tcW w:w="644" w:type="dxa"/>
            <w:shd w:val="clear" w:color="auto" w:fill="auto"/>
          </w:tcPr>
          <w:p w14:paraId="765E37EE" w14:textId="77777777" w:rsidR="00CF0237" w:rsidRPr="00970F3C" w:rsidDel="00337D07" w:rsidRDefault="00CF0237" w:rsidP="007E7502">
            <w:pPr>
              <w:keepNext/>
              <w:keepLines/>
              <w:widowControl w:val="0"/>
              <w:spacing w:line="240" w:lineRule="auto"/>
              <w:ind w:left="-45"/>
              <w:rPr>
                <w:del w:id="2274" w:author="Author"/>
                <w:sz w:val="20"/>
                <w:lang w:val="nl-NL"/>
              </w:rPr>
            </w:pPr>
            <w:del w:id="2275" w:author="Author">
              <w:r w:rsidRPr="00970F3C" w:rsidDel="00337D07">
                <w:rPr>
                  <w:sz w:val="20"/>
                  <w:lang w:val="nl-NL"/>
                </w:rPr>
                <w:delText>56:11</w:delText>
              </w:r>
            </w:del>
          </w:p>
        </w:tc>
        <w:tc>
          <w:tcPr>
            <w:tcW w:w="672" w:type="dxa"/>
            <w:shd w:val="clear" w:color="auto" w:fill="auto"/>
          </w:tcPr>
          <w:p w14:paraId="17949794" w14:textId="77777777" w:rsidR="00CF0237" w:rsidRPr="00970F3C" w:rsidDel="00337D07" w:rsidRDefault="00CF0237" w:rsidP="007E7502">
            <w:pPr>
              <w:keepNext/>
              <w:keepLines/>
              <w:widowControl w:val="0"/>
              <w:spacing w:line="240" w:lineRule="auto"/>
              <w:ind w:left="-45"/>
              <w:rPr>
                <w:del w:id="2276" w:author="Author"/>
                <w:sz w:val="20"/>
                <w:lang w:val="nl-NL"/>
              </w:rPr>
            </w:pPr>
            <w:del w:id="2277" w:author="Author">
              <w:r w:rsidRPr="00970F3C" w:rsidDel="00337D07">
                <w:rPr>
                  <w:sz w:val="20"/>
                  <w:lang w:val="nl-NL"/>
                </w:rPr>
                <w:delText>31:11</w:delText>
              </w:r>
            </w:del>
          </w:p>
        </w:tc>
        <w:tc>
          <w:tcPr>
            <w:tcW w:w="686" w:type="dxa"/>
            <w:shd w:val="clear" w:color="auto" w:fill="auto"/>
          </w:tcPr>
          <w:p w14:paraId="3A87D4D2" w14:textId="77777777" w:rsidR="00CF0237" w:rsidRPr="00970F3C" w:rsidDel="00337D07" w:rsidRDefault="00CF0237" w:rsidP="007E7502">
            <w:pPr>
              <w:keepNext/>
              <w:keepLines/>
              <w:widowControl w:val="0"/>
              <w:spacing w:line="240" w:lineRule="auto"/>
              <w:ind w:left="-45"/>
              <w:rPr>
                <w:del w:id="2278" w:author="Author"/>
                <w:sz w:val="20"/>
                <w:lang w:val="nl-NL"/>
              </w:rPr>
            </w:pPr>
            <w:del w:id="2279" w:author="Author">
              <w:r w:rsidRPr="00970F3C" w:rsidDel="00337D07">
                <w:rPr>
                  <w:sz w:val="20"/>
                  <w:lang w:val="nl-NL"/>
                </w:rPr>
                <w:delText>13:12</w:delText>
              </w:r>
            </w:del>
          </w:p>
        </w:tc>
        <w:tc>
          <w:tcPr>
            <w:tcW w:w="560" w:type="dxa"/>
            <w:shd w:val="clear" w:color="auto" w:fill="auto"/>
          </w:tcPr>
          <w:p w14:paraId="07FC3DC8" w14:textId="77777777" w:rsidR="00CF0237" w:rsidRPr="00970F3C" w:rsidDel="00337D07" w:rsidRDefault="00B92CEE" w:rsidP="007E7502">
            <w:pPr>
              <w:keepNext/>
              <w:keepLines/>
              <w:widowControl w:val="0"/>
              <w:spacing w:line="240" w:lineRule="auto"/>
              <w:ind w:left="-45"/>
              <w:rPr>
                <w:del w:id="2280" w:author="Author"/>
                <w:sz w:val="20"/>
                <w:lang w:val="nl-NL"/>
              </w:rPr>
            </w:pPr>
            <w:del w:id="2281" w:author="Author">
              <w:r w:rsidRPr="00970F3C" w:rsidDel="00337D07">
                <w:rPr>
                  <w:sz w:val="20"/>
                  <w:lang w:val="nl-NL"/>
                </w:rPr>
                <w:delText>0</w:delText>
              </w:r>
              <w:r w:rsidR="00CF0237" w:rsidRPr="00970F3C" w:rsidDel="00337D07">
                <w:rPr>
                  <w:sz w:val="20"/>
                  <w:lang w:val="nl-NL"/>
                </w:rPr>
                <w:delText>:12</w:delText>
              </w:r>
            </w:del>
          </w:p>
        </w:tc>
        <w:tc>
          <w:tcPr>
            <w:tcW w:w="491" w:type="dxa"/>
            <w:shd w:val="clear" w:color="auto" w:fill="auto"/>
          </w:tcPr>
          <w:p w14:paraId="72DACBB0" w14:textId="77777777" w:rsidR="00CF0237" w:rsidRPr="00970F3C" w:rsidDel="00337D07" w:rsidRDefault="00CF0237" w:rsidP="007E7502">
            <w:pPr>
              <w:keepNext/>
              <w:keepLines/>
              <w:widowControl w:val="0"/>
              <w:spacing w:line="240" w:lineRule="auto"/>
              <w:ind w:left="-45"/>
              <w:rPr>
                <w:del w:id="2282" w:author="Author"/>
                <w:sz w:val="20"/>
                <w:lang w:val="nl-NL"/>
              </w:rPr>
            </w:pPr>
          </w:p>
        </w:tc>
      </w:tr>
    </w:tbl>
    <w:p w14:paraId="7AB5E058" w14:textId="77777777" w:rsidR="00CF0237" w:rsidRPr="00970F3C" w:rsidDel="00337D07" w:rsidRDefault="00CF0237" w:rsidP="007E7502">
      <w:pPr>
        <w:pStyle w:val="Text"/>
        <w:widowControl w:val="0"/>
        <w:spacing w:before="0"/>
        <w:rPr>
          <w:del w:id="2283" w:author="Author"/>
          <w:rFonts w:eastAsia="MS Mincho"/>
          <w:sz w:val="22"/>
          <w:szCs w:val="22"/>
          <w:lang w:val="nl-NL" w:eastAsia="ja-JP"/>
        </w:rPr>
      </w:pPr>
    </w:p>
    <w:p w14:paraId="2E6C7BB8" w14:textId="77777777" w:rsidR="00C82DC5" w:rsidRPr="00970F3C" w:rsidDel="00337D07" w:rsidRDefault="00C15BB7" w:rsidP="007E7502">
      <w:pPr>
        <w:pStyle w:val="Text"/>
        <w:widowControl w:val="0"/>
        <w:spacing w:before="0"/>
        <w:jc w:val="left"/>
        <w:rPr>
          <w:del w:id="2284" w:author="Author"/>
          <w:rFonts w:eastAsia="MS Mincho"/>
          <w:sz w:val="22"/>
          <w:szCs w:val="22"/>
          <w:lang w:val="nl-NL" w:eastAsia="ja-JP"/>
        </w:rPr>
      </w:pPr>
      <w:del w:id="2285" w:author="Author">
        <w:r w:rsidRPr="00970F3C" w:rsidDel="00337D07">
          <w:rPr>
            <w:rFonts w:eastAsia="MS Mincho"/>
            <w:sz w:val="22"/>
            <w:szCs w:val="22"/>
            <w:lang w:val="nl-NL" w:eastAsia="ja-JP"/>
          </w:rPr>
          <w:delText xml:space="preserve">Er zijn geen gecontroleerde studies uitgevoerd bij pediatrische patiënten met een c-Kit-positieve GIST. In 7 publicaties werden 17 gevallen van GIST (met of zonder mutaties van Kit en PDGFR) gerapporteerd. De patiënten waren 8 tot 18 jaar oud en imatinib werd gegeven in </w:delText>
        </w:r>
        <w:r w:rsidR="004C667B" w:rsidRPr="00970F3C" w:rsidDel="00337D07">
          <w:rPr>
            <w:rFonts w:eastAsia="MS Mincho"/>
            <w:sz w:val="22"/>
            <w:szCs w:val="22"/>
            <w:lang w:val="nl-NL" w:eastAsia="ja-JP"/>
          </w:rPr>
          <w:delText xml:space="preserve">zowel </w:delText>
        </w:r>
        <w:r w:rsidRPr="00970F3C" w:rsidDel="00337D07">
          <w:rPr>
            <w:rFonts w:eastAsia="MS Mincho"/>
            <w:sz w:val="22"/>
            <w:szCs w:val="22"/>
            <w:lang w:val="nl-NL" w:eastAsia="ja-JP"/>
          </w:rPr>
          <w:delText xml:space="preserve">een adjuvante </w:delText>
        </w:r>
        <w:r w:rsidR="004C667B" w:rsidRPr="00970F3C" w:rsidDel="00337D07">
          <w:rPr>
            <w:rFonts w:eastAsia="MS Mincho"/>
            <w:sz w:val="22"/>
            <w:szCs w:val="22"/>
            <w:lang w:val="nl-NL" w:eastAsia="ja-JP"/>
          </w:rPr>
          <w:delText>als</w:delText>
        </w:r>
        <w:r w:rsidRPr="00970F3C" w:rsidDel="00337D07">
          <w:rPr>
            <w:rFonts w:eastAsia="MS Mincho"/>
            <w:sz w:val="22"/>
            <w:szCs w:val="22"/>
            <w:lang w:val="nl-NL" w:eastAsia="ja-JP"/>
          </w:rPr>
          <w:delText xml:space="preserve"> gemetastaseerde setting in een dosering van 300 tot 800 mg per dag. Bij de meeste pediatrische patiënten die werden behandeld wegens GIST, ontbraken gegevens over c-kit- of PDGFR-mutaties, wat kan hebben geleid tot </w:delText>
        </w:r>
        <w:r w:rsidR="004C667B" w:rsidRPr="00970F3C" w:rsidDel="00337D07">
          <w:rPr>
            <w:rFonts w:eastAsia="MS Mincho"/>
            <w:sz w:val="22"/>
            <w:szCs w:val="22"/>
            <w:lang w:val="nl-NL" w:eastAsia="ja-JP"/>
          </w:rPr>
          <w:delText>wisselende</w:delText>
        </w:r>
        <w:r w:rsidRPr="00970F3C" w:rsidDel="00337D07">
          <w:rPr>
            <w:rFonts w:eastAsia="MS Mincho"/>
            <w:sz w:val="22"/>
            <w:szCs w:val="22"/>
            <w:lang w:val="nl-NL" w:eastAsia="ja-JP"/>
          </w:rPr>
          <w:delText xml:space="preserve"> klinische </w:delText>
        </w:r>
        <w:r w:rsidR="004C667B" w:rsidRPr="00970F3C" w:rsidDel="00337D07">
          <w:rPr>
            <w:rFonts w:eastAsia="MS Mincho"/>
            <w:sz w:val="22"/>
            <w:szCs w:val="22"/>
            <w:lang w:val="nl-NL" w:eastAsia="ja-JP"/>
          </w:rPr>
          <w:delText>resultaten</w:delText>
        </w:r>
        <w:r w:rsidRPr="00970F3C" w:rsidDel="00337D07">
          <w:rPr>
            <w:rFonts w:eastAsia="MS Mincho"/>
            <w:sz w:val="22"/>
            <w:szCs w:val="22"/>
            <w:lang w:val="nl-NL" w:eastAsia="ja-JP"/>
          </w:rPr>
          <w:delText>.</w:delText>
        </w:r>
      </w:del>
    </w:p>
    <w:p w14:paraId="12D2FD1D" w14:textId="77777777" w:rsidR="00C15BB7" w:rsidRPr="00970F3C" w:rsidDel="00337D07" w:rsidRDefault="00C15BB7" w:rsidP="007E7502">
      <w:pPr>
        <w:pStyle w:val="Text"/>
        <w:widowControl w:val="0"/>
        <w:spacing w:before="0"/>
        <w:rPr>
          <w:del w:id="2286" w:author="Author"/>
          <w:rFonts w:eastAsia="MS Mincho"/>
          <w:sz w:val="22"/>
          <w:szCs w:val="22"/>
          <w:lang w:val="nl-NL" w:eastAsia="ja-JP"/>
        </w:rPr>
      </w:pPr>
    </w:p>
    <w:p w14:paraId="43450F03" w14:textId="77777777" w:rsidR="002E3E0E" w:rsidRPr="00970F3C" w:rsidDel="00337D07" w:rsidRDefault="002E3E0E" w:rsidP="007E7502">
      <w:pPr>
        <w:pStyle w:val="Nottoc-headings"/>
        <w:widowControl w:val="0"/>
        <w:spacing w:before="0" w:after="0"/>
        <w:rPr>
          <w:del w:id="2287" w:author="Author"/>
          <w:rFonts w:ascii="Times New Roman" w:eastAsia="MS Mincho" w:hAnsi="Times New Roman"/>
          <w:b w:val="0"/>
          <w:color w:val="000000"/>
          <w:sz w:val="22"/>
          <w:szCs w:val="22"/>
          <w:u w:val="single"/>
          <w:lang w:val="nl-NL" w:eastAsia="ja-JP"/>
        </w:rPr>
      </w:pPr>
      <w:del w:id="2288" w:author="Author">
        <w:r w:rsidRPr="00970F3C" w:rsidDel="00337D07">
          <w:rPr>
            <w:rFonts w:ascii="Times New Roman" w:eastAsia="MS Mincho" w:hAnsi="Times New Roman"/>
            <w:b w:val="0"/>
            <w:color w:val="000000"/>
            <w:sz w:val="22"/>
            <w:szCs w:val="22"/>
            <w:u w:val="single"/>
            <w:lang w:val="nl-NL" w:eastAsia="ja-JP"/>
          </w:rPr>
          <w:delText xml:space="preserve">Klinische </w:delText>
        </w:r>
        <w:r w:rsidR="00F13C6F" w:rsidRPr="00970F3C" w:rsidDel="00337D07">
          <w:rPr>
            <w:rFonts w:ascii="Times New Roman" w:eastAsia="MS Mincho" w:hAnsi="Times New Roman"/>
            <w:b w:val="0"/>
            <w:color w:val="000000"/>
            <w:sz w:val="22"/>
            <w:szCs w:val="22"/>
            <w:u w:val="single"/>
            <w:lang w:val="nl-NL" w:eastAsia="ja-JP"/>
          </w:rPr>
          <w:delText>studies</w:delText>
        </w:r>
        <w:r w:rsidRPr="00970F3C" w:rsidDel="00337D07">
          <w:rPr>
            <w:rFonts w:ascii="Times New Roman" w:eastAsia="MS Mincho" w:hAnsi="Times New Roman"/>
            <w:b w:val="0"/>
            <w:color w:val="000000"/>
            <w:sz w:val="22"/>
            <w:szCs w:val="22"/>
            <w:u w:val="single"/>
            <w:lang w:val="nl-NL" w:eastAsia="ja-JP"/>
          </w:rPr>
          <w:delText xml:space="preserve"> bij DFSP</w:delText>
        </w:r>
      </w:del>
    </w:p>
    <w:p w14:paraId="4B5DB8E3" w14:textId="77777777" w:rsidR="0088451C" w:rsidRPr="00970F3C" w:rsidDel="00337D07" w:rsidRDefault="0088451C" w:rsidP="007E7502">
      <w:pPr>
        <w:pStyle w:val="Text"/>
        <w:keepNext/>
        <w:spacing w:before="0"/>
        <w:jc w:val="left"/>
        <w:rPr>
          <w:del w:id="2289" w:author="Author"/>
          <w:rFonts w:eastAsia="MS Mincho"/>
          <w:b/>
          <w:bCs/>
          <w:sz w:val="22"/>
          <w:szCs w:val="18"/>
          <w:lang w:val="nl-NL" w:eastAsia="ja-JP"/>
        </w:rPr>
      </w:pPr>
    </w:p>
    <w:p w14:paraId="658AAB4A" w14:textId="77777777" w:rsidR="002E3E0E" w:rsidRPr="00970F3C" w:rsidDel="00337D07" w:rsidRDefault="002E3E0E" w:rsidP="007E7502">
      <w:pPr>
        <w:pStyle w:val="Text"/>
        <w:widowControl w:val="0"/>
        <w:spacing w:before="0"/>
        <w:jc w:val="left"/>
        <w:rPr>
          <w:del w:id="2290" w:author="Author"/>
          <w:color w:val="000000"/>
          <w:sz w:val="22"/>
          <w:szCs w:val="22"/>
          <w:lang w:val="nl-NL" w:eastAsia="ja-JP"/>
        </w:rPr>
      </w:pPr>
      <w:del w:id="2291" w:author="Author">
        <w:r w:rsidRPr="00970F3C" w:rsidDel="00337D07">
          <w:rPr>
            <w:rFonts w:eastAsia="MS Mincho"/>
            <w:color w:val="000000"/>
            <w:sz w:val="22"/>
            <w:szCs w:val="22"/>
            <w:lang w:val="nl-NL" w:eastAsia="ja-JP"/>
          </w:rPr>
          <w:delText>Eén fase II, open label, multicenter, klinisch onderzoek (</w:delText>
        </w:r>
        <w:r w:rsidR="003B7586" w:rsidRPr="00970F3C" w:rsidDel="00337D07">
          <w:rPr>
            <w:rFonts w:eastAsia="MS Mincho"/>
            <w:color w:val="000000"/>
            <w:sz w:val="22"/>
            <w:szCs w:val="22"/>
            <w:lang w:val="nl-NL" w:eastAsia="ja-JP"/>
          </w:rPr>
          <w:delText>studie</w:delText>
        </w:r>
        <w:r w:rsidRPr="00970F3C" w:rsidDel="00337D07">
          <w:rPr>
            <w:rFonts w:eastAsia="MS Mincho"/>
            <w:color w:val="000000"/>
            <w:sz w:val="22"/>
            <w:szCs w:val="22"/>
            <w:lang w:val="nl-NL" w:eastAsia="ja-JP"/>
          </w:rPr>
          <w:delText xml:space="preserve"> B2225) werd uitgevoerd met 12 patiënten met DFSP die werden behandeld met 800 mg Glivec per dag. De leeftijd van de DFSP patiënten varieerde van 23 tot 75 jaar; DFSP was gemetastaseerd, lokaal recidiverend na initiële resectieve chirurgie en ongeschikt geacht voor verdere resectieve ingreep op het moment van deelname aan </w:delText>
        </w:r>
        <w:r w:rsidR="003B7586" w:rsidRPr="00970F3C" w:rsidDel="00337D07">
          <w:rPr>
            <w:rFonts w:eastAsia="MS Mincho"/>
            <w:color w:val="000000"/>
            <w:sz w:val="22"/>
            <w:szCs w:val="22"/>
            <w:lang w:val="nl-NL" w:eastAsia="ja-JP"/>
          </w:rPr>
          <w:delText>de studie</w:delText>
        </w:r>
        <w:r w:rsidRPr="00970F3C" w:rsidDel="00337D07">
          <w:rPr>
            <w:rFonts w:eastAsia="MS Mincho"/>
            <w:color w:val="000000"/>
            <w:sz w:val="22"/>
            <w:szCs w:val="22"/>
            <w:lang w:val="nl-NL" w:eastAsia="ja-JP"/>
          </w:rPr>
          <w:delText xml:space="preserve">. Het primaire bewijs van werkzaamheid was gebaseerd op objectieve responscijfers. 9 van de 12 geïncludeerde patiënten toonden een respons, 1 een complete en 8 een partiële. 3 van de partiële responders werden vervolgens ziektevrij door middel van chirurgie. De mediane behandelingsduur in </w:delText>
        </w:r>
        <w:r w:rsidR="003B7586" w:rsidRPr="00970F3C" w:rsidDel="00337D07">
          <w:rPr>
            <w:rFonts w:eastAsia="MS Mincho"/>
            <w:color w:val="000000"/>
            <w:sz w:val="22"/>
            <w:szCs w:val="22"/>
            <w:lang w:val="nl-NL" w:eastAsia="ja-JP"/>
          </w:rPr>
          <w:delText>studie</w:delText>
        </w:r>
        <w:r w:rsidRPr="00970F3C" w:rsidDel="00337D07">
          <w:rPr>
            <w:rFonts w:eastAsia="MS Mincho"/>
            <w:color w:val="000000"/>
            <w:sz w:val="22"/>
            <w:szCs w:val="22"/>
            <w:lang w:val="nl-NL" w:eastAsia="ja-JP"/>
          </w:rPr>
          <w:delText xml:space="preserve"> B2225 was 6,2 maanden, met een maximale duur van 24,3 maanden. Nog eens 6 DFSP patiënten die werden behandeld met Glivec werden in 5 gepubliceerde case reports gemeld, hun leeftijd varieerde van 18 maanden tot 49 jaar. De volwassen patiënten die werden gemeld in de gepubliceerde literatuur waren behandeld met 400 mg (4 gevallen) of 800 mg (1 geval) Glivec per dag. </w:delText>
        </w:r>
        <w:r w:rsidR="00BC1C32" w:rsidRPr="00970F3C" w:rsidDel="00337D07">
          <w:rPr>
            <w:rFonts w:eastAsia="MS Mincho"/>
            <w:color w:val="000000"/>
            <w:sz w:val="22"/>
            <w:szCs w:val="22"/>
            <w:lang w:val="nl-NL" w:eastAsia="ja-JP"/>
          </w:rPr>
          <w:delText>Vijf (</w:delText>
        </w:r>
        <w:r w:rsidRPr="00970F3C" w:rsidDel="00337D07">
          <w:rPr>
            <w:color w:val="000000"/>
            <w:sz w:val="22"/>
            <w:szCs w:val="22"/>
            <w:lang w:val="nl-NL" w:eastAsia="ja-JP"/>
          </w:rPr>
          <w:delText>5</w:delText>
        </w:r>
        <w:r w:rsidR="00BC1C32" w:rsidRPr="00970F3C" w:rsidDel="00337D07">
          <w:rPr>
            <w:color w:val="000000"/>
            <w:sz w:val="22"/>
            <w:szCs w:val="22"/>
            <w:lang w:val="nl-NL" w:eastAsia="ja-JP"/>
          </w:rPr>
          <w:delText>)</w:delText>
        </w:r>
        <w:r w:rsidRPr="00970F3C" w:rsidDel="00337D07">
          <w:rPr>
            <w:color w:val="000000"/>
            <w:sz w:val="22"/>
            <w:szCs w:val="22"/>
            <w:lang w:val="nl-NL" w:eastAsia="ja-JP"/>
          </w:rPr>
          <w:delText> patiënten vertoonden een respons, 3 compleet en 2 partieel. De mediane behandelingsduur in de gepubliceerde literatuur varieerde tussen 4 weken en meer dan 20 maanden. De translocatie t(17:22)[(q22:q13)], of het genproduct ervan, was aanwezig in bijna alle responders op Glivecbehandeling.</w:delText>
        </w:r>
      </w:del>
    </w:p>
    <w:p w14:paraId="13DA1306" w14:textId="77777777" w:rsidR="002E3E0E" w:rsidRPr="00970F3C" w:rsidDel="00337D07" w:rsidRDefault="002E3E0E" w:rsidP="007E7502">
      <w:pPr>
        <w:pStyle w:val="Text"/>
        <w:widowControl w:val="0"/>
        <w:spacing w:before="0"/>
        <w:jc w:val="left"/>
        <w:rPr>
          <w:del w:id="2292" w:author="Author"/>
          <w:rFonts w:eastAsia="MS Mincho"/>
          <w:color w:val="000000"/>
          <w:sz w:val="22"/>
          <w:szCs w:val="22"/>
          <w:lang w:val="nl-NL" w:eastAsia="ja-JP"/>
        </w:rPr>
      </w:pPr>
    </w:p>
    <w:p w14:paraId="30187831" w14:textId="77777777" w:rsidR="00C82DC5" w:rsidRPr="00970F3C" w:rsidDel="00337D07" w:rsidRDefault="00C15BB7" w:rsidP="007E7502">
      <w:pPr>
        <w:pStyle w:val="Text"/>
        <w:widowControl w:val="0"/>
        <w:spacing w:before="0"/>
        <w:jc w:val="left"/>
        <w:rPr>
          <w:del w:id="2293" w:author="Author"/>
          <w:rFonts w:eastAsia="MS Mincho"/>
          <w:color w:val="000000"/>
          <w:sz w:val="22"/>
          <w:szCs w:val="22"/>
          <w:lang w:val="nl-NL" w:eastAsia="ja-JP"/>
        </w:rPr>
      </w:pPr>
      <w:del w:id="2294" w:author="Author">
        <w:r w:rsidRPr="00970F3C" w:rsidDel="00337D07">
          <w:rPr>
            <w:rFonts w:eastAsia="MS Mincho"/>
            <w:color w:val="000000"/>
            <w:sz w:val="22"/>
            <w:szCs w:val="22"/>
            <w:lang w:val="nl-NL" w:eastAsia="ja-JP"/>
          </w:rPr>
          <w:delText>Er zijn geen gecontroleerde studies uitgevoerd bij pediatrische patiënten met DFSP. In 3 publicaties werden 5 patiënten met DFSP en herschikkingen van het PDGFR</w:delText>
        </w:r>
        <w:r w:rsidR="00193B43" w:rsidRPr="00970F3C" w:rsidDel="00337D07">
          <w:rPr>
            <w:rFonts w:eastAsia="MS Mincho"/>
            <w:color w:val="000000"/>
            <w:sz w:val="22"/>
            <w:szCs w:val="22"/>
            <w:lang w:val="nl-NL" w:eastAsia="ja-JP"/>
          </w:rPr>
          <w:delText>-</w:delText>
        </w:r>
        <w:r w:rsidRPr="00970F3C" w:rsidDel="00337D07">
          <w:rPr>
            <w:rFonts w:eastAsia="MS Mincho"/>
            <w:color w:val="000000"/>
            <w:sz w:val="22"/>
            <w:szCs w:val="22"/>
            <w:lang w:val="nl-NL" w:eastAsia="ja-JP"/>
          </w:rPr>
          <w:delText xml:space="preserve">gen gerapporteerd. Het ging om pasgeborenen en patiënten tot 14 jaar oud en imatinib werd gegeven in </w:delText>
        </w:r>
        <w:r w:rsidR="00194883" w:rsidRPr="00970F3C" w:rsidDel="00337D07">
          <w:rPr>
            <w:rFonts w:eastAsia="MS Mincho"/>
            <w:color w:val="000000"/>
            <w:sz w:val="22"/>
            <w:szCs w:val="22"/>
            <w:lang w:val="nl-NL" w:eastAsia="ja-JP"/>
          </w:rPr>
          <w:delText>een dos</w:delText>
        </w:r>
        <w:r w:rsidR="006357C8" w:rsidRPr="00970F3C" w:rsidDel="00337D07">
          <w:rPr>
            <w:rFonts w:eastAsia="MS Mincho"/>
            <w:color w:val="000000"/>
            <w:sz w:val="22"/>
            <w:szCs w:val="22"/>
            <w:lang w:val="nl-NL" w:eastAsia="ja-JP"/>
          </w:rPr>
          <w:delText>ering</w:delText>
        </w:r>
        <w:r w:rsidR="00194883" w:rsidRPr="00970F3C" w:rsidDel="00337D07">
          <w:rPr>
            <w:rFonts w:eastAsia="MS Mincho"/>
            <w:color w:val="000000"/>
            <w:sz w:val="22"/>
            <w:szCs w:val="22"/>
            <w:lang w:val="nl-NL" w:eastAsia="ja-JP"/>
          </w:rPr>
          <w:delText xml:space="preserve"> van 50 mg dagelijks of in </w:delText>
        </w:r>
        <w:r w:rsidRPr="00970F3C" w:rsidDel="00337D07">
          <w:rPr>
            <w:rFonts w:eastAsia="MS Mincho"/>
            <w:color w:val="000000"/>
            <w:sz w:val="22"/>
            <w:szCs w:val="22"/>
            <w:lang w:val="nl-NL" w:eastAsia="ja-JP"/>
          </w:rPr>
          <w:delText>een dosering van 400 tot 520 mg/m</w:delText>
        </w:r>
        <w:r w:rsidRPr="00970F3C" w:rsidDel="00337D07">
          <w:rPr>
            <w:rFonts w:eastAsia="MS Mincho"/>
            <w:color w:val="000000"/>
            <w:sz w:val="22"/>
            <w:szCs w:val="22"/>
            <w:vertAlign w:val="superscript"/>
            <w:lang w:val="nl-NL" w:eastAsia="ja-JP"/>
          </w:rPr>
          <w:delText>2</w:delText>
        </w:r>
        <w:r w:rsidRPr="00970F3C" w:rsidDel="00337D07">
          <w:rPr>
            <w:rFonts w:eastAsia="MS Mincho"/>
            <w:color w:val="000000"/>
            <w:sz w:val="22"/>
            <w:szCs w:val="22"/>
            <w:lang w:val="nl-NL" w:eastAsia="ja-JP"/>
          </w:rPr>
          <w:delText xml:space="preserve"> dag</w:delText>
        </w:r>
        <w:r w:rsidR="00194883" w:rsidRPr="00970F3C" w:rsidDel="00337D07">
          <w:rPr>
            <w:rFonts w:eastAsia="MS Mincho"/>
            <w:color w:val="000000"/>
            <w:sz w:val="22"/>
            <w:szCs w:val="22"/>
            <w:lang w:val="nl-NL" w:eastAsia="ja-JP"/>
          </w:rPr>
          <w:delText>elijks</w:delText>
        </w:r>
        <w:r w:rsidRPr="00970F3C" w:rsidDel="00337D07">
          <w:rPr>
            <w:rFonts w:eastAsia="MS Mincho"/>
            <w:color w:val="000000"/>
            <w:sz w:val="22"/>
            <w:szCs w:val="22"/>
            <w:lang w:val="nl-NL" w:eastAsia="ja-JP"/>
          </w:rPr>
          <w:delText>. Bij alle patiënten werd</w:delText>
        </w:r>
        <w:r w:rsidR="004659A9" w:rsidRPr="00970F3C" w:rsidDel="00337D07">
          <w:rPr>
            <w:rFonts w:eastAsia="MS Mincho"/>
            <w:color w:val="000000"/>
            <w:sz w:val="22"/>
            <w:szCs w:val="22"/>
            <w:lang w:val="nl-NL" w:eastAsia="ja-JP"/>
          </w:rPr>
          <w:delText>en</w:delText>
        </w:r>
        <w:r w:rsidRPr="00970F3C" w:rsidDel="00337D07">
          <w:rPr>
            <w:rFonts w:eastAsia="MS Mincho"/>
            <w:color w:val="000000"/>
            <w:sz w:val="22"/>
            <w:szCs w:val="22"/>
            <w:lang w:val="nl-NL" w:eastAsia="ja-JP"/>
          </w:rPr>
          <w:delText xml:space="preserve"> een partiële </w:delText>
        </w:r>
        <w:r w:rsidR="004659A9" w:rsidRPr="00970F3C" w:rsidDel="00337D07">
          <w:rPr>
            <w:rFonts w:eastAsia="MS Mincho"/>
            <w:color w:val="000000"/>
            <w:sz w:val="22"/>
            <w:szCs w:val="22"/>
            <w:lang w:val="nl-NL" w:eastAsia="ja-JP"/>
          </w:rPr>
          <w:delText>en/</w:delText>
        </w:r>
        <w:r w:rsidRPr="00970F3C" w:rsidDel="00337D07">
          <w:rPr>
            <w:rFonts w:eastAsia="MS Mincho"/>
            <w:color w:val="000000"/>
            <w:sz w:val="22"/>
            <w:szCs w:val="22"/>
            <w:lang w:val="nl-NL" w:eastAsia="ja-JP"/>
          </w:rPr>
          <w:delText>of volledige respons behaald.</w:delText>
        </w:r>
      </w:del>
    </w:p>
    <w:p w14:paraId="35C7AD51" w14:textId="77777777" w:rsidR="00C82DC5" w:rsidRPr="00970F3C" w:rsidDel="00337D07" w:rsidRDefault="00C82DC5" w:rsidP="007E7502">
      <w:pPr>
        <w:pStyle w:val="Text"/>
        <w:widowControl w:val="0"/>
        <w:spacing w:before="0"/>
        <w:jc w:val="left"/>
        <w:rPr>
          <w:del w:id="2295" w:author="Author"/>
          <w:rFonts w:eastAsia="MS Mincho"/>
          <w:color w:val="000000"/>
          <w:sz w:val="22"/>
          <w:szCs w:val="22"/>
          <w:lang w:val="nl-NL" w:eastAsia="ja-JP"/>
        </w:rPr>
      </w:pPr>
    </w:p>
    <w:p w14:paraId="4850DB23" w14:textId="77777777" w:rsidR="002E3E0E" w:rsidRPr="00970F3C" w:rsidDel="00337D07" w:rsidRDefault="002E3E0E" w:rsidP="007E7502">
      <w:pPr>
        <w:keepNext/>
        <w:widowControl w:val="0"/>
        <w:tabs>
          <w:tab w:val="clear" w:pos="567"/>
        </w:tabs>
        <w:spacing w:line="240" w:lineRule="auto"/>
        <w:ind w:left="567" w:hanging="567"/>
        <w:rPr>
          <w:del w:id="2296" w:author="Author"/>
          <w:color w:val="000000"/>
          <w:szCs w:val="22"/>
          <w:lang w:val="nl-NL"/>
        </w:rPr>
      </w:pPr>
      <w:del w:id="2297" w:author="Author">
        <w:r w:rsidRPr="00970F3C" w:rsidDel="00337D07">
          <w:rPr>
            <w:b/>
            <w:color w:val="000000"/>
            <w:szCs w:val="22"/>
            <w:lang w:val="nl-NL"/>
          </w:rPr>
          <w:delText>5.2</w:delText>
        </w:r>
        <w:r w:rsidRPr="00970F3C" w:rsidDel="00337D07">
          <w:rPr>
            <w:b/>
            <w:color w:val="000000"/>
            <w:szCs w:val="22"/>
            <w:lang w:val="nl-NL"/>
          </w:rPr>
          <w:tab/>
          <w:delText>Farmacokinetische eigenschappen</w:delText>
        </w:r>
      </w:del>
    </w:p>
    <w:p w14:paraId="60F397F8" w14:textId="77777777" w:rsidR="002E3E0E" w:rsidRPr="00970F3C" w:rsidDel="00337D07" w:rsidRDefault="002E3E0E" w:rsidP="007E7502">
      <w:pPr>
        <w:pStyle w:val="EndnoteText"/>
        <w:keepNext/>
        <w:widowControl w:val="0"/>
        <w:tabs>
          <w:tab w:val="clear" w:pos="567"/>
        </w:tabs>
        <w:rPr>
          <w:del w:id="2298" w:author="Author"/>
          <w:color w:val="000000"/>
          <w:szCs w:val="22"/>
          <w:lang w:val="nl-NL"/>
        </w:rPr>
      </w:pPr>
    </w:p>
    <w:p w14:paraId="7C19DF27" w14:textId="77777777" w:rsidR="002E3E0E" w:rsidRPr="00970F3C" w:rsidDel="00337D07" w:rsidRDefault="002E3E0E" w:rsidP="007E7502">
      <w:pPr>
        <w:pStyle w:val="EndnoteText"/>
        <w:keepNext/>
        <w:widowControl w:val="0"/>
        <w:tabs>
          <w:tab w:val="clear" w:pos="567"/>
        </w:tabs>
        <w:rPr>
          <w:del w:id="2299" w:author="Author"/>
          <w:color w:val="000000"/>
          <w:szCs w:val="22"/>
          <w:u w:val="single"/>
          <w:lang w:val="nl-NL"/>
        </w:rPr>
      </w:pPr>
      <w:del w:id="2300" w:author="Author">
        <w:r w:rsidRPr="00970F3C" w:rsidDel="00337D07">
          <w:rPr>
            <w:color w:val="000000"/>
            <w:szCs w:val="22"/>
            <w:u w:val="single"/>
            <w:lang w:val="nl-NL"/>
          </w:rPr>
          <w:delText>Farmacokinetiek van Glivec</w:delText>
        </w:r>
      </w:del>
    </w:p>
    <w:p w14:paraId="0792E81D" w14:textId="77777777" w:rsidR="0088451C" w:rsidRPr="00970F3C" w:rsidDel="00337D07" w:rsidRDefault="0088451C" w:rsidP="007E7502">
      <w:pPr>
        <w:pStyle w:val="EndnoteText"/>
        <w:keepNext/>
        <w:widowControl w:val="0"/>
        <w:tabs>
          <w:tab w:val="clear" w:pos="567"/>
        </w:tabs>
        <w:rPr>
          <w:del w:id="2301" w:author="Author"/>
          <w:color w:val="000000"/>
          <w:szCs w:val="22"/>
          <w:lang w:val="nl-NL"/>
        </w:rPr>
      </w:pPr>
    </w:p>
    <w:p w14:paraId="29DF4746" w14:textId="77777777" w:rsidR="002E3E0E" w:rsidRPr="00970F3C" w:rsidDel="00337D07" w:rsidRDefault="002E3E0E" w:rsidP="007E7502">
      <w:pPr>
        <w:pStyle w:val="EndnoteText"/>
        <w:widowControl w:val="0"/>
        <w:tabs>
          <w:tab w:val="clear" w:pos="567"/>
        </w:tabs>
        <w:rPr>
          <w:del w:id="2302" w:author="Author"/>
          <w:color w:val="000000"/>
          <w:szCs w:val="22"/>
          <w:lang w:val="nl-NL"/>
        </w:rPr>
      </w:pPr>
      <w:del w:id="2303" w:author="Author">
        <w:r w:rsidRPr="00970F3C" w:rsidDel="00337D07">
          <w:rPr>
            <w:color w:val="000000"/>
            <w:szCs w:val="22"/>
            <w:lang w:val="nl-NL"/>
          </w:rPr>
          <w:delText>De farmacokinetiek van Glivec is geëvalueerd over een doseringsinterval van 25 tot 1.000 mg. Plasma farmacokinetische profielen werden geanalyseerd op dag 1 en op dag 7 of dag 28; op dat moment hadden de plasmaconcentraties de steady state bereikt.</w:delText>
        </w:r>
      </w:del>
    </w:p>
    <w:p w14:paraId="75BE1EBE" w14:textId="77777777" w:rsidR="002E3E0E" w:rsidRPr="00970F3C" w:rsidDel="00337D07" w:rsidRDefault="002E3E0E" w:rsidP="007E7502">
      <w:pPr>
        <w:pStyle w:val="EndnoteText"/>
        <w:widowControl w:val="0"/>
        <w:tabs>
          <w:tab w:val="clear" w:pos="567"/>
        </w:tabs>
        <w:rPr>
          <w:del w:id="2304" w:author="Author"/>
          <w:color w:val="000000"/>
          <w:szCs w:val="22"/>
          <w:lang w:val="nl-NL"/>
        </w:rPr>
      </w:pPr>
    </w:p>
    <w:p w14:paraId="19AE68D2" w14:textId="77777777" w:rsidR="002E3E0E" w:rsidRPr="00970F3C" w:rsidDel="00337D07" w:rsidRDefault="002E3E0E" w:rsidP="007E7502">
      <w:pPr>
        <w:pStyle w:val="EndnoteText"/>
        <w:keepNext/>
        <w:widowControl w:val="0"/>
        <w:tabs>
          <w:tab w:val="clear" w:pos="567"/>
        </w:tabs>
        <w:rPr>
          <w:del w:id="2305" w:author="Author"/>
          <w:color w:val="000000"/>
          <w:szCs w:val="22"/>
          <w:u w:val="single"/>
          <w:lang w:val="nl-NL"/>
        </w:rPr>
      </w:pPr>
      <w:del w:id="2306" w:author="Author">
        <w:r w:rsidRPr="00970F3C" w:rsidDel="00337D07">
          <w:rPr>
            <w:color w:val="000000"/>
            <w:szCs w:val="22"/>
            <w:u w:val="single"/>
            <w:lang w:val="nl-NL"/>
          </w:rPr>
          <w:delText>Absorptie</w:delText>
        </w:r>
      </w:del>
    </w:p>
    <w:p w14:paraId="52F7F543" w14:textId="77777777" w:rsidR="0088451C" w:rsidRPr="00970F3C" w:rsidDel="00337D07" w:rsidRDefault="0088451C" w:rsidP="007E7502">
      <w:pPr>
        <w:pStyle w:val="EndnoteText"/>
        <w:keepNext/>
        <w:widowControl w:val="0"/>
        <w:tabs>
          <w:tab w:val="clear" w:pos="567"/>
        </w:tabs>
        <w:rPr>
          <w:del w:id="2307" w:author="Author"/>
          <w:color w:val="000000"/>
          <w:szCs w:val="22"/>
          <w:lang w:val="nl-NL"/>
        </w:rPr>
      </w:pPr>
    </w:p>
    <w:p w14:paraId="0D88F54B" w14:textId="77777777" w:rsidR="002E3E0E" w:rsidRPr="00970F3C" w:rsidDel="00337D07" w:rsidRDefault="002E3E0E" w:rsidP="007E7502">
      <w:pPr>
        <w:pStyle w:val="EndnoteText"/>
        <w:widowControl w:val="0"/>
        <w:tabs>
          <w:tab w:val="clear" w:pos="567"/>
        </w:tabs>
        <w:rPr>
          <w:del w:id="2308" w:author="Author"/>
          <w:color w:val="000000"/>
          <w:szCs w:val="22"/>
          <w:lang w:val="nl-NL"/>
        </w:rPr>
      </w:pPr>
      <w:del w:id="2309" w:author="Author">
        <w:r w:rsidRPr="00970F3C" w:rsidDel="00337D07">
          <w:rPr>
            <w:color w:val="000000"/>
            <w:szCs w:val="22"/>
            <w:lang w:val="nl-NL"/>
          </w:rPr>
          <w:delText>De gemiddelde absolute biologische beschikbaarheid voor de capsule-formulering is 98%. Er was een hoge interpatiënt variabiliteit in imatinib plasma AUC waarden na een orale dosis. Wanneer het middel werd gegeven met een vetrijke maaltijd was de absorptie van imatinib minimaal verminderd (11% verlaging van de C</w:delText>
        </w:r>
        <w:r w:rsidRPr="00970F3C" w:rsidDel="00337D07">
          <w:rPr>
            <w:color w:val="000000"/>
            <w:szCs w:val="22"/>
            <w:vertAlign w:val="subscript"/>
            <w:lang w:val="nl-NL"/>
          </w:rPr>
          <w:delText>max</w:delText>
        </w:r>
        <w:r w:rsidRPr="00970F3C" w:rsidDel="00337D07">
          <w:rPr>
            <w:color w:val="000000"/>
            <w:szCs w:val="22"/>
            <w:lang w:val="nl-NL"/>
          </w:rPr>
          <w:delText xml:space="preserve"> en een verlenging van de t</w:delText>
        </w:r>
        <w:r w:rsidRPr="00970F3C" w:rsidDel="00337D07">
          <w:rPr>
            <w:color w:val="000000"/>
            <w:szCs w:val="22"/>
            <w:vertAlign w:val="subscript"/>
            <w:lang w:val="nl-NL"/>
          </w:rPr>
          <w:delText>max</w:delText>
        </w:r>
        <w:r w:rsidRPr="00970F3C" w:rsidDel="00337D07">
          <w:rPr>
            <w:color w:val="000000"/>
            <w:szCs w:val="22"/>
            <w:lang w:val="nl-NL"/>
          </w:rPr>
          <w:delText xml:space="preserve"> met 1,5 uur), met een kleine reductie van de AUC (7,4%) vergeleken met omstandigheden van vasten. Het effect van voorafgaande gastro</w:delText>
        </w:r>
        <w:r w:rsidR="0053245E" w:rsidRPr="00970F3C" w:rsidDel="00337D07">
          <w:rPr>
            <w:color w:val="000000"/>
            <w:szCs w:val="22"/>
            <w:lang w:val="nl-NL"/>
          </w:rPr>
          <w:delText>-</w:delText>
        </w:r>
        <w:r w:rsidRPr="00970F3C" w:rsidDel="00337D07">
          <w:rPr>
            <w:color w:val="000000"/>
            <w:szCs w:val="22"/>
            <w:lang w:val="nl-NL"/>
          </w:rPr>
          <w:delText>intestinale chirurgie op de geneesmiddelabsorptie is niet bestudeerd.</w:delText>
        </w:r>
      </w:del>
    </w:p>
    <w:p w14:paraId="5A36EB94" w14:textId="77777777" w:rsidR="002E3E0E" w:rsidRPr="00970F3C" w:rsidDel="00337D07" w:rsidRDefault="002E3E0E" w:rsidP="007E7502">
      <w:pPr>
        <w:pStyle w:val="EndnoteText"/>
        <w:widowControl w:val="0"/>
        <w:tabs>
          <w:tab w:val="clear" w:pos="567"/>
        </w:tabs>
        <w:rPr>
          <w:del w:id="2310" w:author="Author"/>
          <w:color w:val="000000"/>
          <w:szCs w:val="22"/>
          <w:lang w:val="nl-NL"/>
        </w:rPr>
      </w:pPr>
    </w:p>
    <w:p w14:paraId="07F8627D" w14:textId="77777777" w:rsidR="002E3E0E" w:rsidRPr="00970F3C" w:rsidDel="00337D07" w:rsidRDefault="002E3E0E" w:rsidP="007E7502">
      <w:pPr>
        <w:pStyle w:val="EndnoteText"/>
        <w:keepNext/>
        <w:widowControl w:val="0"/>
        <w:tabs>
          <w:tab w:val="clear" w:pos="567"/>
        </w:tabs>
        <w:rPr>
          <w:del w:id="2311" w:author="Author"/>
          <w:color w:val="000000"/>
          <w:szCs w:val="22"/>
          <w:u w:val="single"/>
          <w:lang w:val="nl-NL"/>
        </w:rPr>
      </w:pPr>
      <w:del w:id="2312" w:author="Author">
        <w:r w:rsidRPr="00970F3C" w:rsidDel="00337D07">
          <w:rPr>
            <w:color w:val="000000"/>
            <w:szCs w:val="22"/>
            <w:u w:val="single"/>
            <w:lang w:val="nl-NL"/>
          </w:rPr>
          <w:delText>Distributie</w:delText>
        </w:r>
      </w:del>
    </w:p>
    <w:p w14:paraId="5EE70117" w14:textId="77777777" w:rsidR="0088451C" w:rsidRPr="00970F3C" w:rsidDel="00337D07" w:rsidRDefault="0088451C" w:rsidP="007E7502">
      <w:pPr>
        <w:pStyle w:val="EndnoteText"/>
        <w:keepNext/>
        <w:widowControl w:val="0"/>
        <w:tabs>
          <w:tab w:val="clear" w:pos="567"/>
        </w:tabs>
        <w:rPr>
          <w:del w:id="2313" w:author="Author"/>
          <w:color w:val="000000"/>
          <w:szCs w:val="22"/>
          <w:lang w:val="nl-NL"/>
        </w:rPr>
      </w:pPr>
    </w:p>
    <w:p w14:paraId="5F21CB96" w14:textId="77777777" w:rsidR="002E3E0E" w:rsidRPr="00970F3C" w:rsidDel="00337D07" w:rsidRDefault="002E3E0E" w:rsidP="007E7502">
      <w:pPr>
        <w:pStyle w:val="EndnoteText"/>
        <w:widowControl w:val="0"/>
        <w:tabs>
          <w:tab w:val="clear" w:pos="567"/>
        </w:tabs>
        <w:rPr>
          <w:del w:id="2314" w:author="Author"/>
          <w:color w:val="000000"/>
          <w:szCs w:val="22"/>
          <w:lang w:val="nl-NL"/>
        </w:rPr>
      </w:pPr>
      <w:del w:id="2315" w:author="Author">
        <w:r w:rsidRPr="00970F3C" w:rsidDel="00337D07">
          <w:rPr>
            <w:color w:val="000000"/>
            <w:szCs w:val="22"/>
            <w:lang w:val="nl-NL"/>
          </w:rPr>
          <w:delText xml:space="preserve">Bij klinische relevante concentraties van imatinib bedroeg de plasma eiwit binding ongeveer 95%, op basis van </w:delText>
        </w:r>
        <w:r w:rsidRPr="00970F3C" w:rsidDel="00337D07">
          <w:rPr>
            <w:i/>
            <w:color w:val="000000"/>
            <w:szCs w:val="22"/>
            <w:lang w:val="nl-NL"/>
          </w:rPr>
          <w:delText>in vitro</w:delText>
        </w:r>
        <w:r w:rsidRPr="00970F3C" w:rsidDel="00337D07">
          <w:rPr>
            <w:color w:val="000000"/>
            <w:szCs w:val="22"/>
            <w:lang w:val="nl-NL"/>
          </w:rPr>
          <w:delText xml:space="preserve"> experimenten, grotendeels aan albumine en alfa-zure-glycoproteïne, met slechts weinig binding aan lipoproteïne.</w:delText>
        </w:r>
      </w:del>
    </w:p>
    <w:p w14:paraId="2E8C197A" w14:textId="77777777" w:rsidR="002E3E0E" w:rsidRPr="00970F3C" w:rsidDel="00337D07" w:rsidRDefault="002E3E0E" w:rsidP="007E7502">
      <w:pPr>
        <w:pStyle w:val="EndnoteText"/>
        <w:widowControl w:val="0"/>
        <w:tabs>
          <w:tab w:val="clear" w:pos="567"/>
        </w:tabs>
        <w:rPr>
          <w:del w:id="2316" w:author="Author"/>
          <w:color w:val="000000"/>
          <w:szCs w:val="22"/>
          <w:lang w:val="nl-NL"/>
        </w:rPr>
      </w:pPr>
    </w:p>
    <w:p w14:paraId="4FBA2AF2" w14:textId="77777777" w:rsidR="002E3E0E" w:rsidRPr="00970F3C" w:rsidDel="00337D07" w:rsidRDefault="002B2E8B" w:rsidP="007E7502">
      <w:pPr>
        <w:pStyle w:val="EndnoteText"/>
        <w:keepNext/>
        <w:widowControl w:val="0"/>
        <w:tabs>
          <w:tab w:val="clear" w:pos="567"/>
        </w:tabs>
        <w:rPr>
          <w:del w:id="2317" w:author="Author"/>
          <w:color w:val="000000"/>
          <w:szCs w:val="22"/>
          <w:u w:val="single"/>
          <w:lang w:val="nl-NL"/>
        </w:rPr>
      </w:pPr>
      <w:del w:id="2318" w:author="Author">
        <w:r w:rsidRPr="00970F3C" w:rsidDel="00337D07">
          <w:rPr>
            <w:color w:val="000000"/>
            <w:szCs w:val="22"/>
            <w:u w:val="single"/>
            <w:lang w:val="nl-NL"/>
          </w:rPr>
          <w:delText>Biotransformatie</w:delText>
        </w:r>
      </w:del>
    </w:p>
    <w:p w14:paraId="340E66A6" w14:textId="77777777" w:rsidR="0088451C" w:rsidRPr="00970F3C" w:rsidDel="00337D07" w:rsidRDefault="0088451C" w:rsidP="007E7502">
      <w:pPr>
        <w:pStyle w:val="EndnoteText"/>
        <w:keepNext/>
        <w:widowControl w:val="0"/>
        <w:tabs>
          <w:tab w:val="clear" w:pos="567"/>
        </w:tabs>
        <w:rPr>
          <w:del w:id="2319" w:author="Author"/>
          <w:color w:val="000000"/>
          <w:szCs w:val="22"/>
          <w:lang w:val="nl-NL"/>
        </w:rPr>
      </w:pPr>
    </w:p>
    <w:p w14:paraId="2784B4E4" w14:textId="77777777" w:rsidR="002E3E0E" w:rsidRPr="00970F3C" w:rsidDel="00337D07" w:rsidRDefault="002E3E0E" w:rsidP="007E7502">
      <w:pPr>
        <w:pStyle w:val="EndnoteText"/>
        <w:widowControl w:val="0"/>
        <w:tabs>
          <w:tab w:val="clear" w:pos="567"/>
        </w:tabs>
        <w:rPr>
          <w:del w:id="2320" w:author="Author"/>
          <w:color w:val="000000"/>
          <w:szCs w:val="22"/>
          <w:lang w:val="nl-NL"/>
        </w:rPr>
      </w:pPr>
      <w:del w:id="2321" w:author="Author">
        <w:r w:rsidRPr="00970F3C" w:rsidDel="00337D07">
          <w:rPr>
            <w:color w:val="000000"/>
            <w:szCs w:val="22"/>
            <w:lang w:val="nl-NL"/>
          </w:rPr>
          <w:delText xml:space="preserve">De belangrijkste metaboliet in de bloedcirculatie bij de mens is het N-gedemethyleerd piperazine derivaat, dat </w:delText>
        </w:r>
        <w:r w:rsidRPr="00970F3C" w:rsidDel="00337D07">
          <w:rPr>
            <w:i/>
            <w:color w:val="000000"/>
            <w:szCs w:val="22"/>
            <w:lang w:val="nl-NL"/>
          </w:rPr>
          <w:delText>in vitro</w:delText>
        </w:r>
        <w:r w:rsidRPr="00970F3C" w:rsidDel="00337D07">
          <w:rPr>
            <w:color w:val="000000"/>
            <w:szCs w:val="22"/>
            <w:lang w:val="nl-NL"/>
          </w:rPr>
          <w:delText xml:space="preserve"> een vergelijkbare potentie laat zien als de moederverbinding. De plasma AUC van deze metaboliet was slechts 16% van de AUC van imatinib. De plasma eiwitbinding van de N-gedemethyleerde metaboliet is vergelijkbaar met die van de moederverbinding.</w:delText>
        </w:r>
      </w:del>
    </w:p>
    <w:p w14:paraId="291C465A" w14:textId="77777777" w:rsidR="002E3E0E" w:rsidRPr="00970F3C" w:rsidDel="00337D07" w:rsidRDefault="002E3E0E" w:rsidP="007E7502">
      <w:pPr>
        <w:pStyle w:val="EndnoteText"/>
        <w:widowControl w:val="0"/>
        <w:tabs>
          <w:tab w:val="clear" w:pos="567"/>
        </w:tabs>
        <w:rPr>
          <w:del w:id="2322" w:author="Author"/>
          <w:color w:val="000000"/>
          <w:szCs w:val="22"/>
          <w:lang w:val="nl-NL"/>
        </w:rPr>
      </w:pPr>
    </w:p>
    <w:p w14:paraId="3CC3B506" w14:textId="77777777" w:rsidR="002E3E0E" w:rsidRPr="00970F3C" w:rsidDel="00337D07" w:rsidRDefault="002E3E0E" w:rsidP="007E7502">
      <w:pPr>
        <w:pStyle w:val="EndnoteText"/>
        <w:widowControl w:val="0"/>
        <w:tabs>
          <w:tab w:val="clear" w:pos="567"/>
        </w:tabs>
        <w:rPr>
          <w:del w:id="2323" w:author="Author"/>
          <w:color w:val="000000"/>
          <w:szCs w:val="22"/>
          <w:lang w:val="nl-NL"/>
        </w:rPr>
      </w:pPr>
      <w:del w:id="2324" w:author="Author">
        <w:r w:rsidRPr="00970F3C" w:rsidDel="00337D07">
          <w:rPr>
            <w:color w:val="000000"/>
            <w:szCs w:val="22"/>
            <w:lang w:val="nl-NL"/>
          </w:rPr>
          <w:delText xml:space="preserve">Imatinib en de N-demethyl metaboliet zijn samen verantwoordelijk voor ongeveer 65% van de circulerende radioactiviteit (AUC </w:delText>
        </w:r>
        <w:r w:rsidRPr="00970F3C" w:rsidDel="00337D07">
          <w:rPr>
            <w:color w:val="000000"/>
            <w:szCs w:val="22"/>
            <w:vertAlign w:val="subscript"/>
            <w:lang w:val="nl-NL"/>
          </w:rPr>
          <w:delText>(0-48h)</w:delText>
        </w:r>
        <w:r w:rsidRPr="00970F3C" w:rsidDel="00337D07">
          <w:rPr>
            <w:color w:val="000000"/>
            <w:szCs w:val="22"/>
            <w:lang w:val="nl-NL"/>
          </w:rPr>
          <w:delText>). De overblijvende circulerende radioactiviteit bestaat uit een aantal minder belangrijke metabolieten.</w:delText>
        </w:r>
      </w:del>
    </w:p>
    <w:p w14:paraId="3B048836" w14:textId="77777777" w:rsidR="002E3E0E" w:rsidRPr="00970F3C" w:rsidDel="00337D07" w:rsidRDefault="002E3E0E" w:rsidP="007E7502">
      <w:pPr>
        <w:pStyle w:val="EndnoteText"/>
        <w:widowControl w:val="0"/>
        <w:tabs>
          <w:tab w:val="clear" w:pos="567"/>
        </w:tabs>
        <w:rPr>
          <w:del w:id="2325" w:author="Author"/>
          <w:color w:val="000000"/>
          <w:szCs w:val="22"/>
          <w:lang w:val="nl-NL"/>
        </w:rPr>
      </w:pPr>
    </w:p>
    <w:p w14:paraId="37EA6213" w14:textId="77777777" w:rsidR="002E3E0E" w:rsidRPr="00970F3C" w:rsidDel="00337D07" w:rsidRDefault="002E3E0E" w:rsidP="007E7502">
      <w:pPr>
        <w:pStyle w:val="EndnoteText"/>
        <w:widowControl w:val="0"/>
        <w:tabs>
          <w:tab w:val="clear" w:pos="567"/>
        </w:tabs>
        <w:rPr>
          <w:del w:id="2326" w:author="Author"/>
          <w:color w:val="000000"/>
          <w:szCs w:val="22"/>
          <w:lang w:val="nl-NL"/>
        </w:rPr>
      </w:pPr>
      <w:del w:id="2327" w:author="Author">
        <w:r w:rsidRPr="00970F3C" w:rsidDel="00337D07">
          <w:rPr>
            <w:color w:val="000000"/>
            <w:szCs w:val="22"/>
            <w:lang w:val="nl-NL"/>
          </w:rPr>
          <w:delText xml:space="preserve">De </w:delText>
        </w:r>
        <w:r w:rsidRPr="00970F3C" w:rsidDel="00337D07">
          <w:rPr>
            <w:i/>
            <w:color w:val="000000"/>
            <w:szCs w:val="22"/>
            <w:lang w:val="nl-NL"/>
          </w:rPr>
          <w:delText>in vitro</w:delText>
        </w:r>
        <w:r w:rsidRPr="00970F3C" w:rsidDel="00337D07">
          <w:rPr>
            <w:color w:val="000000"/>
            <w:szCs w:val="22"/>
            <w:lang w:val="nl-NL"/>
          </w:rPr>
          <w:delText xml:space="preserve"> resultaten tonen aan dat CYP3A4 het belangrijkste humane P450 enzym is dat de biotransformatie van imatinib katalyseert. Van een reeks van potentiële co-medicaties (paracetamol, aciclovir, allopurinol, amfotericine, cytarabine, erytromycine, fluconazol, hydroxyurea, norfloxacine, penicilline V) toonden alleen erytromycine (IC</w:delText>
        </w:r>
        <w:r w:rsidRPr="00970F3C" w:rsidDel="00337D07">
          <w:rPr>
            <w:color w:val="000000"/>
            <w:szCs w:val="22"/>
            <w:vertAlign w:val="subscript"/>
            <w:lang w:val="nl-NL"/>
          </w:rPr>
          <w:delText>50</w:delText>
        </w:r>
        <w:r w:rsidRPr="00970F3C" w:rsidDel="00337D07">
          <w:rPr>
            <w:color w:val="000000"/>
            <w:szCs w:val="22"/>
            <w:lang w:val="nl-NL"/>
          </w:rPr>
          <w:delText xml:space="preserve"> 50 µM) en fluconazol (IC</w:delText>
        </w:r>
        <w:r w:rsidRPr="00970F3C" w:rsidDel="00337D07">
          <w:rPr>
            <w:color w:val="000000"/>
            <w:szCs w:val="22"/>
            <w:vertAlign w:val="subscript"/>
            <w:lang w:val="nl-NL"/>
          </w:rPr>
          <w:delText>50</w:delText>
        </w:r>
        <w:r w:rsidRPr="00970F3C" w:rsidDel="00337D07">
          <w:rPr>
            <w:color w:val="000000"/>
            <w:szCs w:val="22"/>
            <w:lang w:val="nl-NL"/>
          </w:rPr>
          <w:delText xml:space="preserve"> 118 µM) een inhibitie op het metabolisme van imatinib, die een klinische betekenis kan hebben.</w:delText>
        </w:r>
      </w:del>
    </w:p>
    <w:p w14:paraId="35C1404E" w14:textId="77777777" w:rsidR="002E3E0E" w:rsidRPr="00970F3C" w:rsidDel="00337D07" w:rsidRDefault="002E3E0E" w:rsidP="007E7502">
      <w:pPr>
        <w:pStyle w:val="EndnoteText"/>
        <w:widowControl w:val="0"/>
        <w:tabs>
          <w:tab w:val="clear" w:pos="567"/>
        </w:tabs>
        <w:rPr>
          <w:del w:id="2328" w:author="Author"/>
          <w:color w:val="000000"/>
          <w:szCs w:val="22"/>
          <w:lang w:val="nl-NL"/>
        </w:rPr>
      </w:pPr>
    </w:p>
    <w:p w14:paraId="51CCBC2A" w14:textId="77777777" w:rsidR="002E3E0E" w:rsidRPr="00970F3C" w:rsidDel="00337D07" w:rsidRDefault="002E3E0E" w:rsidP="007E7502">
      <w:pPr>
        <w:pStyle w:val="EndnoteText"/>
        <w:widowControl w:val="0"/>
        <w:tabs>
          <w:tab w:val="clear" w:pos="567"/>
        </w:tabs>
        <w:rPr>
          <w:del w:id="2329" w:author="Author"/>
          <w:color w:val="000000"/>
          <w:szCs w:val="22"/>
          <w:lang w:val="nl-NL"/>
        </w:rPr>
      </w:pPr>
      <w:del w:id="2330" w:author="Author">
        <w:r w:rsidRPr="00970F3C" w:rsidDel="00337D07">
          <w:rPr>
            <w:color w:val="000000"/>
            <w:szCs w:val="22"/>
            <w:lang w:val="nl-NL"/>
          </w:rPr>
          <w:delText xml:space="preserve">Imatinib toonde </w:delText>
        </w:r>
        <w:r w:rsidRPr="00970F3C" w:rsidDel="00337D07">
          <w:rPr>
            <w:i/>
            <w:color w:val="000000"/>
            <w:szCs w:val="22"/>
            <w:lang w:val="nl-NL"/>
          </w:rPr>
          <w:delText xml:space="preserve">in vitro </w:delText>
        </w:r>
        <w:r w:rsidRPr="00970F3C" w:rsidDel="00337D07">
          <w:rPr>
            <w:color w:val="000000"/>
            <w:szCs w:val="22"/>
            <w:lang w:val="nl-NL"/>
          </w:rPr>
          <w:delText>aan een competitieve inhibitor te zijn voor markersubstraten voor CYP2C9, CYP2D6 en CYP3A4/5. K</w:delText>
        </w:r>
        <w:r w:rsidRPr="00970F3C" w:rsidDel="00337D07">
          <w:rPr>
            <w:color w:val="000000"/>
            <w:szCs w:val="22"/>
            <w:vertAlign w:val="subscript"/>
            <w:lang w:val="nl-NL"/>
          </w:rPr>
          <w:delText xml:space="preserve">i </w:delText>
        </w:r>
        <w:r w:rsidRPr="00970F3C" w:rsidDel="00337D07">
          <w:rPr>
            <w:color w:val="000000"/>
            <w:szCs w:val="22"/>
            <w:lang w:val="nl-NL"/>
          </w:rPr>
          <w:delText>waarden in humane levermicrosomen waren respectievelijk 27, 7,5 en 7,9 µmol/l. Maximale plasmaconcentraties van imatinib in patiënten zijn 2–4 µmol/l, bijgevolg is een inhibitie mogelijk van het CYP2D6- en/of CYP3A4/5-gemedieerd metabolisme van gelijktijdig toegediende geneesmiddelen. Imatinib interfereerde niet met de biotransformatie van 5-fluorouracil, maar het inhibeerde het metabolisme van paclitaxel als gevolg van een competitieve inhibitie van CYP2C8 (K</w:delText>
        </w:r>
        <w:r w:rsidRPr="00970F3C" w:rsidDel="00337D07">
          <w:rPr>
            <w:color w:val="000000"/>
            <w:szCs w:val="22"/>
            <w:vertAlign w:val="subscript"/>
            <w:lang w:val="nl-NL"/>
          </w:rPr>
          <w:delText>i</w:delText>
        </w:r>
        <w:r w:rsidRPr="00970F3C" w:rsidDel="00337D07">
          <w:rPr>
            <w:color w:val="000000"/>
            <w:szCs w:val="22"/>
            <w:lang w:val="nl-NL"/>
          </w:rPr>
          <w:delText xml:space="preserve"> = 34,7 µM). Deze K</w:delText>
        </w:r>
        <w:r w:rsidRPr="00970F3C" w:rsidDel="00337D07">
          <w:rPr>
            <w:color w:val="000000"/>
            <w:szCs w:val="22"/>
            <w:vertAlign w:val="subscript"/>
            <w:lang w:val="nl-NL"/>
          </w:rPr>
          <w:delText>i</w:delText>
        </w:r>
        <w:r w:rsidRPr="00970F3C" w:rsidDel="00337D07">
          <w:rPr>
            <w:color w:val="000000"/>
            <w:szCs w:val="22"/>
            <w:lang w:val="nl-NL"/>
          </w:rPr>
          <w:delText xml:space="preserve"> waarde is veel hoger dan de verwachte plasmawaarden van imatinib bij patiënten, bijgevolg is er geen interactie te verwachten bij de gelijktijdige toediening van ofwel 5-fluorouracil of paclitaxel en imatinib.</w:delText>
        </w:r>
      </w:del>
    </w:p>
    <w:p w14:paraId="365B6A34" w14:textId="77777777" w:rsidR="002E3E0E" w:rsidRPr="00970F3C" w:rsidDel="00337D07" w:rsidRDefault="002E3E0E" w:rsidP="007E7502">
      <w:pPr>
        <w:pStyle w:val="EndnoteText"/>
        <w:widowControl w:val="0"/>
        <w:tabs>
          <w:tab w:val="clear" w:pos="567"/>
        </w:tabs>
        <w:rPr>
          <w:del w:id="2331" w:author="Author"/>
          <w:color w:val="000000"/>
          <w:szCs w:val="22"/>
          <w:lang w:val="nl-NL"/>
        </w:rPr>
      </w:pPr>
    </w:p>
    <w:p w14:paraId="6C0629A6" w14:textId="77777777" w:rsidR="002E3E0E" w:rsidRPr="00970F3C" w:rsidDel="00337D07" w:rsidRDefault="002E3E0E" w:rsidP="007E7502">
      <w:pPr>
        <w:pStyle w:val="EndnoteText"/>
        <w:keepNext/>
        <w:widowControl w:val="0"/>
        <w:tabs>
          <w:tab w:val="clear" w:pos="567"/>
        </w:tabs>
        <w:rPr>
          <w:del w:id="2332" w:author="Author"/>
          <w:color w:val="000000"/>
          <w:szCs w:val="22"/>
          <w:u w:val="single"/>
          <w:lang w:val="nl-NL"/>
        </w:rPr>
      </w:pPr>
      <w:del w:id="2333" w:author="Author">
        <w:r w:rsidRPr="00970F3C" w:rsidDel="00337D07">
          <w:rPr>
            <w:color w:val="000000"/>
            <w:szCs w:val="22"/>
            <w:u w:val="single"/>
            <w:lang w:val="nl-NL"/>
          </w:rPr>
          <w:delText>Eliminatie</w:delText>
        </w:r>
      </w:del>
    </w:p>
    <w:p w14:paraId="4378C090" w14:textId="77777777" w:rsidR="0088451C" w:rsidRPr="00970F3C" w:rsidDel="00337D07" w:rsidRDefault="0088451C" w:rsidP="007E7502">
      <w:pPr>
        <w:pStyle w:val="EndnoteText"/>
        <w:keepNext/>
        <w:widowControl w:val="0"/>
        <w:tabs>
          <w:tab w:val="clear" w:pos="567"/>
        </w:tabs>
        <w:rPr>
          <w:del w:id="2334" w:author="Author"/>
          <w:color w:val="000000"/>
          <w:szCs w:val="22"/>
          <w:lang w:val="nl-NL"/>
        </w:rPr>
      </w:pPr>
    </w:p>
    <w:p w14:paraId="0A802683" w14:textId="77777777" w:rsidR="002E3E0E" w:rsidRPr="00970F3C" w:rsidDel="00337D07" w:rsidRDefault="002E3E0E" w:rsidP="007E7502">
      <w:pPr>
        <w:pStyle w:val="EndnoteText"/>
        <w:widowControl w:val="0"/>
        <w:tabs>
          <w:tab w:val="clear" w:pos="567"/>
        </w:tabs>
        <w:rPr>
          <w:del w:id="2335" w:author="Author"/>
          <w:color w:val="000000"/>
          <w:szCs w:val="22"/>
          <w:lang w:val="nl-NL"/>
        </w:rPr>
      </w:pPr>
      <w:del w:id="2336" w:author="Author">
        <w:r w:rsidRPr="00970F3C" w:rsidDel="00337D07">
          <w:rPr>
            <w:color w:val="000000"/>
            <w:szCs w:val="22"/>
            <w:lang w:val="nl-NL"/>
          </w:rPr>
          <w:delText xml:space="preserve">Gebaseerd op de recuperatie van de verbinding(en) na een orale dosis van </w:delText>
        </w:r>
        <w:r w:rsidRPr="00970F3C" w:rsidDel="00337D07">
          <w:rPr>
            <w:color w:val="000000"/>
            <w:szCs w:val="22"/>
            <w:vertAlign w:val="superscript"/>
            <w:lang w:val="nl-NL"/>
          </w:rPr>
          <w:delText>14</w:delText>
        </w:r>
        <w:r w:rsidRPr="00970F3C" w:rsidDel="00337D07">
          <w:rPr>
            <w:color w:val="000000"/>
            <w:szCs w:val="22"/>
            <w:lang w:val="nl-NL"/>
          </w:rPr>
          <w:delText>C-gemerkt imatinib, werd ongeveer 81% van de dosis binnen 7 dagen teruggevonden in de faeces (68% van de dosis) en de urine (13% van de dosis). Ongewijzigd imatinib was verantwoordelijk voor 25% van de dosis (5% urine, 20% faeces), de rest zijnde metabolieten.</w:delText>
        </w:r>
      </w:del>
    </w:p>
    <w:p w14:paraId="71522D07" w14:textId="77777777" w:rsidR="002E3E0E" w:rsidRPr="00970F3C" w:rsidDel="00337D07" w:rsidRDefault="002E3E0E" w:rsidP="007E7502">
      <w:pPr>
        <w:pStyle w:val="EndnoteText"/>
        <w:widowControl w:val="0"/>
        <w:tabs>
          <w:tab w:val="clear" w:pos="567"/>
        </w:tabs>
        <w:rPr>
          <w:del w:id="2337" w:author="Author"/>
          <w:color w:val="000000"/>
          <w:szCs w:val="22"/>
          <w:lang w:val="nl-NL"/>
        </w:rPr>
      </w:pPr>
    </w:p>
    <w:p w14:paraId="789663A5" w14:textId="77777777" w:rsidR="002E3E0E" w:rsidRPr="00970F3C" w:rsidDel="00337D07" w:rsidRDefault="002E3E0E" w:rsidP="007E7502">
      <w:pPr>
        <w:pStyle w:val="EndnoteText"/>
        <w:keepNext/>
        <w:widowControl w:val="0"/>
        <w:tabs>
          <w:tab w:val="clear" w:pos="567"/>
        </w:tabs>
        <w:rPr>
          <w:del w:id="2338" w:author="Author"/>
          <w:color w:val="000000"/>
          <w:szCs w:val="22"/>
          <w:u w:val="single"/>
          <w:lang w:val="nl-NL"/>
        </w:rPr>
      </w:pPr>
      <w:del w:id="2339" w:author="Author">
        <w:r w:rsidRPr="00970F3C" w:rsidDel="00337D07">
          <w:rPr>
            <w:color w:val="000000"/>
            <w:szCs w:val="22"/>
            <w:u w:val="single"/>
            <w:lang w:val="nl-NL"/>
          </w:rPr>
          <w:delText>Plasma farmacokinetiek</w:delText>
        </w:r>
      </w:del>
    </w:p>
    <w:p w14:paraId="3C79A5C1" w14:textId="77777777" w:rsidR="0088451C" w:rsidRPr="00970F3C" w:rsidDel="00337D07" w:rsidRDefault="0088451C" w:rsidP="007E7502">
      <w:pPr>
        <w:pStyle w:val="EndnoteText"/>
        <w:keepNext/>
        <w:widowControl w:val="0"/>
        <w:tabs>
          <w:tab w:val="clear" w:pos="567"/>
        </w:tabs>
        <w:rPr>
          <w:del w:id="2340" w:author="Author"/>
          <w:color w:val="000000"/>
          <w:szCs w:val="22"/>
          <w:lang w:val="nl-NL"/>
        </w:rPr>
      </w:pPr>
    </w:p>
    <w:p w14:paraId="21D8BDD9" w14:textId="77777777" w:rsidR="002E3E0E" w:rsidRPr="00970F3C" w:rsidDel="00337D07" w:rsidRDefault="002E3E0E" w:rsidP="007E7502">
      <w:pPr>
        <w:pStyle w:val="EndnoteText"/>
        <w:widowControl w:val="0"/>
        <w:tabs>
          <w:tab w:val="clear" w:pos="567"/>
        </w:tabs>
        <w:rPr>
          <w:del w:id="2341" w:author="Author"/>
          <w:color w:val="000000"/>
          <w:szCs w:val="22"/>
          <w:lang w:val="nl-NL"/>
        </w:rPr>
      </w:pPr>
      <w:del w:id="2342" w:author="Author">
        <w:r w:rsidRPr="00970F3C" w:rsidDel="00337D07">
          <w:rPr>
            <w:color w:val="000000"/>
            <w:szCs w:val="22"/>
            <w:lang w:val="nl-NL"/>
          </w:rPr>
          <w:delText>Na orale toediening aan gezonde vrijwilligers was de t</w:delText>
        </w:r>
        <w:r w:rsidRPr="00970F3C" w:rsidDel="00337D07">
          <w:rPr>
            <w:color w:val="000000"/>
            <w:szCs w:val="22"/>
            <w:vertAlign w:val="subscript"/>
            <w:lang w:val="nl-NL"/>
          </w:rPr>
          <w:delText>½</w:delText>
        </w:r>
        <w:r w:rsidRPr="00970F3C" w:rsidDel="00337D07">
          <w:rPr>
            <w:color w:val="000000"/>
            <w:szCs w:val="22"/>
            <w:lang w:val="nl-NL"/>
          </w:rPr>
          <w:delText xml:space="preserve"> ongeveer 18 uur, wat er op wijst dat eenmaal daagse dosering geschikt is. De verhoging van de gemiddelde AUC met verhoging van de dosis was lineair en dosis-proportioneel binnen het doseringsinterval van 25–1.000 mg imatinib na orale toediening. Er was geen verandering in de kinetiek van imatinib na herhaalde dosering, en de accumulatie bedroeg 1,5- tot 2,5-maal bij steady state bij een dosering van eenmaal daags.</w:delText>
        </w:r>
      </w:del>
    </w:p>
    <w:p w14:paraId="12F7F46B" w14:textId="77777777" w:rsidR="002E3E0E" w:rsidRPr="00970F3C" w:rsidDel="00337D07" w:rsidRDefault="002E3E0E" w:rsidP="007E7502">
      <w:pPr>
        <w:pStyle w:val="EndnoteText"/>
        <w:widowControl w:val="0"/>
        <w:tabs>
          <w:tab w:val="clear" w:pos="567"/>
        </w:tabs>
        <w:rPr>
          <w:del w:id="2343" w:author="Author"/>
          <w:color w:val="000000"/>
          <w:szCs w:val="22"/>
          <w:lang w:val="nl-NL"/>
        </w:rPr>
      </w:pPr>
    </w:p>
    <w:p w14:paraId="4D686464" w14:textId="77777777" w:rsidR="002E3E0E" w:rsidRPr="00970F3C" w:rsidDel="00337D07" w:rsidRDefault="002E3E0E" w:rsidP="007E7502">
      <w:pPr>
        <w:pStyle w:val="EndnoteText"/>
        <w:keepNext/>
        <w:widowControl w:val="0"/>
        <w:tabs>
          <w:tab w:val="clear" w:pos="567"/>
        </w:tabs>
        <w:rPr>
          <w:del w:id="2344" w:author="Author"/>
          <w:color w:val="000000"/>
          <w:szCs w:val="22"/>
          <w:u w:val="single"/>
          <w:lang w:val="nl-NL"/>
        </w:rPr>
      </w:pPr>
      <w:del w:id="2345" w:author="Author">
        <w:r w:rsidRPr="00970F3C" w:rsidDel="00337D07">
          <w:rPr>
            <w:color w:val="000000"/>
            <w:szCs w:val="22"/>
            <w:u w:val="single"/>
            <w:lang w:val="nl-NL"/>
          </w:rPr>
          <w:delText>Farmacokinetiek bij GIST-patiënten</w:delText>
        </w:r>
      </w:del>
    </w:p>
    <w:p w14:paraId="38E04105" w14:textId="77777777" w:rsidR="0088451C" w:rsidRPr="00970F3C" w:rsidDel="00337D07" w:rsidRDefault="0088451C" w:rsidP="007E7502">
      <w:pPr>
        <w:pStyle w:val="EndnoteText"/>
        <w:keepNext/>
        <w:widowControl w:val="0"/>
        <w:tabs>
          <w:tab w:val="clear" w:pos="567"/>
        </w:tabs>
        <w:rPr>
          <w:del w:id="2346" w:author="Author"/>
          <w:color w:val="000000"/>
          <w:szCs w:val="22"/>
          <w:lang w:val="nl-NL"/>
        </w:rPr>
      </w:pPr>
    </w:p>
    <w:p w14:paraId="0E2B3DDA" w14:textId="77777777" w:rsidR="002E3E0E" w:rsidRPr="00970F3C" w:rsidDel="00337D07" w:rsidRDefault="002E3E0E" w:rsidP="007E7502">
      <w:pPr>
        <w:pStyle w:val="EndnoteText"/>
        <w:widowControl w:val="0"/>
        <w:tabs>
          <w:tab w:val="clear" w:pos="567"/>
        </w:tabs>
        <w:rPr>
          <w:del w:id="2347" w:author="Author"/>
          <w:color w:val="000000"/>
          <w:szCs w:val="22"/>
          <w:lang w:val="nl-NL"/>
        </w:rPr>
      </w:pPr>
      <w:del w:id="2348" w:author="Author">
        <w:r w:rsidRPr="00970F3C" w:rsidDel="00337D07">
          <w:rPr>
            <w:color w:val="000000"/>
            <w:szCs w:val="22"/>
            <w:lang w:val="nl-NL"/>
          </w:rPr>
          <w:delText>Bij GIST-patiënten was de steady state blootstelling 1,5-maal hoger dan deze waargenomen voor CML patiënten bij dezelfde dosis (400 mg dagelijks). Gebaseerd op een preliminaire populatie-farmacokinetische analyse bij GIST-patiënten, waren er drie variabelen (albumine, WBC en bilirubine) waarvoor een statistisch significant verband werd gevonden met de imatinib farmacokinetiek. Verlaagde albumine waarden veroorzaakten een verminderde klaring (CL/f); en hogere WBC waarden leidden tot een vermindering van CL/f. Nochtans, deze verbanden zijn niet voldoende uitgesproken om een dosisaanpassing te rechtvaardigen. In deze patiëntenpopulatie, zou de aanwezigheid van levermetastasen mogelijk kunnen leiden tot leverinsufficiëntie en gereduceerd metabolisme.</w:delText>
        </w:r>
      </w:del>
    </w:p>
    <w:p w14:paraId="2BF0904A" w14:textId="77777777" w:rsidR="002E3E0E" w:rsidRPr="00970F3C" w:rsidDel="00337D07" w:rsidRDefault="002E3E0E" w:rsidP="007E7502">
      <w:pPr>
        <w:pStyle w:val="EndnoteText"/>
        <w:widowControl w:val="0"/>
        <w:tabs>
          <w:tab w:val="clear" w:pos="567"/>
        </w:tabs>
        <w:rPr>
          <w:del w:id="2349" w:author="Author"/>
          <w:color w:val="000000"/>
          <w:szCs w:val="22"/>
          <w:lang w:val="nl-NL"/>
        </w:rPr>
      </w:pPr>
    </w:p>
    <w:p w14:paraId="46DC3449" w14:textId="77777777" w:rsidR="002E3E0E" w:rsidRPr="00970F3C" w:rsidDel="00337D07" w:rsidRDefault="002E3E0E" w:rsidP="007E7502">
      <w:pPr>
        <w:pStyle w:val="EndnoteText"/>
        <w:keepNext/>
        <w:widowControl w:val="0"/>
        <w:tabs>
          <w:tab w:val="clear" w:pos="567"/>
        </w:tabs>
        <w:rPr>
          <w:del w:id="2350" w:author="Author"/>
          <w:color w:val="000000"/>
          <w:szCs w:val="22"/>
          <w:u w:val="single"/>
          <w:lang w:val="nl-NL"/>
        </w:rPr>
      </w:pPr>
      <w:del w:id="2351" w:author="Author">
        <w:r w:rsidRPr="00970F3C" w:rsidDel="00337D07">
          <w:rPr>
            <w:color w:val="000000"/>
            <w:szCs w:val="22"/>
            <w:u w:val="single"/>
            <w:lang w:val="nl-NL"/>
          </w:rPr>
          <w:delText>Populatie farmacokinetiek</w:delText>
        </w:r>
      </w:del>
    </w:p>
    <w:p w14:paraId="08CEA05A" w14:textId="77777777" w:rsidR="0088451C" w:rsidRPr="00970F3C" w:rsidDel="00337D07" w:rsidRDefault="0088451C" w:rsidP="007E7502">
      <w:pPr>
        <w:pStyle w:val="EndnoteText"/>
        <w:keepNext/>
        <w:widowControl w:val="0"/>
        <w:tabs>
          <w:tab w:val="clear" w:pos="567"/>
        </w:tabs>
        <w:rPr>
          <w:del w:id="2352" w:author="Author"/>
          <w:color w:val="000000"/>
          <w:szCs w:val="22"/>
          <w:lang w:val="nl-NL"/>
        </w:rPr>
      </w:pPr>
    </w:p>
    <w:p w14:paraId="79EA4946" w14:textId="77777777" w:rsidR="002E3E0E" w:rsidRPr="00970F3C" w:rsidDel="00337D07" w:rsidRDefault="002E3E0E" w:rsidP="007E7502">
      <w:pPr>
        <w:pStyle w:val="EndnoteText"/>
        <w:widowControl w:val="0"/>
        <w:tabs>
          <w:tab w:val="clear" w:pos="567"/>
        </w:tabs>
        <w:rPr>
          <w:del w:id="2353" w:author="Author"/>
          <w:color w:val="000000"/>
          <w:szCs w:val="22"/>
          <w:lang w:val="nl-NL"/>
        </w:rPr>
      </w:pPr>
      <w:del w:id="2354" w:author="Author">
        <w:r w:rsidRPr="00970F3C" w:rsidDel="00337D07">
          <w:rPr>
            <w:color w:val="000000"/>
            <w:szCs w:val="22"/>
            <w:lang w:val="nl-NL"/>
          </w:rPr>
          <w:delText>Gebaseerd op analyse van de populatie farmacokinetiek bij CML patiënten, was er een klein effect van de leeftijd op het distributievolume (12% verhoging bij patiënten &gt;65 jaar). Dit verschil wordt niet als klinisch significant gezien. Het effect van het lichaamsgewicht op de klaring van imatinib is zodanig dat voor een patiënt, die 50 kg weegt, verwacht wordt dat de gemiddelde klaring 8,5 liter per uur bedraagt, terwijl voor een patiënt, die 100 kg weegt, de klaring zal stijgen tot 11,8 liter per uur. Deze verschillen worden niet als voldoende beschouwd om een dosis aanpassing op basis van kg lichaamsgewicht te rechtvaardigen. Er is geen invloed van het geslacht op de kinetiek van imatinib.</w:delText>
        </w:r>
      </w:del>
    </w:p>
    <w:p w14:paraId="2C0A058E" w14:textId="77777777" w:rsidR="002E3E0E" w:rsidRPr="00970F3C" w:rsidDel="00337D07" w:rsidRDefault="002E3E0E" w:rsidP="007E7502">
      <w:pPr>
        <w:pStyle w:val="EndnoteText"/>
        <w:widowControl w:val="0"/>
        <w:tabs>
          <w:tab w:val="clear" w:pos="567"/>
        </w:tabs>
        <w:rPr>
          <w:del w:id="2355" w:author="Author"/>
          <w:color w:val="000000"/>
          <w:szCs w:val="22"/>
          <w:lang w:val="nl-NL"/>
        </w:rPr>
      </w:pPr>
    </w:p>
    <w:p w14:paraId="1783EDA2" w14:textId="77777777" w:rsidR="002E3E0E" w:rsidRPr="00970F3C" w:rsidDel="00337D07" w:rsidRDefault="002E3E0E" w:rsidP="007E7502">
      <w:pPr>
        <w:pStyle w:val="EndnoteText"/>
        <w:keepNext/>
        <w:widowControl w:val="0"/>
        <w:tabs>
          <w:tab w:val="clear" w:pos="567"/>
        </w:tabs>
        <w:rPr>
          <w:del w:id="2356" w:author="Author"/>
          <w:color w:val="000000"/>
          <w:szCs w:val="22"/>
          <w:u w:val="single"/>
          <w:lang w:val="nl-NL"/>
        </w:rPr>
      </w:pPr>
      <w:del w:id="2357" w:author="Author">
        <w:r w:rsidRPr="00970F3C" w:rsidDel="00337D07">
          <w:rPr>
            <w:color w:val="000000"/>
            <w:szCs w:val="22"/>
            <w:u w:val="single"/>
            <w:lang w:val="nl-NL"/>
          </w:rPr>
          <w:delText>Farmacokinetiek bij kinderen</w:delText>
        </w:r>
      </w:del>
    </w:p>
    <w:p w14:paraId="3B40198C" w14:textId="77777777" w:rsidR="0088451C" w:rsidRPr="00970F3C" w:rsidDel="00337D07" w:rsidRDefault="0088451C" w:rsidP="007E7502">
      <w:pPr>
        <w:pStyle w:val="EndnoteText"/>
        <w:keepNext/>
        <w:widowControl w:val="0"/>
        <w:tabs>
          <w:tab w:val="clear" w:pos="567"/>
        </w:tabs>
        <w:rPr>
          <w:del w:id="2358" w:author="Author"/>
          <w:color w:val="000000"/>
          <w:szCs w:val="22"/>
          <w:lang w:val="nl-NL"/>
        </w:rPr>
      </w:pPr>
    </w:p>
    <w:p w14:paraId="2520E475" w14:textId="77777777" w:rsidR="002E3E0E" w:rsidRPr="00970F3C" w:rsidDel="00337D07" w:rsidRDefault="002E3E0E" w:rsidP="007E7502">
      <w:pPr>
        <w:pStyle w:val="EndnoteText"/>
        <w:widowControl w:val="0"/>
        <w:tabs>
          <w:tab w:val="clear" w:pos="567"/>
        </w:tabs>
        <w:rPr>
          <w:del w:id="2359" w:author="Author"/>
          <w:color w:val="000000"/>
          <w:szCs w:val="22"/>
          <w:lang w:val="nl-NL"/>
        </w:rPr>
      </w:pPr>
      <w:del w:id="2360" w:author="Author">
        <w:r w:rsidRPr="00970F3C" w:rsidDel="00337D07">
          <w:rPr>
            <w:color w:val="000000"/>
            <w:szCs w:val="22"/>
            <w:lang w:val="nl-NL"/>
          </w:rPr>
          <w:delText>Zoals bij volwassen patiënten, werd imatinib snel geabsorbeerd na orale toediening bij pediatrische patiënten in fase I- en fase II-</w:delText>
        </w:r>
        <w:r w:rsidR="00F13C6F" w:rsidRPr="00970F3C" w:rsidDel="00337D07">
          <w:rPr>
            <w:color w:val="000000"/>
            <w:szCs w:val="22"/>
            <w:lang w:val="nl-NL"/>
          </w:rPr>
          <w:delText>studies</w:delText>
        </w:r>
        <w:r w:rsidRPr="00970F3C" w:rsidDel="00337D07">
          <w:rPr>
            <w:color w:val="000000"/>
            <w:szCs w:val="22"/>
            <w:lang w:val="nl-NL"/>
          </w:rPr>
          <w:delText>. Met een dosering bij kinderen van 260 en 340 mg/m</w:delText>
        </w:r>
        <w:r w:rsidRPr="00970F3C" w:rsidDel="00337D07">
          <w:rPr>
            <w:color w:val="000000"/>
            <w:szCs w:val="22"/>
            <w:vertAlign w:val="superscript"/>
            <w:lang w:val="nl-NL"/>
          </w:rPr>
          <w:delText>2</w:delText>
        </w:r>
        <w:r w:rsidRPr="00970F3C" w:rsidDel="00337D07">
          <w:rPr>
            <w:color w:val="000000"/>
            <w:szCs w:val="22"/>
            <w:lang w:val="nl-NL"/>
          </w:rPr>
          <w:delText>/dag werd een gelijkwaardige blootstelling bereikt als met respectievelijk 400 en 600 mg bij volwassen patiënten. Uit de vergelijking van de AUC</w:delText>
        </w:r>
        <w:r w:rsidRPr="00970F3C" w:rsidDel="00337D07">
          <w:rPr>
            <w:color w:val="000000"/>
            <w:szCs w:val="22"/>
            <w:vertAlign w:val="subscript"/>
            <w:lang w:val="nl-NL"/>
          </w:rPr>
          <w:delText>(0-24)</w:delText>
        </w:r>
        <w:r w:rsidRPr="00970F3C" w:rsidDel="00337D07">
          <w:rPr>
            <w:color w:val="000000"/>
            <w:szCs w:val="22"/>
            <w:lang w:val="nl-NL"/>
          </w:rPr>
          <w:delText xml:space="preserve"> op dag 8 en dag 1 bij het doseringsniveau van 340 mg/m</w:delText>
        </w:r>
        <w:r w:rsidRPr="00970F3C" w:rsidDel="00337D07">
          <w:rPr>
            <w:color w:val="000000"/>
            <w:szCs w:val="22"/>
            <w:vertAlign w:val="superscript"/>
            <w:lang w:val="nl-NL"/>
          </w:rPr>
          <w:delText>2</w:delText>
        </w:r>
        <w:r w:rsidRPr="00970F3C" w:rsidDel="00337D07">
          <w:rPr>
            <w:color w:val="000000"/>
            <w:szCs w:val="22"/>
            <w:lang w:val="nl-NL"/>
          </w:rPr>
          <w:delText>/dag bleek een 1,7-voudige geneesmiddelenaccumulatie na herhaalde eenmaal daagse toedieningen.</w:delText>
        </w:r>
      </w:del>
    </w:p>
    <w:p w14:paraId="79E912C0" w14:textId="77777777" w:rsidR="002B6BF4" w:rsidRPr="00970F3C" w:rsidDel="00337D07" w:rsidRDefault="002B6BF4" w:rsidP="007E7502">
      <w:pPr>
        <w:pStyle w:val="EndnoteText"/>
        <w:widowControl w:val="0"/>
        <w:tabs>
          <w:tab w:val="clear" w:pos="567"/>
        </w:tabs>
        <w:rPr>
          <w:del w:id="2361" w:author="Author"/>
          <w:color w:val="000000"/>
          <w:szCs w:val="22"/>
          <w:lang w:val="nl-NL"/>
        </w:rPr>
      </w:pPr>
    </w:p>
    <w:p w14:paraId="7D813D11" w14:textId="77777777" w:rsidR="002B6BF4" w:rsidRPr="00970F3C" w:rsidDel="00337D07" w:rsidRDefault="002B6BF4" w:rsidP="007E7502">
      <w:pPr>
        <w:pStyle w:val="EndnoteText"/>
        <w:widowControl w:val="0"/>
        <w:tabs>
          <w:tab w:val="clear" w:pos="567"/>
        </w:tabs>
        <w:rPr>
          <w:del w:id="2362" w:author="Author"/>
          <w:color w:val="000000"/>
          <w:szCs w:val="22"/>
          <w:lang w:val="nl-NL"/>
        </w:rPr>
      </w:pPr>
      <w:del w:id="2363" w:author="Author">
        <w:r w:rsidRPr="00970F3C" w:rsidDel="00337D07">
          <w:rPr>
            <w:color w:val="000000"/>
            <w:szCs w:val="22"/>
            <w:lang w:val="nl-NL"/>
          </w:rPr>
          <w:delText xml:space="preserve">Op basis van </w:delText>
        </w:r>
        <w:r w:rsidR="00A71B40" w:rsidRPr="00970F3C" w:rsidDel="00337D07">
          <w:rPr>
            <w:color w:val="000000"/>
            <w:szCs w:val="22"/>
            <w:lang w:val="nl-NL"/>
          </w:rPr>
          <w:delText>gepoolde populatie</w:delText>
        </w:r>
        <w:r w:rsidRPr="00970F3C" w:rsidDel="00337D07">
          <w:rPr>
            <w:color w:val="000000"/>
            <w:szCs w:val="22"/>
            <w:lang w:val="nl-NL"/>
          </w:rPr>
          <w:delText xml:space="preserve">farmacokinetische analyse </w:delText>
        </w:r>
        <w:r w:rsidR="00F27538" w:rsidRPr="00970F3C" w:rsidDel="00337D07">
          <w:rPr>
            <w:color w:val="000000"/>
            <w:szCs w:val="22"/>
            <w:lang w:val="nl-NL"/>
          </w:rPr>
          <w:delText>bij pediatrische patiënten met hematologische aandoeningen (CML, Ph+</w:delText>
        </w:r>
        <w:r w:rsidR="00CA7092" w:rsidRPr="00970F3C" w:rsidDel="00337D07">
          <w:rPr>
            <w:color w:val="000000"/>
            <w:szCs w:val="22"/>
            <w:lang w:val="nl-NL"/>
          </w:rPr>
          <w:delText xml:space="preserve"> </w:delText>
        </w:r>
        <w:r w:rsidR="00F27538" w:rsidRPr="00970F3C" w:rsidDel="00337D07">
          <w:rPr>
            <w:color w:val="000000"/>
            <w:szCs w:val="22"/>
            <w:lang w:val="nl-NL"/>
          </w:rPr>
          <w:delText>ALL of andere hematologische aandoeningen behandeld met imatinib), neemt de klaring van imatinib toe met toenemend lichaamsoppervlak (Body Surface Area (BSA)). Na correctie voor het BSA-effect hadden andere demografische parameters zoals leeftijd, lichaamsgewicht en Body Mass Index geen klinisch significante effecten op de blootstelling aan imatinib. De analyse bevestigde dat blootstelling aan imatinib bij pediatrische patiënten die 260 mg/m² eenmaal per dag kregen (</w:delText>
        </w:r>
        <w:r w:rsidR="00621BFA" w:rsidRPr="00970F3C" w:rsidDel="00337D07">
          <w:rPr>
            <w:color w:val="000000"/>
            <w:szCs w:val="22"/>
            <w:lang w:val="nl-NL"/>
          </w:rPr>
          <w:delText xml:space="preserve">niet </w:delText>
        </w:r>
        <w:r w:rsidR="00D0655A" w:rsidRPr="00970F3C" w:rsidDel="00337D07">
          <w:rPr>
            <w:color w:val="000000"/>
            <w:szCs w:val="22"/>
            <w:lang w:val="nl-NL"/>
          </w:rPr>
          <w:delText>me</w:delText>
        </w:r>
        <w:r w:rsidR="00621BFA" w:rsidRPr="00970F3C" w:rsidDel="00337D07">
          <w:rPr>
            <w:color w:val="000000"/>
            <w:szCs w:val="22"/>
            <w:lang w:val="nl-NL"/>
          </w:rPr>
          <w:delText xml:space="preserve">er dan </w:delText>
        </w:r>
        <w:r w:rsidR="00F27538" w:rsidRPr="00970F3C" w:rsidDel="00337D07">
          <w:rPr>
            <w:color w:val="000000"/>
            <w:szCs w:val="22"/>
            <w:lang w:val="nl-NL"/>
          </w:rPr>
          <w:delText xml:space="preserve">400 mg eenmaal </w:delText>
        </w:r>
        <w:r w:rsidR="00621BFA" w:rsidRPr="00970F3C" w:rsidDel="00337D07">
          <w:rPr>
            <w:color w:val="000000"/>
            <w:szCs w:val="22"/>
            <w:lang w:val="nl-NL"/>
          </w:rPr>
          <w:delText>daags</w:delText>
        </w:r>
        <w:r w:rsidR="00F27538" w:rsidRPr="00970F3C" w:rsidDel="00337D07">
          <w:rPr>
            <w:color w:val="000000"/>
            <w:szCs w:val="22"/>
            <w:lang w:val="nl-NL"/>
          </w:rPr>
          <w:delText>) of 340 mg/m² eenmaal per dag (</w:delText>
        </w:r>
        <w:r w:rsidR="00621BFA" w:rsidRPr="00970F3C" w:rsidDel="00337D07">
          <w:rPr>
            <w:color w:val="000000"/>
            <w:szCs w:val="22"/>
            <w:lang w:val="nl-NL"/>
          </w:rPr>
          <w:delText xml:space="preserve">niet </w:delText>
        </w:r>
        <w:r w:rsidR="00D0655A" w:rsidRPr="00970F3C" w:rsidDel="00337D07">
          <w:rPr>
            <w:color w:val="000000"/>
            <w:szCs w:val="22"/>
            <w:lang w:val="nl-NL"/>
          </w:rPr>
          <w:delText>me</w:delText>
        </w:r>
        <w:r w:rsidR="00621BFA" w:rsidRPr="00970F3C" w:rsidDel="00337D07">
          <w:rPr>
            <w:color w:val="000000"/>
            <w:szCs w:val="22"/>
            <w:lang w:val="nl-NL"/>
          </w:rPr>
          <w:delText>er dan</w:delText>
        </w:r>
        <w:r w:rsidR="00F27538" w:rsidRPr="00970F3C" w:rsidDel="00337D07">
          <w:rPr>
            <w:color w:val="000000"/>
            <w:szCs w:val="22"/>
            <w:lang w:val="nl-NL"/>
          </w:rPr>
          <w:delText xml:space="preserve"> 600 mg eenm</w:delText>
        </w:r>
        <w:r w:rsidR="00D0655A" w:rsidRPr="00970F3C" w:rsidDel="00337D07">
          <w:rPr>
            <w:color w:val="000000"/>
            <w:szCs w:val="22"/>
            <w:lang w:val="nl-NL"/>
          </w:rPr>
          <w:delText>a</w:delText>
        </w:r>
        <w:r w:rsidR="00F27538" w:rsidRPr="00970F3C" w:rsidDel="00337D07">
          <w:rPr>
            <w:color w:val="000000"/>
            <w:szCs w:val="22"/>
            <w:lang w:val="nl-NL"/>
          </w:rPr>
          <w:delText xml:space="preserve">al </w:delText>
        </w:r>
        <w:r w:rsidR="00621BFA" w:rsidRPr="00970F3C" w:rsidDel="00337D07">
          <w:rPr>
            <w:color w:val="000000"/>
            <w:szCs w:val="22"/>
            <w:lang w:val="nl-NL"/>
          </w:rPr>
          <w:delText>daags</w:delText>
        </w:r>
        <w:r w:rsidR="00F27538" w:rsidRPr="00970F3C" w:rsidDel="00337D07">
          <w:rPr>
            <w:color w:val="000000"/>
            <w:szCs w:val="22"/>
            <w:lang w:val="nl-NL"/>
          </w:rPr>
          <w:delText>) vergelijkbaar was met de</w:delText>
        </w:r>
        <w:r w:rsidR="00D0655A" w:rsidRPr="00970F3C" w:rsidDel="00337D07">
          <w:rPr>
            <w:color w:val="000000"/>
            <w:szCs w:val="22"/>
            <w:lang w:val="nl-NL"/>
          </w:rPr>
          <w:delText xml:space="preserve"> blootstelling</w:delText>
        </w:r>
        <w:r w:rsidR="00F27538" w:rsidRPr="00970F3C" w:rsidDel="00337D07">
          <w:rPr>
            <w:color w:val="000000"/>
            <w:szCs w:val="22"/>
            <w:lang w:val="nl-NL"/>
          </w:rPr>
          <w:delText xml:space="preserve"> bij volwassen patiënten die imatinib 400 mg of 600 mg eenmaal per dag kregen.</w:delText>
        </w:r>
      </w:del>
    </w:p>
    <w:p w14:paraId="6210B5FA" w14:textId="77777777" w:rsidR="002E3E0E" w:rsidRPr="00970F3C" w:rsidDel="00337D07" w:rsidRDefault="002E3E0E" w:rsidP="007E7502">
      <w:pPr>
        <w:pStyle w:val="EndnoteText"/>
        <w:widowControl w:val="0"/>
        <w:tabs>
          <w:tab w:val="clear" w:pos="567"/>
        </w:tabs>
        <w:rPr>
          <w:del w:id="2364" w:author="Author"/>
          <w:color w:val="000000"/>
          <w:szCs w:val="22"/>
          <w:lang w:val="nl-NL"/>
        </w:rPr>
      </w:pPr>
    </w:p>
    <w:p w14:paraId="36221AF4" w14:textId="77777777" w:rsidR="002E3E0E" w:rsidRPr="00970F3C" w:rsidDel="00337D07" w:rsidRDefault="002E3E0E" w:rsidP="007E7502">
      <w:pPr>
        <w:pStyle w:val="EndnoteText"/>
        <w:keepNext/>
        <w:widowControl w:val="0"/>
        <w:tabs>
          <w:tab w:val="clear" w:pos="567"/>
        </w:tabs>
        <w:rPr>
          <w:del w:id="2365" w:author="Author"/>
          <w:color w:val="000000"/>
          <w:szCs w:val="22"/>
          <w:u w:val="single"/>
          <w:lang w:val="nl-NL"/>
        </w:rPr>
      </w:pPr>
      <w:del w:id="2366" w:author="Author">
        <w:r w:rsidRPr="00970F3C" w:rsidDel="00337D07">
          <w:rPr>
            <w:color w:val="000000"/>
            <w:szCs w:val="22"/>
            <w:u w:val="single"/>
            <w:lang w:val="nl-NL"/>
          </w:rPr>
          <w:delText>Aantasting van orgaanfuncties</w:delText>
        </w:r>
      </w:del>
    </w:p>
    <w:p w14:paraId="5570C207" w14:textId="77777777" w:rsidR="0088451C" w:rsidRPr="00970F3C" w:rsidDel="00337D07" w:rsidRDefault="0088451C" w:rsidP="007E7502">
      <w:pPr>
        <w:pStyle w:val="EndnoteText"/>
        <w:keepNext/>
        <w:widowControl w:val="0"/>
        <w:tabs>
          <w:tab w:val="clear" w:pos="567"/>
        </w:tabs>
        <w:rPr>
          <w:del w:id="2367" w:author="Author"/>
          <w:color w:val="000000"/>
          <w:szCs w:val="22"/>
          <w:lang w:val="nl-NL"/>
        </w:rPr>
      </w:pPr>
    </w:p>
    <w:p w14:paraId="61D07A01" w14:textId="77777777" w:rsidR="002E3E0E" w:rsidRPr="00970F3C" w:rsidDel="00337D07" w:rsidRDefault="002E3E0E" w:rsidP="007E7502">
      <w:pPr>
        <w:widowControl w:val="0"/>
        <w:spacing w:line="240" w:lineRule="auto"/>
        <w:rPr>
          <w:del w:id="2368" w:author="Author"/>
          <w:color w:val="000000"/>
          <w:lang w:val="nl-NL"/>
        </w:rPr>
      </w:pPr>
      <w:del w:id="2369" w:author="Author">
        <w:r w:rsidRPr="00970F3C" w:rsidDel="00337D07">
          <w:rPr>
            <w:color w:val="000000"/>
            <w:szCs w:val="22"/>
            <w:lang w:val="nl-NL"/>
          </w:rPr>
          <w:delText xml:space="preserve">Imatinib en zijn metabolieten worden niet in significante mate via de nier uitgescheiden. </w:delText>
        </w:r>
        <w:r w:rsidRPr="00970F3C" w:rsidDel="00337D07">
          <w:rPr>
            <w:color w:val="000000"/>
            <w:lang w:val="nl-NL"/>
          </w:rPr>
          <w:delText>Patiënten met milde en matige nierfunctiestoornissen blijken een hogere plasmablootstelling te hebben dan patiënten met een normale nierfunctie. De toename is ongeveer 1,5- tot 2-voudig, overeenkomend met een 1,5-voudige verhoging van plasma AGP, waaraan imatinib sterk bindt. De klaring van het vrije geneesmiddel imatinib is waarschijnlijk vergelijkbaar bij patiënten met nierfunctiestoornissen en patiënten met een normale nierfunctie, aangezien de renale uitscheiding slechts een geringe eliminatieroute voor imatinib vertegenwoordigt (zie rubrieken 4.2 en 4.4).</w:delText>
        </w:r>
      </w:del>
    </w:p>
    <w:p w14:paraId="15E5750C" w14:textId="77777777" w:rsidR="002E3E0E" w:rsidRPr="00970F3C" w:rsidDel="00337D07" w:rsidRDefault="002E3E0E" w:rsidP="007E7502">
      <w:pPr>
        <w:widowControl w:val="0"/>
        <w:spacing w:line="240" w:lineRule="auto"/>
        <w:rPr>
          <w:del w:id="2370" w:author="Author"/>
          <w:color w:val="000000"/>
          <w:lang w:val="nl-NL"/>
        </w:rPr>
      </w:pPr>
    </w:p>
    <w:p w14:paraId="1EC80A6E" w14:textId="77777777" w:rsidR="002E3E0E" w:rsidRPr="00970F3C" w:rsidDel="00337D07" w:rsidRDefault="002E3E0E" w:rsidP="007E7502">
      <w:pPr>
        <w:widowControl w:val="0"/>
        <w:spacing w:line="240" w:lineRule="auto"/>
        <w:rPr>
          <w:del w:id="2371" w:author="Author"/>
          <w:color w:val="000000"/>
          <w:szCs w:val="22"/>
          <w:lang w:val="nl-NL"/>
        </w:rPr>
      </w:pPr>
      <w:del w:id="2372" w:author="Author">
        <w:r w:rsidRPr="00970F3C" w:rsidDel="00337D07">
          <w:rPr>
            <w:color w:val="000000"/>
            <w:szCs w:val="22"/>
            <w:lang w:val="nl-NL"/>
          </w:rPr>
          <w:delText>Hoewel de resultaten van farmacokinetische analyses hebben aangetoond dat er aanzienlijke interindividuele variatie is, nam de gemiddelde blootstelling aan imatinib niet toe bij patiënten met verschillende gradaties van leverfunctiestoornissen vergeleken met patiënten met normale leverfunctie (zie rubrieken 4.2, 4.4 en 4.8).</w:delText>
        </w:r>
      </w:del>
    </w:p>
    <w:p w14:paraId="7B44D2DB" w14:textId="77777777" w:rsidR="002E3E0E" w:rsidRPr="00970F3C" w:rsidDel="00337D07" w:rsidRDefault="002E3E0E" w:rsidP="007E7502">
      <w:pPr>
        <w:pStyle w:val="EndnoteText"/>
        <w:widowControl w:val="0"/>
        <w:tabs>
          <w:tab w:val="clear" w:pos="567"/>
        </w:tabs>
        <w:rPr>
          <w:del w:id="2373" w:author="Author"/>
          <w:color w:val="000000"/>
          <w:szCs w:val="22"/>
          <w:lang w:val="nl-NL"/>
        </w:rPr>
      </w:pPr>
    </w:p>
    <w:p w14:paraId="1A5A24E8" w14:textId="77777777" w:rsidR="002E3E0E" w:rsidRPr="00970F3C" w:rsidDel="00337D07" w:rsidRDefault="002E3E0E" w:rsidP="007E7502">
      <w:pPr>
        <w:keepNext/>
        <w:widowControl w:val="0"/>
        <w:tabs>
          <w:tab w:val="clear" w:pos="567"/>
        </w:tabs>
        <w:spacing w:line="240" w:lineRule="auto"/>
        <w:ind w:left="567" w:hanging="567"/>
        <w:rPr>
          <w:del w:id="2374" w:author="Author"/>
          <w:color w:val="000000"/>
          <w:szCs w:val="22"/>
          <w:lang w:val="nl-NL"/>
        </w:rPr>
      </w:pPr>
      <w:del w:id="2375" w:author="Author">
        <w:r w:rsidRPr="00970F3C" w:rsidDel="00337D07">
          <w:rPr>
            <w:b/>
            <w:color w:val="000000"/>
            <w:szCs w:val="22"/>
            <w:lang w:val="nl-NL"/>
          </w:rPr>
          <w:delText>5.3</w:delText>
        </w:r>
        <w:r w:rsidRPr="00970F3C" w:rsidDel="00337D07">
          <w:rPr>
            <w:b/>
            <w:color w:val="000000"/>
            <w:szCs w:val="22"/>
            <w:lang w:val="nl-NL"/>
          </w:rPr>
          <w:tab/>
          <w:delText>Gegevens uit het preklinisch veiligheidsonderzoek</w:delText>
        </w:r>
      </w:del>
    </w:p>
    <w:p w14:paraId="0F4689D0" w14:textId="77777777" w:rsidR="002E3E0E" w:rsidRPr="00970F3C" w:rsidDel="00337D07" w:rsidRDefault="002E3E0E" w:rsidP="007E7502">
      <w:pPr>
        <w:keepNext/>
        <w:widowControl w:val="0"/>
        <w:spacing w:line="240" w:lineRule="auto"/>
        <w:rPr>
          <w:del w:id="2376" w:author="Author"/>
          <w:color w:val="000000"/>
          <w:szCs w:val="22"/>
          <w:lang w:val="nl-NL"/>
        </w:rPr>
      </w:pPr>
    </w:p>
    <w:p w14:paraId="2021A683" w14:textId="77777777" w:rsidR="002E3E0E" w:rsidRPr="00970F3C" w:rsidDel="00337D07" w:rsidRDefault="002E3E0E" w:rsidP="007E7502">
      <w:pPr>
        <w:widowControl w:val="0"/>
        <w:spacing w:line="240" w:lineRule="auto"/>
        <w:rPr>
          <w:del w:id="2377" w:author="Author"/>
          <w:color w:val="000000"/>
          <w:szCs w:val="22"/>
          <w:lang w:val="nl-NL"/>
        </w:rPr>
      </w:pPr>
      <w:del w:id="2378" w:author="Author">
        <w:r w:rsidRPr="00970F3C" w:rsidDel="00337D07">
          <w:rPr>
            <w:color w:val="000000"/>
            <w:szCs w:val="22"/>
            <w:lang w:val="nl-NL"/>
          </w:rPr>
          <w:delText>Het preklinisch veiligheidsprofiel van imatinib werd bepaald bij ratten, honden, apen en konijnen.</w:delText>
        </w:r>
      </w:del>
    </w:p>
    <w:p w14:paraId="45FDC109" w14:textId="77777777" w:rsidR="002E3E0E" w:rsidRPr="00970F3C" w:rsidDel="00337D07" w:rsidRDefault="002E3E0E" w:rsidP="007E7502">
      <w:pPr>
        <w:widowControl w:val="0"/>
        <w:spacing w:line="240" w:lineRule="auto"/>
        <w:rPr>
          <w:del w:id="2379" w:author="Author"/>
          <w:color w:val="000000"/>
          <w:szCs w:val="22"/>
          <w:lang w:val="nl-NL"/>
        </w:rPr>
      </w:pPr>
    </w:p>
    <w:p w14:paraId="32E3611E" w14:textId="77777777" w:rsidR="002E3E0E" w:rsidRPr="00970F3C" w:rsidDel="00337D07" w:rsidRDefault="002E3E0E" w:rsidP="007E7502">
      <w:pPr>
        <w:widowControl w:val="0"/>
        <w:spacing w:line="240" w:lineRule="auto"/>
        <w:rPr>
          <w:del w:id="2380" w:author="Author"/>
          <w:color w:val="000000"/>
          <w:szCs w:val="22"/>
          <w:lang w:val="nl-NL"/>
        </w:rPr>
      </w:pPr>
      <w:del w:id="2381" w:author="Author">
        <w:r w:rsidRPr="00970F3C" w:rsidDel="00337D07">
          <w:rPr>
            <w:color w:val="000000"/>
            <w:szCs w:val="22"/>
            <w:lang w:val="nl-NL"/>
          </w:rPr>
          <w:delText>Toxiciteits</w:delText>
        </w:r>
        <w:r w:rsidR="00F13C6F" w:rsidRPr="00970F3C" w:rsidDel="00337D07">
          <w:rPr>
            <w:color w:val="000000"/>
            <w:szCs w:val="22"/>
            <w:lang w:val="nl-NL"/>
          </w:rPr>
          <w:delText>studies</w:delText>
        </w:r>
        <w:r w:rsidRPr="00970F3C" w:rsidDel="00337D07">
          <w:rPr>
            <w:color w:val="000000"/>
            <w:szCs w:val="22"/>
            <w:lang w:val="nl-NL"/>
          </w:rPr>
          <w:delText xml:space="preserve"> met meervoudige doses toonden lichte tot matige hematologische wijzigingen bij ratten, honden en apen, gepaard gaand met veranderingen in het beenmerg bij ratten en honden.</w:delText>
        </w:r>
      </w:del>
    </w:p>
    <w:p w14:paraId="5811967C" w14:textId="77777777" w:rsidR="002E3E0E" w:rsidRPr="00970F3C" w:rsidDel="00337D07" w:rsidRDefault="002E3E0E" w:rsidP="007E7502">
      <w:pPr>
        <w:widowControl w:val="0"/>
        <w:spacing w:line="240" w:lineRule="auto"/>
        <w:rPr>
          <w:del w:id="2382" w:author="Author"/>
          <w:color w:val="000000"/>
          <w:szCs w:val="22"/>
          <w:lang w:val="nl-NL"/>
        </w:rPr>
      </w:pPr>
    </w:p>
    <w:p w14:paraId="35C7040A" w14:textId="77777777" w:rsidR="002E3E0E" w:rsidRPr="00970F3C" w:rsidDel="00337D07" w:rsidRDefault="002E3E0E" w:rsidP="007E7502">
      <w:pPr>
        <w:widowControl w:val="0"/>
        <w:spacing w:line="240" w:lineRule="auto"/>
        <w:rPr>
          <w:del w:id="2383" w:author="Author"/>
          <w:color w:val="000000"/>
          <w:szCs w:val="22"/>
          <w:lang w:val="nl-NL"/>
        </w:rPr>
      </w:pPr>
      <w:del w:id="2384" w:author="Author">
        <w:r w:rsidRPr="00970F3C" w:rsidDel="00337D07">
          <w:rPr>
            <w:color w:val="000000"/>
            <w:szCs w:val="22"/>
            <w:lang w:val="nl-NL"/>
          </w:rPr>
          <w:delText>De lever was een doelorgaan bij ratten en honden. Bij beide species werden milde tot matige stijgingen van de transaminasen en lichte dalingen van cholesterol, triglyceriden, totaal proteïne en albuminespiegels waargenomen. Er werden geen histopathologische wijzigingen gezien in de lever van de rat. Er werd een ernstige levertoxiciteit waargenomen bij honden, die gedurende 2 weken behandeld werden, met verhoogde leverenzymen, hepatocellulaire necrose, necrose van de galgangen en galganghyperplasie.</w:delText>
        </w:r>
      </w:del>
    </w:p>
    <w:p w14:paraId="2EF2CA2D" w14:textId="77777777" w:rsidR="002E3E0E" w:rsidRPr="00970F3C" w:rsidDel="00337D07" w:rsidRDefault="002E3E0E" w:rsidP="007E7502">
      <w:pPr>
        <w:widowControl w:val="0"/>
        <w:spacing w:line="240" w:lineRule="auto"/>
        <w:rPr>
          <w:del w:id="2385" w:author="Author"/>
          <w:color w:val="000000"/>
          <w:szCs w:val="22"/>
          <w:lang w:val="nl-NL"/>
        </w:rPr>
      </w:pPr>
    </w:p>
    <w:p w14:paraId="3342F252" w14:textId="77777777" w:rsidR="002E3E0E" w:rsidRPr="00970F3C" w:rsidDel="00337D07" w:rsidRDefault="002E3E0E" w:rsidP="007E7502">
      <w:pPr>
        <w:widowControl w:val="0"/>
        <w:spacing w:line="240" w:lineRule="auto"/>
        <w:rPr>
          <w:del w:id="2386" w:author="Author"/>
          <w:color w:val="000000"/>
          <w:szCs w:val="22"/>
          <w:lang w:val="nl-NL"/>
        </w:rPr>
      </w:pPr>
      <w:del w:id="2387" w:author="Author">
        <w:r w:rsidRPr="00970F3C" w:rsidDel="00337D07">
          <w:rPr>
            <w:color w:val="000000"/>
            <w:szCs w:val="22"/>
            <w:lang w:val="nl-NL"/>
          </w:rPr>
          <w:delText xml:space="preserve">Renale toxiciteit werd waargenomen bij apen die behandeld werden gedurende 2 weken, met focale mineralisatie en dilatatie van de renale tubulus en tubulaire nefrose. Bij verschillende van deze dieren werden verhoogde “blood urea nitrogen” (BUN) en creatinine waargenomen. Bij ratten werd hyperplasie van het transitionaal epitheel in de renale papillen en in de urineblaas waargenomen bij doses van meer dan 6 mg/kg in </w:delText>
        </w:r>
        <w:r w:rsidR="003B7586" w:rsidRPr="00970F3C" w:rsidDel="00337D07">
          <w:rPr>
            <w:color w:val="000000"/>
            <w:szCs w:val="22"/>
            <w:lang w:val="nl-NL"/>
          </w:rPr>
          <w:delText xml:space="preserve">de </w:delText>
        </w:r>
        <w:r w:rsidRPr="00970F3C" w:rsidDel="00337D07">
          <w:rPr>
            <w:color w:val="000000"/>
            <w:szCs w:val="22"/>
            <w:lang w:val="nl-NL"/>
          </w:rPr>
          <w:delText xml:space="preserve">13-weken durende </w:delText>
        </w:r>
        <w:r w:rsidR="003B7586" w:rsidRPr="00970F3C" w:rsidDel="00337D07">
          <w:rPr>
            <w:color w:val="000000"/>
            <w:szCs w:val="22"/>
            <w:lang w:val="nl-NL"/>
          </w:rPr>
          <w:delText>studie</w:delText>
        </w:r>
        <w:r w:rsidRPr="00970F3C" w:rsidDel="00337D07">
          <w:rPr>
            <w:color w:val="000000"/>
            <w:szCs w:val="22"/>
            <w:lang w:val="nl-NL"/>
          </w:rPr>
          <w:delText>, zonder wijzigingen in serum- of urineparameters. Een verhoogd aantal van opportunistische infecties werd waargenomen bij chronische imatinib behandeling.</w:delText>
        </w:r>
      </w:del>
    </w:p>
    <w:p w14:paraId="2A5702B1" w14:textId="77777777" w:rsidR="002E3E0E" w:rsidRPr="00970F3C" w:rsidDel="00337D07" w:rsidRDefault="002E3E0E" w:rsidP="007E7502">
      <w:pPr>
        <w:widowControl w:val="0"/>
        <w:spacing w:line="240" w:lineRule="auto"/>
        <w:rPr>
          <w:del w:id="2388" w:author="Author"/>
          <w:color w:val="000000"/>
          <w:szCs w:val="22"/>
          <w:lang w:val="nl-NL"/>
        </w:rPr>
      </w:pPr>
    </w:p>
    <w:p w14:paraId="670EFE0A" w14:textId="77777777" w:rsidR="002E3E0E" w:rsidRPr="00970F3C" w:rsidDel="00337D07" w:rsidRDefault="002E3E0E" w:rsidP="007E7502">
      <w:pPr>
        <w:widowControl w:val="0"/>
        <w:spacing w:line="240" w:lineRule="auto"/>
        <w:rPr>
          <w:del w:id="2389" w:author="Author"/>
          <w:color w:val="000000"/>
          <w:szCs w:val="22"/>
          <w:lang w:val="nl-NL"/>
        </w:rPr>
      </w:pPr>
      <w:del w:id="2390" w:author="Author">
        <w:r w:rsidRPr="00970F3C" w:rsidDel="00337D07">
          <w:rPr>
            <w:color w:val="000000"/>
            <w:szCs w:val="22"/>
            <w:lang w:val="nl-NL"/>
          </w:rPr>
          <w:delText>In een 39-weken durend</w:delText>
        </w:r>
        <w:r w:rsidR="003B7586" w:rsidRPr="00970F3C" w:rsidDel="00337D07">
          <w:rPr>
            <w:color w:val="000000"/>
            <w:szCs w:val="22"/>
            <w:lang w:val="nl-NL"/>
          </w:rPr>
          <w:delText>e</w:delText>
        </w:r>
        <w:r w:rsidRPr="00970F3C" w:rsidDel="00337D07">
          <w:rPr>
            <w:color w:val="000000"/>
            <w:szCs w:val="22"/>
            <w:lang w:val="nl-NL"/>
          </w:rPr>
          <w:delText xml:space="preserve"> apen</w:delText>
        </w:r>
        <w:r w:rsidR="003B7586" w:rsidRPr="00970F3C" w:rsidDel="00337D07">
          <w:rPr>
            <w:color w:val="000000"/>
            <w:szCs w:val="22"/>
            <w:lang w:val="nl-NL"/>
          </w:rPr>
          <w:delText>studie</w:delText>
        </w:r>
        <w:r w:rsidRPr="00970F3C" w:rsidDel="00337D07">
          <w:rPr>
            <w:color w:val="000000"/>
            <w:szCs w:val="22"/>
            <w:lang w:val="nl-NL"/>
          </w:rPr>
          <w:delText>, werd er geen “NOAEL” (“no observed adverse effect level”) vastgesteld bij de laagste dosis van 15 mg/kg, ongeveer één-derde van de humane maximumdosis van 800 mg gebaseerd op het lichaamsoppervlak. Behandeling van deze dieren resulteerde in een verslechtering van normaal onderdrukte malaria infecties.</w:delText>
        </w:r>
      </w:del>
    </w:p>
    <w:p w14:paraId="4534B93F" w14:textId="77777777" w:rsidR="002E3E0E" w:rsidRPr="00970F3C" w:rsidDel="00337D07" w:rsidRDefault="002E3E0E" w:rsidP="007E7502">
      <w:pPr>
        <w:widowControl w:val="0"/>
        <w:spacing w:line="240" w:lineRule="auto"/>
        <w:rPr>
          <w:del w:id="2391" w:author="Author"/>
          <w:color w:val="000000"/>
          <w:szCs w:val="22"/>
          <w:lang w:val="nl-NL"/>
        </w:rPr>
      </w:pPr>
    </w:p>
    <w:p w14:paraId="12B38A25" w14:textId="77777777" w:rsidR="002E3E0E" w:rsidRPr="00970F3C" w:rsidDel="00337D07" w:rsidRDefault="002E3E0E" w:rsidP="007E7502">
      <w:pPr>
        <w:widowControl w:val="0"/>
        <w:tabs>
          <w:tab w:val="clear" w:pos="567"/>
        </w:tabs>
        <w:spacing w:line="240" w:lineRule="auto"/>
        <w:rPr>
          <w:del w:id="2392" w:author="Author"/>
          <w:color w:val="000000"/>
          <w:szCs w:val="22"/>
          <w:lang w:val="nl-NL"/>
        </w:rPr>
      </w:pPr>
      <w:del w:id="2393" w:author="Author">
        <w:r w:rsidRPr="00970F3C" w:rsidDel="00337D07">
          <w:rPr>
            <w:color w:val="000000"/>
            <w:szCs w:val="22"/>
            <w:lang w:val="nl-NL"/>
          </w:rPr>
          <w:delText xml:space="preserve">Imatinib werd niet als genotoxisch beschouwd wanneer het getest werd in een </w:delText>
        </w:r>
        <w:r w:rsidRPr="00970F3C" w:rsidDel="00337D07">
          <w:rPr>
            <w:i/>
            <w:color w:val="000000"/>
            <w:szCs w:val="22"/>
            <w:lang w:val="nl-NL"/>
          </w:rPr>
          <w:delText>in vitro</w:delText>
        </w:r>
        <w:r w:rsidRPr="00970F3C" w:rsidDel="00337D07">
          <w:rPr>
            <w:color w:val="000000"/>
            <w:szCs w:val="22"/>
            <w:lang w:val="nl-NL"/>
          </w:rPr>
          <w:delText xml:space="preserve"> bacteriële celtest (Ames test), een </w:delText>
        </w:r>
        <w:r w:rsidRPr="00970F3C" w:rsidDel="00337D07">
          <w:rPr>
            <w:i/>
            <w:color w:val="000000"/>
            <w:szCs w:val="22"/>
            <w:lang w:val="nl-NL"/>
          </w:rPr>
          <w:delText>in vitro</w:delText>
        </w:r>
        <w:r w:rsidRPr="00970F3C" w:rsidDel="00337D07">
          <w:rPr>
            <w:color w:val="000000"/>
            <w:szCs w:val="22"/>
            <w:lang w:val="nl-NL"/>
          </w:rPr>
          <w:delText xml:space="preserve"> zoogdierenceltest (muislymfoma) en in een </w:delText>
        </w:r>
        <w:r w:rsidRPr="00970F3C" w:rsidDel="00337D07">
          <w:rPr>
            <w:i/>
            <w:color w:val="000000"/>
            <w:szCs w:val="22"/>
            <w:lang w:val="nl-NL"/>
          </w:rPr>
          <w:delText xml:space="preserve">in vivo </w:delText>
        </w:r>
        <w:r w:rsidRPr="00970F3C" w:rsidDel="00337D07">
          <w:rPr>
            <w:color w:val="000000"/>
            <w:szCs w:val="22"/>
            <w:lang w:val="nl-NL"/>
          </w:rPr>
          <w:delText xml:space="preserve">rat micronucleus test. Positief genotoxische effecten werden verkregen met imatinib in een </w:delText>
        </w:r>
        <w:r w:rsidRPr="00970F3C" w:rsidDel="00337D07">
          <w:rPr>
            <w:i/>
            <w:color w:val="000000"/>
            <w:szCs w:val="22"/>
            <w:lang w:val="nl-NL"/>
          </w:rPr>
          <w:delText xml:space="preserve">in vitro </w:delText>
        </w:r>
        <w:r w:rsidRPr="00970F3C" w:rsidDel="00337D07">
          <w:rPr>
            <w:color w:val="000000"/>
            <w:szCs w:val="22"/>
            <w:lang w:val="nl-NL"/>
          </w:rPr>
          <w:delText>zoogdierceltest (Chinees hamsterovarium) voor clastogeniciteit (chromosoomafwijking) in de aanwezigheid van metabole activatie. Twee intermediaire producten van het productieproces, die ook aanwezig zijn in het eindproduct zijn positief voor mutagenese in de Ames test. Eén van deze intermediaire producten was ook positief in de muislymfoma test.</w:delText>
        </w:r>
      </w:del>
    </w:p>
    <w:p w14:paraId="0CC76245" w14:textId="77777777" w:rsidR="002E3E0E" w:rsidRPr="00970F3C" w:rsidDel="00337D07" w:rsidRDefault="002E3E0E" w:rsidP="007E7502">
      <w:pPr>
        <w:widowControl w:val="0"/>
        <w:tabs>
          <w:tab w:val="clear" w:pos="567"/>
        </w:tabs>
        <w:spacing w:line="240" w:lineRule="auto"/>
        <w:rPr>
          <w:del w:id="2394" w:author="Author"/>
          <w:color w:val="000000"/>
          <w:szCs w:val="22"/>
          <w:lang w:val="nl-NL"/>
        </w:rPr>
      </w:pPr>
    </w:p>
    <w:p w14:paraId="5811A6B7" w14:textId="77777777" w:rsidR="002E3E0E" w:rsidRPr="00970F3C" w:rsidDel="00337D07" w:rsidRDefault="002E3E0E" w:rsidP="007E7502">
      <w:pPr>
        <w:widowControl w:val="0"/>
        <w:tabs>
          <w:tab w:val="clear" w:pos="567"/>
        </w:tabs>
        <w:spacing w:line="240" w:lineRule="auto"/>
        <w:rPr>
          <w:del w:id="2395" w:author="Author"/>
          <w:color w:val="000000"/>
          <w:szCs w:val="22"/>
          <w:lang w:val="nl-NL"/>
        </w:rPr>
      </w:pPr>
      <w:del w:id="2396" w:author="Author">
        <w:r w:rsidRPr="00970F3C" w:rsidDel="00337D07">
          <w:rPr>
            <w:color w:val="000000"/>
            <w:szCs w:val="22"/>
            <w:lang w:val="nl-NL"/>
          </w:rPr>
          <w:delText>In een fertiliteits</w:delText>
        </w:r>
        <w:r w:rsidR="003B7586" w:rsidRPr="00970F3C" w:rsidDel="00337D07">
          <w:rPr>
            <w:color w:val="000000"/>
            <w:szCs w:val="22"/>
            <w:lang w:val="nl-NL"/>
          </w:rPr>
          <w:delText>studie</w:delText>
        </w:r>
        <w:r w:rsidRPr="00970F3C" w:rsidDel="00337D07">
          <w:rPr>
            <w:color w:val="000000"/>
            <w:szCs w:val="22"/>
            <w:lang w:val="nl-NL"/>
          </w:rPr>
          <w:delText>, waarbij mannelijke ratten gedurende 70 dagen vóór paring gedoseerd werden, was het gewicht van testikels en epididymis en het percentage beweeglijk sperma verminderd bij 60 mg/kg, ongeveer gelijk aan de maximale klinische dosis van 800 mg/dag, gebaseerd op het lichaamsoppervlak. Dit werd niet waargenomen bij doses ≤20 mg/kg. Een lichte tot matige reductie in de spermatogenese werd ook waargenomen bij de hond bij orale doses &gt;30 mg/kg. Wanneer vrouwelijke ratten werden gedoseerd 14 dagen voor paring en verder tot dag 6 van de dracht, was er geen effect op de paring, noch op het aantal zwangere wijfjes. Bij een dosis van 60 mg/kg, vertoonden vrouwelijke ratten een opmerkelijk post-implantatie foetaal verlies en een gereduceerd aantal levende foetussen. Dit werd niet waargenomen bij doses ≤20 mg/kg.</w:delText>
        </w:r>
      </w:del>
    </w:p>
    <w:p w14:paraId="3835966B" w14:textId="77777777" w:rsidR="002E3E0E" w:rsidRPr="00970F3C" w:rsidDel="00337D07" w:rsidRDefault="002E3E0E" w:rsidP="007E7502">
      <w:pPr>
        <w:widowControl w:val="0"/>
        <w:tabs>
          <w:tab w:val="clear" w:pos="567"/>
        </w:tabs>
        <w:spacing w:line="240" w:lineRule="auto"/>
        <w:rPr>
          <w:del w:id="2397" w:author="Author"/>
          <w:color w:val="000000"/>
          <w:szCs w:val="22"/>
          <w:lang w:val="nl-NL"/>
        </w:rPr>
      </w:pPr>
    </w:p>
    <w:p w14:paraId="7AD85BD6" w14:textId="77777777" w:rsidR="002E3E0E" w:rsidRPr="00970F3C" w:rsidDel="00337D07" w:rsidRDefault="002E3E0E" w:rsidP="007E7502">
      <w:pPr>
        <w:widowControl w:val="0"/>
        <w:tabs>
          <w:tab w:val="clear" w:pos="567"/>
        </w:tabs>
        <w:spacing w:line="240" w:lineRule="auto"/>
        <w:rPr>
          <w:del w:id="2398" w:author="Author"/>
          <w:color w:val="000000"/>
          <w:szCs w:val="22"/>
          <w:lang w:val="nl-NL"/>
        </w:rPr>
      </w:pPr>
      <w:del w:id="2399" w:author="Author">
        <w:r w:rsidRPr="00970F3C" w:rsidDel="00337D07">
          <w:rPr>
            <w:color w:val="000000"/>
            <w:szCs w:val="22"/>
            <w:lang w:val="nl-NL"/>
          </w:rPr>
          <w:delText>In een orale pre- en postnatale ontwikkelings</w:delText>
        </w:r>
        <w:r w:rsidR="003B7586" w:rsidRPr="00970F3C" w:rsidDel="00337D07">
          <w:rPr>
            <w:color w:val="000000"/>
            <w:szCs w:val="22"/>
            <w:lang w:val="nl-NL"/>
          </w:rPr>
          <w:delText>studie</w:delText>
        </w:r>
        <w:r w:rsidRPr="00970F3C" w:rsidDel="00337D07">
          <w:rPr>
            <w:color w:val="000000"/>
            <w:szCs w:val="22"/>
            <w:lang w:val="nl-NL"/>
          </w:rPr>
          <w:delText xml:space="preserve"> bij ratten, werd rode vaginale vloed opgemerkt in de 45 mg/kg/dag groep op ofwel dag 14 of dag 15 van de dracht. Bij dezelfde dosis was zowel het aantal doodgeboren jongen als het aantal dat stierf tussen postpartum dagen 0 en 4 verhoogd. In de F</w:delText>
        </w:r>
        <w:r w:rsidRPr="00970F3C" w:rsidDel="00337D07">
          <w:rPr>
            <w:color w:val="000000"/>
            <w:szCs w:val="22"/>
            <w:vertAlign w:val="subscript"/>
            <w:lang w:val="nl-NL"/>
          </w:rPr>
          <w:delText>1</w:delText>
        </w:r>
        <w:r w:rsidRPr="00970F3C" w:rsidDel="00337D07">
          <w:rPr>
            <w:color w:val="000000"/>
            <w:szCs w:val="22"/>
            <w:lang w:val="nl-NL"/>
          </w:rPr>
          <w:delText xml:space="preserve"> nakomelingen, waren bij hetzelfde dosisniveau de gemiddelde lichaamsgewichten gereduceerd vanaf de geboorte tot het moment dat ze gedood werden en het aantal jongen dat het criterium voor preputiale scheiding haalde was licht verlaagd. F</w:delText>
        </w:r>
        <w:r w:rsidRPr="00970F3C" w:rsidDel="00337D07">
          <w:rPr>
            <w:color w:val="000000"/>
            <w:szCs w:val="22"/>
            <w:vertAlign w:val="subscript"/>
            <w:lang w:val="nl-NL"/>
          </w:rPr>
          <w:delText>1</w:delText>
        </w:r>
        <w:r w:rsidRPr="00970F3C" w:rsidDel="00337D07">
          <w:rPr>
            <w:color w:val="000000"/>
            <w:szCs w:val="22"/>
            <w:lang w:val="nl-NL"/>
          </w:rPr>
          <w:delText xml:space="preserve"> fertiliteit was niet beïnvloed, terwijl er een verhoogd aantal resorpties en een verlaagd aantal levensvatbare foetussen werd waargenomen bij 45 mg/kg/dag. De “no observed effect level” (“NOEL”) voor zowel de moederdieren als de F</w:delText>
        </w:r>
        <w:r w:rsidRPr="00970F3C" w:rsidDel="00337D07">
          <w:rPr>
            <w:color w:val="000000"/>
            <w:szCs w:val="22"/>
            <w:vertAlign w:val="subscript"/>
            <w:lang w:val="nl-NL"/>
          </w:rPr>
          <w:delText>1</w:delText>
        </w:r>
        <w:r w:rsidRPr="00970F3C" w:rsidDel="00337D07">
          <w:rPr>
            <w:color w:val="000000"/>
            <w:szCs w:val="22"/>
            <w:lang w:val="nl-NL"/>
          </w:rPr>
          <w:delText xml:space="preserve"> generatie was 15 mg/kg/dag (één vierde van de maximum humane dosis van 800 mg).</w:delText>
        </w:r>
      </w:del>
    </w:p>
    <w:p w14:paraId="59482032" w14:textId="77777777" w:rsidR="002E3E0E" w:rsidRPr="00970F3C" w:rsidDel="00337D07" w:rsidRDefault="002E3E0E" w:rsidP="007E7502">
      <w:pPr>
        <w:pStyle w:val="EndnoteText"/>
        <w:widowControl w:val="0"/>
        <w:tabs>
          <w:tab w:val="clear" w:pos="567"/>
        </w:tabs>
        <w:rPr>
          <w:del w:id="2400" w:author="Author"/>
          <w:color w:val="000000"/>
          <w:szCs w:val="22"/>
          <w:lang w:val="nl-NL"/>
        </w:rPr>
      </w:pPr>
    </w:p>
    <w:p w14:paraId="3F07F6F4" w14:textId="77777777" w:rsidR="002E3E0E" w:rsidRPr="00970F3C" w:rsidDel="00337D07" w:rsidRDefault="002E3E0E" w:rsidP="007E7502">
      <w:pPr>
        <w:widowControl w:val="0"/>
        <w:tabs>
          <w:tab w:val="clear" w:pos="567"/>
        </w:tabs>
        <w:spacing w:line="240" w:lineRule="auto"/>
        <w:rPr>
          <w:del w:id="2401" w:author="Author"/>
          <w:color w:val="000000"/>
          <w:szCs w:val="22"/>
          <w:lang w:val="nl-NL"/>
        </w:rPr>
      </w:pPr>
      <w:del w:id="2402" w:author="Author">
        <w:r w:rsidRPr="00970F3C" w:rsidDel="00337D07">
          <w:rPr>
            <w:color w:val="000000"/>
            <w:szCs w:val="22"/>
            <w:lang w:val="nl-NL"/>
          </w:rPr>
          <w:delText>Imatinib was teratogeen bij ratten indien toegediend tijdens de organogenese in doses ≥100 mg/kg, ongeveer gelijk aan de maximum klinische dosis van 800 mg/dag, gebaseerd op het lichaamsoppervlak. Teratogene effecten omvatten exencefalie of encefalocele, afwezige/gereduceerde frontale en afwezige pariëtale botten. Deze effecten werden niet waargenomen bij doses ≤30 mg/kg.</w:delText>
        </w:r>
      </w:del>
    </w:p>
    <w:p w14:paraId="2F99D1D9" w14:textId="77777777" w:rsidR="002E3E0E" w:rsidRPr="00970F3C" w:rsidDel="00337D07" w:rsidRDefault="002E3E0E" w:rsidP="007E7502">
      <w:pPr>
        <w:widowControl w:val="0"/>
        <w:tabs>
          <w:tab w:val="clear" w:pos="567"/>
        </w:tabs>
        <w:spacing w:line="240" w:lineRule="auto"/>
        <w:rPr>
          <w:del w:id="2403" w:author="Author"/>
          <w:color w:val="000000"/>
          <w:szCs w:val="22"/>
          <w:lang w:val="nl-NL"/>
        </w:rPr>
      </w:pPr>
    </w:p>
    <w:p w14:paraId="3B143831" w14:textId="77777777" w:rsidR="00590D2B" w:rsidRPr="00970F3C" w:rsidDel="00337D07" w:rsidRDefault="00DE396D" w:rsidP="007E7502">
      <w:pPr>
        <w:pStyle w:val="Text"/>
        <w:widowControl w:val="0"/>
        <w:spacing w:before="0"/>
        <w:jc w:val="left"/>
        <w:rPr>
          <w:del w:id="2404" w:author="Author"/>
          <w:color w:val="000000"/>
          <w:sz w:val="22"/>
          <w:szCs w:val="22"/>
          <w:lang w:val="nl-NL"/>
        </w:rPr>
      </w:pPr>
      <w:del w:id="2405" w:author="Author">
        <w:r w:rsidRPr="00970F3C" w:rsidDel="00337D07">
          <w:rPr>
            <w:color w:val="000000"/>
            <w:sz w:val="22"/>
            <w:szCs w:val="22"/>
            <w:lang w:val="nl-NL"/>
          </w:rPr>
          <w:delText xml:space="preserve">Er werden geen nieuwe doelorganen geïdentificeerd in de </w:delText>
        </w:r>
        <w:r w:rsidR="00590D2B" w:rsidRPr="00970F3C" w:rsidDel="00337D07">
          <w:rPr>
            <w:color w:val="000000"/>
            <w:sz w:val="22"/>
            <w:szCs w:val="22"/>
            <w:lang w:val="nl-NL"/>
          </w:rPr>
          <w:delText>ontwikkelings</w:delText>
        </w:r>
        <w:r w:rsidR="006448CE" w:rsidRPr="00970F3C" w:rsidDel="00337D07">
          <w:rPr>
            <w:color w:val="000000"/>
            <w:sz w:val="22"/>
            <w:szCs w:val="22"/>
            <w:lang w:val="nl-NL"/>
          </w:rPr>
          <w:delText>toxicologie</w:delText>
        </w:r>
        <w:r w:rsidR="00590D2B" w:rsidRPr="00970F3C" w:rsidDel="00337D07">
          <w:rPr>
            <w:color w:val="000000"/>
            <w:sz w:val="22"/>
            <w:szCs w:val="22"/>
            <w:lang w:val="nl-NL"/>
          </w:rPr>
          <w:delText>studie bij jonge rat</w:delText>
        </w:r>
        <w:r w:rsidR="00D4787F" w:rsidRPr="00970F3C" w:rsidDel="00337D07">
          <w:rPr>
            <w:color w:val="000000"/>
            <w:sz w:val="22"/>
            <w:szCs w:val="22"/>
            <w:lang w:val="nl-NL"/>
          </w:rPr>
          <w:delText>t</w:delText>
        </w:r>
        <w:r w:rsidR="00590D2B" w:rsidRPr="00970F3C" w:rsidDel="00337D07">
          <w:rPr>
            <w:color w:val="000000"/>
            <w:sz w:val="22"/>
            <w:szCs w:val="22"/>
            <w:lang w:val="nl-NL"/>
          </w:rPr>
          <w:delText xml:space="preserve">en (dag 10 tot 70 postpartum) ten opzichte van de bekende doelorganen bij volwassen ratten. In de toxicologiestudie </w:delText>
        </w:r>
        <w:r w:rsidR="00763D4D" w:rsidRPr="00970F3C" w:rsidDel="00337D07">
          <w:rPr>
            <w:color w:val="000000"/>
            <w:sz w:val="22"/>
            <w:szCs w:val="22"/>
            <w:lang w:val="nl-NL"/>
          </w:rPr>
          <w:delText xml:space="preserve">bij jonge ratten </w:delText>
        </w:r>
        <w:r w:rsidR="00590D2B" w:rsidRPr="00970F3C" w:rsidDel="00337D07">
          <w:rPr>
            <w:color w:val="000000"/>
            <w:sz w:val="22"/>
            <w:szCs w:val="22"/>
            <w:lang w:val="nl-NL"/>
          </w:rPr>
          <w:delText>werden effecten op groei, vertraging in vaginale opening en preputiale scheiding waargenomen bij ongeveer 0,3 tot 2</w:delText>
        </w:r>
        <w:r w:rsidR="00567B29" w:rsidRPr="00970F3C" w:rsidDel="00337D07">
          <w:rPr>
            <w:color w:val="000000"/>
            <w:sz w:val="22"/>
            <w:szCs w:val="22"/>
            <w:lang w:val="nl-NL"/>
          </w:rPr>
          <w:delText> </w:delText>
        </w:r>
        <w:r w:rsidR="00590D2B" w:rsidRPr="00970F3C" w:rsidDel="00337D07">
          <w:rPr>
            <w:color w:val="000000"/>
            <w:sz w:val="22"/>
            <w:szCs w:val="22"/>
            <w:lang w:val="nl-NL"/>
          </w:rPr>
          <w:delText xml:space="preserve">maal de gemiddelde pediatrische blootstelling </w:delText>
        </w:r>
        <w:r w:rsidR="00630EF0" w:rsidRPr="00970F3C" w:rsidDel="00337D07">
          <w:rPr>
            <w:color w:val="000000"/>
            <w:sz w:val="22"/>
            <w:szCs w:val="22"/>
            <w:lang w:val="nl-NL"/>
          </w:rPr>
          <w:delText>bij de</w:delText>
        </w:r>
        <w:r w:rsidR="00590D2B" w:rsidRPr="00970F3C" w:rsidDel="00337D07">
          <w:rPr>
            <w:color w:val="000000"/>
            <w:sz w:val="22"/>
            <w:szCs w:val="22"/>
            <w:lang w:val="nl-NL"/>
          </w:rPr>
          <w:delText xml:space="preserve"> hoogste aanbevolen dosis van 340 mg/m</w:delText>
        </w:r>
        <w:r w:rsidR="00590D2B" w:rsidRPr="00970F3C" w:rsidDel="00337D07">
          <w:rPr>
            <w:color w:val="000000"/>
            <w:sz w:val="22"/>
            <w:szCs w:val="22"/>
            <w:vertAlign w:val="superscript"/>
            <w:lang w:val="nl-NL"/>
          </w:rPr>
          <w:delText>2</w:delText>
        </w:r>
        <w:r w:rsidR="00590D2B" w:rsidRPr="00970F3C" w:rsidDel="00337D07">
          <w:rPr>
            <w:color w:val="000000"/>
            <w:sz w:val="22"/>
            <w:szCs w:val="22"/>
            <w:lang w:val="nl-NL"/>
          </w:rPr>
          <w:delText>. Verder werd mortaliteit waargenomen bij jonge ratten (</w:delText>
        </w:r>
        <w:r w:rsidR="007925D3" w:rsidRPr="00970F3C" w:rsidDel="00337D07">
          <w:rPr>
            <w:color w:val="000000"/>
            <w:sz w:val="22"/>
            <w:szCs w:val="22"/>
            <w:lang w:val="nl-NL"/>
          </w:rPr>
          <w:delText>omstreeks de periode van spenen</w:delText>
        </w:r>
        <w:r w:rsidR="00590D2B" w:rsidRPr="00970F3C" w:rsidDel="00337D07">
          <w:rPr>
            <w:color w:val="000000"/>
            <w:sz w:val="22"/>
            <w:szCs w:val="22"/>
            <w:lang w:val="nl-NL"/>
          </w:rPr>
          <w:delText>) bij ongeveer 2</w:delText>
        </w:r>
        <w:r w:rsidR="00567B29" w:rsidRPr="00970F3C" w:rsidDel="00337D07">
          <w:rPr>
            <w:color w:val="000000"/>
            <w:sz w:val="22"/>
            <w:szCs w:val="22"/>
            <w:lang w:val="nl-NL"/>
          </w:rPr>
          <w:delText> </w:delText>
        </w:r>
        <w:r w:rsidR="00590D2B" w:rsidRPr="00970F3C" w:rsidDel="00337D07">
          <w:rPr>
            <w:color w:val="000000"/>
            <w:sz w:val="22"/>
            <w:szCs w:val="22"/>
            <w:lang w:val="nl-NL"/>
          </w:rPr>
          <w:delText xml:space="preserve">maal de gemiddelde pediatrische blootstelling </w:delText>
        </w:r>
        <w:r w:rsidR="00630EF0" w:rsidRPr="00970F3C" w:rsidDel="00337D07">
          <w:rPr>
            <w:color w:val="000000"/>
            <w:sz w:val="22"/>
            <w:szCs w:val="22"/>
            <w:lang w:val="nl-NL"/>
          </w:rPr>
          <w:delText xml:space="preserve">bij </w:delText>
        </w:r>
        <w:r w:rsidR="00590D2B" w:rsidRPr="00970F3C" w:rsidDel="00337D07">
          <w:rPr>
            <w:color w:val="000000"/>
            <w:sz w:val="22"/>
            <w:szCs w:val="22"/>
            <w:lang w:val="nl-NL"/>
          </w:rPr>
          <w:delText>de hoogste aanbevolen dosis van 340 mg/m</w:delText>
        </w:r>
        <w:r w:rsidR="00590D2B" w:rsidRPr="00970F3C" w:rsidDel="00337D07">
          <w:rPr>
            <w:color w:val="000000"/>
            <w:sz w:val="22"/>
            <w:szCs w:val="22"/>
            <w:vertAlign w:val="superscript"/>
            <w:lang w:val="nl-NL"/>
          </w:rPr>
          <w:delText>2</w:delText>
        </w:r>
        <w:r w:rsidR="00D4787F" w:rsidRPr="00970F3C" w:rsidDel="00337D07">
          <w:rPr>
            <w:color w:val="000000"/>
            <w:sz w:val="22"/>
            <w:szCs w:val="22"/>
            <w:lang w:val="nl-NL"/>
          </w:rPr>
          <w:delText>.</w:delText>
        </w:r>
      </w:del>
    </w:p>
    <w:p w14:paraId="11BC78C9" w14:textId="77777777" w:rsidR="00DE396D" w:rsidRPr="00970F3C" w:rsidDel="00337D07" w:rsidRDefault="00DE396D" w:rsidP="007E7502">
      <w:pPr>
        <w:widowControl w:val="0"/>
        <w:spacing w:line="240" w:lineRule="auto"/>
        <w:rPr>
          <w:del w:id="2406" w:author="Author"/>
          <w:bCs/>
          <w:color w:val="000000"/>
          <w:szCs w:val="22"/>
          <w:lang w:val="nl-NL"/>
        </w:rPr>
      </w:pPr>
    </w:p>
    <w:p w14:paraId="0672675A" w14:textId="77777777" w:rsidR="002E3E0E" w:rsidRPr="00970F3C" w:rsidDel="00337D07" w:rsidRDefault="002E3E0E" w:rsidP="007E7502">
      <w:pPr>
        <w:widowControl w:val="0"/>
        <w:spacing w:line="240" w:lineRule="auto"/>
        <w:rPr>
          <w:del w:id="2407" w:author="Author"/>
          <w:color w:val="000000"/>
          <w:szCs w:val="22"/>
          <w:lang w:val="nl-NL"/>
        </w:rPr>
      </w:pPr>
      <w:del w:id="2408" w:author="Author">
        <w:r w:rsidRPr="00970F3C" w:rsidDel="00337D07">
          <w:rPr>
            <w:bCs/>
            <w:color w:val="000000"/>
            <w:szCs w:val="22"/>
            <w:lang w:val="nl-NL"/>
          </w:rPr>
          <w:delText>In de 2-jaars carcinogeniteits</w:delText>
        </w:r>
        <w:r w:rsidR="003B7586" w:rsidRPr="00970F3C" w:rsidDel="00337D07">
          <w:rPr>
            <w:bCs/>
            <w:color w:val="000000"/>
            <w:szCs w:val="22"/>
            <w:lang w:val="nl-NL"/>
          </w:rPr>
          <w:delText>studie</w:delText>
        </w:r>
        <w:r w:rsidRPr="00970F3C" w:rsidDel="00337D07">
          <w:rPr>
            <w:bCs/>
            <w:color w:val="000000"/>
            <w:szCs w:val="22"/>
            <w:lang w:val="nl-NL"/>
          </w:rPr>
          <w:delText xml:space="preserve"> bij ratten resulteerde de toediening van 15, 30 en 60 mg/kg/dag imatinib in een statistisch significante reductie van de levensduur van mannetjes bij 60 mg/kg/dag en vrouwtjes bij ≥30 mg/kg/dag. Histopathologisch onderzoek van dode dieren lieten cardiomyopathie (beide geslachten), chronische progressieve nefropathie (vrouwtjes), en preputiale klierpapillomen zien als belangrijkste oorzaken van dood of redenen voor het doden van de dieren. Doelorganen voor neoplastische veranderingen waren de nieren, urineblaas, urethra, preputiale en clitorale klier, dunne darm, bijschildklieren, bijnieren en non-glandulaire maag.</w:delText>
        </w:r>
      </w:del>
    </w:p>
    <w:p w14:paraId="6DF3A13D" w14:textId="77777777" w:rsidR="002E3E0E" w:rsidRPr="00970F3C" w:rsidDel="00337D07" w:rsidRDefault="002E3E0E" w:rsidP="007E7502">
      <w:pPr>
        <w:widowControl w:val="0"/>
        <w:spacing w:line="240" w:lineRule="auto"/>
        <w:rPr>
          <w:del w:id="2409" w:author="Author"/>
          <w:color w:val="000000"/>
          <w:szCs w:val="22"/>
          <w:lang w:val="nl-NL"/>
        </w:rPr>
      </w:pPr>
    </w:p>
    <w:p w14:paraId="367D8E2F" w14:textId="77777777" w:rsidR="002E3E0E" w:rsidRPr="0095110B" w:rsidDel="00337D07" w:rsidRDefault="002E3E0E" w:rsidP="007E7502">
      <w:pPr>
        <w:widowControl w:val="0"/>
        <w:spacing w:line="240" w:lineRule="auto"/>
        <w:rPr>
          <w:del w:id="2410" w:author="Author"/>
          <w:color w:val="000000"/>
          <w:szCs w:val="22"/>
          <w:lang w:val="en-US"/>
        </w:rPr>
      </w:pPr>
      <w:del w:id="2411" w:author="Author">
        <w:r w:rsidRPr="00970F3C" w:rsidDel="00337D07">
          <w:rPr>
            <w:bCs/>
            <w:color w:val="000000"/>
            <w:szCs w:val="22"/>
            <w:lang w:val="nl-NL"/>
          </w:rPr>
          <w:delText>Papillomen/carcinomen van de preputiale/clitorale klier werden waargenomen vanaf 30 mg/kg/dag, wat ongeveer 0,5 of 0,3 keer de humane dagelijkse blootstelling vertegenwoordigt (gebaseerd op AUC) bij respectievelijk 400 mg/dag of 800 mg/dag, en 0,4 keer de dagelijkse blootstelling bij kinderen (gebaseerd op AUC) bij 340 mg/m</w:delText>
        </w:r>
        <w:r w:rsidRPr="00970F3C" w:rsidDel="00337D07">
          <w:rPr>
            <w:bCs/>
            <w:color w:val="000000"/>
            <w:szCs w:val="22"/>
            <w:vertAlign w:val="superscript"/>
            <w:lang w:val="nl-NL"/>
          </w:rPr>
          <w:delText>2</w:delText>
        </w:r>
        <w:r w:rsidRPr="00970F3C" w:rsidDel="00337D07">
          <w:rPr>
            <w:bCs/>
            <w:color w:val="000000"/>
            <w:szCs w:val="22"/>
            <w:lang w:val="nl-NL"/>
          </w:rPr>
          <w:delText xml:space="preserve">/dag. </w:delText>
        </w:r>
        <w:r w:rsidRPr="0095110B" w:rsidDel="00337D07">
          <w:rPr>
            <w:bCs/>
            <w:color w:val="000000"/>
            <w:szCs w:val="22"/>
            <w:lang w:val="en-US"/>
          </w:rPr>
          <w:delText>De “no observed effects level” (“NOEL”) was 15 mg/kg/dag.</w:delText>
        </w:r>
        <w:r w:rsidRPr="0095110B" w:rsidDel="00337D07">
          <w:rPr>
            <w:color w:val="000000"/>
            <w:szCs w:val="22"/>
            <w:lang w:val="en-US"/>
          </w:rPr>
          <w:delText xml:space="preserve"> </w:delText>
        </w:r>
        <w:r w:rsidRPr="00970F3C" w:rsidDel="00337D07">
          <w:rPr>
            <w:color w:val="000000"/>
            <w:szCs w:val="22"/>
            <w:lang w:val="nl-NL"/>
          </w:rPr>
          <w:delText>Nieradenomen/carcinomen, urineblaas en urethra papillomen, adenocarcinomen van de dunne darm, bijschildklieradenomen, benigne en maligne medullaire tumoren van de bijnieren en papillomen/carcinomen van de non-glandulaire maag werden waargenomen bij 60 mg/kg/dag, wat ongeveer 1,7 of 1 keer de humane dagelijkse blootstelling vertegenwoordigt (gebaseerd op AUC) bij respectievelijk 400 mg/dag of 800 mg/dag en 1,2 keer de dagelijkse blootstelling bij kinderen bij 340 mg/m</w:delText>
        </w:r>
        <w:r w:rsidRPr="00970F3C" w:rsidDel="00337D07">
          <w:rPr>
            <w:color w:val="000000"/>
            <w:szCs w:val="22"/>
            <w:vertAlign w:val="superscript"/>
            <w:lang w:val="nl-NL"/>
          </w:rPr>
          <w:delText>2</w:delText>
        </w:r>
        <w:r w:rsidRPr="00970F3C" w:rsidDel="00337D07">
          <w:rPr>
            <w:color w:val="000000"/>
            <w:szCs w:val="22"/>
            <w:lang w:val="nl-NL"/>
          </w:rPr>
          <w:delText xml:space="preserve">/dag. </w:delText>
        </w:r>
        <w:r w:rsidRPr="0095110B" w:rsidDel="00337D07">
          <w:rPr>
            <w:color w:val="000000"/>
            <w:szCs w:val="22"/>
            <w:lang w:val="en-US"/>
          </w:rPr>
          <w:delText>De “no observed effects level” (“NOEL”) was 30 mg/kg/dag.</w:delText>
        </w:r>
      </w:del>
    </w:p>
    <w:p w14:paraId="09C45FA5" w14:textId="77777777" w:rsidR="002E3E0E" w:rsidRPr="0095110B" w:rsidDel="00337D07" w:rsidRDefault="002E3E0E" w:rsidP="007E7502">
      <w:pPr>
        <w:widowControl w:val="0"/>
        <w:spacing w:line="240" w:lineRule="auto"/>
        <w:rPr>
          <w:del w:id="2412" w:author="Author"/>
          <w:color w:val="000000"/>
          <w:szCs w:val="22"/>
          <w:lang w:val="en-US"/>
        </w:rPr>
      </w:pPr>
    </w:p>
    <w:p w14:paraId="4D95E3C1" w14:textId="77777777" w:rsidR="002E3E0E" w:rsidRPr="00970F3C" w:rsidDel="00337D07" w:rsidRDefault="002E3E0E" w:rsidP="007E7502">
      <w:pPr>
        <w:pStyle w:val="EndnoteText"/>
        <w:widowControl w:val="0"/>
        <w:tabs>
          <w:tab w:val="clear" w:pos="567"/>
        </w:tabs>
        <w:rPr>
          <w:del w:id="2413" w:author="Author"/>
          <w:color w:val="000000"/>
          <w:szCs w:val="22"/>
          <w:lang w:val="nl-NL"/>
        </w:rPr>
      </w:pPr>
      <w:del w:id="2414" w:author="Author">
        <w:r w:rsidRPr="00970F3C" w:rsidDel="00337D07">
          <w:rPr>
            <w:bCs/>
            <w:color w:val="000000"/>
            <w:szCs w:val="22"/>
            <w:lang w:val="nl-NL"/>
          </w:rPr>
          <w:delText>Het mechanisme en de relevantie van deze bevindingen in de carcinogeniciteits</w:delText>
        </w:r>
        <w:r w:rsidR="003B7586" w:rsidRPr="00970F3C" w:rsidDel="00337D07">
          <w:rPr>
            <w:bCs/>
            <w:color w:val="000000"/>
            <w:szCs w:val="22"/>
            <w:lang w:val="nl-NL"/>
          </w:rPr>
          <w:delText>studie</w:delText>
        </w:r>
        <w:r w:rsidRPr="00970F3C" w:rsidDel="00337D07">
          <w:rPr>
            <w:bCs/>
            <w:color w:val="000000"/>
            <w:szCs w:val="22"/>
            <w:lang w:val="nl-NL"/>
          </w:rPr>
          <w:delText xml:space="preserve"> bij de rat zijn nog niet opgehelderd voor de mens.</w:delText>
        </w:r>
      </w:del>
    </w:p>
    <w:p w14:paraId="0A4F4067" w14:textId="77777777" w:rsidR="002E3E0E" w:rsidRPr="00970F3C" w:rsidDel="00337D07" w:rsidRDefault="002E3E0E" w:rsidP="007E7502">
      <w:pPr>
        <w:widowControl w:val="0"/>
        <w:spacing w:line="240" w:lineRule="auto"/>
        <w:rPr>
          <w:del w:id="2415" w:author="Author"/>
          <w:color w:val="000000"/>
          <w:szCs w:val="22"/>
          <w:lang w:val="nl-NL"/>
        </w:rPr>
      </w:pPr>
    </w:p>
    <w:p w14:paraId="1D66685E" w14:textId="77777777" w:rsidR="002E3E0E" w:rsidRPr="00970F3C" w:rsidDel="00337D07" w:rsidRDefault="002E3E0E" w:rsidP="007E7502">
      <w:pPr>
        <w:pStyle w:val="EndnoteText"/>
        <w:widowControl w:val="0"/>
        <w:tabs>
          <w:tab w:val="clear" w:pos="567"/>
        </w:tabs>
        <w:rPr>
          <w:del w:id="2416" w:author="Author"/>
          <w:color w:val="000000"/>
          <w:szCs w:val="22"/>
          <w:lang w:val="nl-NL"/>
        </w:rPr>
      </w:pPr>
      <w:del w:id="2417" w:author="Author">
        <w:r w:rsidRPr="00970F3C" w:rsidDel="00337D07">
          <w:rPr>
            <w:color w:val="000000"/>
            <w:szCs w:val="22"/>
            <w:lang w:val="nl-NL"/>
          </w:rPr>
          <w:delText xml:space="preserve">Niet-neoplastische lesies die niet waren geïdentificeerd in eerdere preklinische </w:delText>
        </w:r>
        <w:r w:rsidR="00F13C6F" w:rsidRPr="00970F3C" w:rsidDel="00337D07">
          <w:rPr>
            <w:color w:val="000000"/>
            <w:szCs w:val="22"/>
            <w:lang w:val="nl-NL"/>
          </w:rPr>
          <w:delText>studies</w:delText>
        </w:r>
        <w:r w:rsidRPr="00970F3C" w:rsidDel="00337D07">
          <w:rPr>
            <w:color w:val="000000"/>
            <w:szCs w:val="22"/>
            <w:lang w:val="nl-NL"/>
          </w:rPr>
          <w:delText>, waren het cardiovasculair systeem, pancreas, endocriene organen en tanden. De belangrijkste veranderingen waren cardiale hypertrofie en dilatatie, met tekenen van cardiale insufficiëntie tot gevolg bij sommige dieren.</w:delText>
        </w:r>
      </w:del>
    </w:p>
    <w:p w14:paraId="7CBE936B" w14:textId="77777777" w:rsidR="00BC1C32" w:rsidRPr="00970F3C" w:rsidDel="00337D07" w:rsidRDefault="00BC1C32" w:rsidP="007E7502">
      <w:pPr>
        <w:pStyle w:val="EndnoteText"/>
        <w:widowControl w:val="0"/>
        <w:tabs>
          <w:tab w:val="clear" w:pos="567"/>
        </w:tabs>
        <w:rPr>
          <w:del w:id="2418" w:author="Author"/>
          <w:color w:val="000000"/>
          <w:szCs w:val="22"/>
          <w:lang w:val="nl-NL"/>
        </w:rPr>
      </w:pPr>
    </w:p>
    <w:p w14:paraId="362A75B2" w14:textId="77777777" w:rsidR="00BC1C32" w:rsidRPr="00970F3C" w:rsidDel="00337D07" w:rsidRDefault="00BC1C32" w:rsidP="007E7502">
      <w:pPr>
        <w:pStyle w:val="EndnoteText"/>
        <w:widowControl w:val="0"/>
        <w:tabs>
          <w:tab w:val="clear" w:pos="567"/>
        </w:tabs>
        <w:rPr>
          <w:del w:id="2419" w:author="Author"/>
          <w:color w:val="000000"/>
          <w:szCs w:val="22"/>
          <w:lang w:val="nl-NL"/>
        </w:rPr>
      </w:pPr>
      <w:del w:id="2420" w:author="Author">
        <w:r w:rsidRPr="00970F3C" w:rsidDel="00337D07">
          <w:rPr>
            <w:color w:val="000000"/>
            <w:szCs w:val="22"/>
            <w:lang w:val="nl-NL"/>
          </w:rPr>
          <w:delText>Het werkzam</w:delText>
        </w:r>
        <w:r w:rsidR="00D0655A" w:rsidRPr="00970F3C" w:rsidDel="00337D07">
          <w:rPr>
            <w:color w:val="000000"/>
            <w:szCs w:val="22"/>
            <w:lang w:val="nl-NL"/>
          </w:rPr>
          <w:delText>e</w:delText>
        </w:r>
        <w:r w:rsidRPr="00970F3C" w:rsidDel="00337D07">
          <w:rPr>
            <w:color w:val="000000"/>
            <w:szCs w:val="22"/>
            <w:lang w:val="nl-NL"/>
          </w:rPr>
          <w:delText xml:space="preserve"> bestanddeel imatinib vertoon</w:delText>
        </w:r>
        <w:r w:rsidR="00D0655A" w:rsidRPr="00970F3C" w:rsidDel="00337D07">
          <w:rPr>
            <w:color w:val="000000"/>
            <w:szCs w:val="22"/>
            <w:lang w:val="nl-NL"/>
          </w:rPr>
          <w:delText>t</w:delText>
        </w:r>
        <w:r w:rsidRPr="00970F3C" w:rsidDel="00337D07">
          <w:rPr>
            <w:color w:val="000000"/>
            <w:szCs w:val="22"/>
            <w:lang w:val="nl-NL"/>
          </w:rPr>
          <w:delText xml:space="preserve"> een milieurisico voor sedimentorganismen.</w:delText>
        </w:r>
      </w:del>
    </w:p>
    <w:p w14:paraId="15F1F107" w14:textId="77777777" w:rsidR="002E3E0E" w:rsidRPr="00970F3C" w:rsidDel="00337D07" w:rsidRDefault="002E3E0E" w:rsidP="007E7502">
      <w:pPr>
        <w:pStyle w:val="EndnoteText"/>
        <w:widowControl w:val="0"/>
        <w:tabs>
          <w:tab w:val="clear" w:pos="567"/>
        </w:tabs>
        <w:rPr>
          <w:del w:id="2421" w:author="Author"/>
          <w:color w:val="000000"/>
          <w:szCs w:val="22"/>
          <w:lang w:val="nl-NL"/>
        </w:rPr>
      </w:pPr>
    </w:p>
    <w:p w14:paraId="7DB85854" w14:textId="77777777" w:rsidR="002E3E0E" w:rsidRPr="00970F3C" w:rsidDel="00337D07" w:rsidRDefault="002E3E0E" w:rsidP="007E7502">
      <w:pPr>
        <w:pStyle w:val="EndnoteText"/>
        <w:widowControl w:val="0"/>
        <w:tabs>
          <w:tab w:val="clear" w:pos="567"/>
        </w:tabs>
        <w:rPr>
          <w:del w:id="2422" w:author="Author"/>
          <w:color w:val="000000"/>
          <w:szCs w:val="22"/>
          <w:lang w:val="nl-NL"/>
        </w:rPr>
      </w:pPr>
    </w:p>
    <w:p w14:paraId="242196F6" w14:textId="77777777" w:rsidR="002E3E0E" w:rsidRPr="00970F3C" w:rsidDel="00337D07" w:rsidRDefault="002E3E0E" w:rsidP="007E7502">
      <w:pPr>
        <w:keepNext/>
        <w:widowControl w:val="0"/>
        <w:suppressAutoHyphens/>
        <w:spacing w:line="240" w:lineRule="auto"/>
        <w:ind w:left="567" w:hanging="567"/>
        <w:rPr>
          <w:del w:id="2423" w:author="Author"/>
          <w:color w:val="000000"/>
          <w:szCs w:val="22"/>
          <w:lang w:val="nl-NL"/>
        </w:rPr>
      </w:pPr>
      <w:del w:id="2424" w:author="Author">
        <w:r w:rsidRPr="00970F3C" w:rsidDel="00337D07">
          <w:rPr>
            <w:b/>
            <w:color w:val="000000"/>
            <w:szCs w:val="22"/>
            <w:lang w:val="nl-NL"/>
          </w:rPr>
          <w:delText>6.</w:delText>
        </w:r>
        <w:r w:rsidRPr="00970F3C" w:rsidDel="00337D07">
          <w:rPr>
            <w:b/>
            <w:color w:val="000000"/>
            <w:szCs w:val="22"/>
            <w:lang w:val="nl-NL"/>
          </w:rPr>
          <w:tab/>
          <w:delText>FARMACEUTISCHE GEGEVENS</w:delText>
        </w:r>
      </w:del>
    </w:p>
    <w:p w14:paraId="37A92C5E" w14:textId="77777777" w:rsidR="002E3E0E" w:rsidRPr="00970F3C" w:rsidDel="00337D07" w:rsidRDefault="002E3E0E" w:rsidP="007E7502">
      <w:pPr>
        <w:keepNext/>
        <w:widowControl w:val="0"/>
        <w:suppressAutoHyphens/>
        <w:spacing w:line="240" w:lineRule="auto"/>
        <w:rPr>
          <w:del w:id="2425" w:author="Author"/>
          <w:color w:val="000000"/>
          <w:szCs w:val="22"/>
          <w:lang w:val="nl-NL"/>
        </w:rPr>
      </w:pPr>
    </w:p>
    <w:p w14:paraId="7017D32F" w14:textId="77777777" w:rsidR="002E3E0E" w:rsidRPr="00970F3C" w:rsidDel="00337D07" w:rsidRDefault="002E3E0E" w:rsidP="007E7502">
      <w:pPr>
        <w:keepNext/>
        <w:widowControl w:val="0"/>
        <w:tabs>
          <w:tab w:val="clear" w:pos="567"/>
        </w:tabs>
        <w:spacing w:line="240" w:lineRule="auto"/>
        <w:ind w:left="567" w:hanging="567"/>
        <w:rPr>
          <w:del w:id="2426" w:author="Author"/>
          <w:color w:val="000000"/>
          <w:szCs w:val="22"/>
          <w:lang w:val="nl-NL"/>
        </w:rPr>
      </w:pPr>
      <w:del w:id="2427" w:author="Author">
        <w:r w:rsidRPr="00970F3C" w:rsidDel="00337D07">
          <w:rPr>
            <w:b/>
            <w:color w:val="000000"/>
            <w:szCs w:val="22"/>
            <w:lang w:val="nl-NL"/>
          </w:rPr>
          <w:delText>6.1</w:delText>
        </w:r>
        <w:r w:rsidRPr="00970F3C" w:rsidDel="00337D07">
          <w:rPr>
            <w:b/>
            <w:color w:val="000000"/>
            <w:szCs w:val="22"/>
            <w:lang w:val="nl-NL"/>
          </w:rPr>
          <w:tab/>
          <w:delText>Lijst van hulpstoffen</w:delText>
        </w:r>
      </w:del>
    </w:p>
    <w:p w14:paraId="5D0DA563" w14:textId="77777777" w:rsidR="002E3E0E" w:rsidRPr="00970F3C" w:rsidDel="00337D07" w:rsidRDefault="002E3E0E" w:rsidP="007E7502">
      <w:pPr>
        <w:keepNext/>
        <w:widowControl w:val="0"/>
        <w:tabs>
          <w:tab w:val="clear" w:pos="567"/>
        </w:tabs>
        <w:spacing w:line="240" w:lineRule="auto"/>
        <w:rPr>
          <w:del w:id="2428" w:author="Author"/>
          <w:color w:val="000000"/>
          <w:szCs w:val="22"/>
          <w:lang w:val="nl-NL"/>
        </w:rPr>
      </w:pPr>
    </w:p>
    <w:p w14:paraId="6F8EB5C8" w14:textId="77777777" w:rsidR="005F50E2" w:rsidRPr="00970F3C" w:rsidDel="00337D07" w:rsidRDefault="005F50E2" w:rsidP="007E7502">
      <w:pPr>
        <w:keepNext/>
        <w:widowControl w:val="0"/>
        <w:tabs>
          <w:tab w:val="clear" w:pos="567"/>
        </w:tabs>
        <w:spacing w:line="240" w:lineRule="auto"/>
        <w:rPr>
          <w:del w:id="2429" w:author="Author"/>
          <w:color w:val="000000"/>
          <w:szCs w:val="22"/>
          <w:lang w:val="nl-NL"/>
        </w:rPr>
      </w:pPr>
      <w:del w:id="2430" w:author="Author">
        <w:r w:rsidRPr="00970F3C" w:rsidDel="00337D07">
          <w:rPr>
            <w:color w:val="000000"/>
            <w:szCs w:val="22"/>
            <w:lang w:val="nl-NL"/>
          </w:rPr>
          <w:delText>Inhoud van de capsule:</w:delText>
        </w:r>
        <w:r w:rsidRPr="00970F3C" w:rsidDel="00337D07">
          <w:rPr>
            <w:color w:val="000000"/>
            <w:szCs w:val="22"/>
            <w:lang w:val="nl-NL"/>
          </w:rPr>
          <w:tab/>
          <w:delText>Microkristallijne cellulose</w:delText>
        </w:r>
      </w:del>
    </w:p>
    <w:p w14:paraId="50E0AC4C" w14:textId="77777777" w:rsidR="005F50E2" w:rsidRPr="00970F3C" w:rsidDel="00337D07" w:rsidRDefault="005F50E2" w:rsidP="007E7502">
      <w:pPr>
        <w:keepNext/>
        <w:widowControl w:val="0"/>
        <w:tabs>
          <w:tab w:val="clear" w:pos="567"/>
        </w:tabs>
        <w:spacing w:line="240" w:lineRule="auto"/>
        <w:ind w:left="1701" w:firstLine="567"/>
        <w:rPr>
          <w:del w:id="2431" w:author="Author"/>
          <w:color w:val="000000"/>
          <w:szCs w:val="22"/>
          <w:lang w:val="nl-NL"/>
        </w:rPr>
      </w:pPr>
      <w:del w:id="2432" w:author="Author">
        <w:r w:rsidRPr="00970F3C" w:rsidDel="00337D07">
          <w:rPr>
            <w:color w:val="000000"/>
            <w:szCs w:val="22"/>
            <w:lang w:val="nl-NL"/>
          </w:rPr>
          <w:delText>Crospovidon</w:delText>
        </w:r>
      </w:del>
    </w:p>
    <w:p w14:paraId="563EB627" w14:textId="77777777" w:rsidR="005F50E2" w:rsidRPr="00970F3C" w:rsidDel="00337D07" w:rsidRDefault="005F50E2" w:rsidP="007E7502">
      <w:pPr>
        <w:keepNext/>
        <w:widowControl w:val="0"/>
        <w:tabs>
          <w:tab w:val="clear" w:pos="567"/>
        </w:tabs>
        <w:spacing w:line="240" w:lineRule="auto"/>
        <w:ind w:left="1701" w:firstLine="567"/>
        <w:rPr>
          <w:del w:id="2433" w:author="Author"/>
          <w:color w:val="000000"/>
          <w:szCs w:val="22"/>
          <w:lang w:val="nl-NL"/>
        </w:rPr>
      </w:pPr>
      <w:del w:id="2434" w:author="Author">
        <w:r w:rsidRPr="00970F3C" w:rsidDel="00337D07">
          <w:rPr>
            <w:color w:val="000000"/>
            <w:szCs w:val="22"/>
            <w:lang w:val="nl-NL"/>
          </w:rPr>
          <w:delText>Magnesiumstearaat</w:delText>
        </w:r>
      </w:del>
    </w:p>
    <w:p w14:paraId="3EDEC824" w14:textId="77777777" w:rsidR="005F50E2" w:rsidRPr="00970F3C" w:rsidDel="00337D07" w:rsidRDefault="005F50E2" w:rsidP="007E7502">
      <w:pPr>
        <w:widowControl w:val="0"/>
        <w:tabs>
          <w:tab w:val="clear" w:pos="567"/>
        </w:tabs>
        <w:spacing w:line="240" w:lineRule="auto"/>
        <w:ind w:left="1701" w:firstLine="567"/>
        <w:rPr>
          <w:del w:id="2435" w:author="Author"/>
          <w:color w:val="000000"/>
          <w:szCs w:val="22"/>
          <w:lang w:val="nl-NL"/>
        </w:rPr>
      </w:pPr>
      <w:del w:id="2436" w:author="Author">
        <w:r w:rsidRPr="00970F3C" w:rsidDel="00337D07">
          <w:rPr>
            <w:color w:val="000000"/>
            <w:szCs w:val="22"/>
            <w:lang w:val="nl-NL"/>
          </w:rPr>
          <w:delText>Watervrij colloïdaal siliciumdioxide</w:delText>
        </w:r>
      </w:del>
    </w:p>
    <w:p w14:paraId="03B0DBFB" w14:textId="77777777" w:rsidR="005F50E2" w:rsidRPr="00970F3C" w:rsidDel="00337D07" w:rsidRDefault="005F50E2" w:rsidP="007E7502">
      <w:pPr>
        <w:widowControl w:val="0"/>
        <w:tabs>
          <w:tab w:val="clear" w:pos="567"/>
        </w:tabs>
        <w:spacing w:line="240" w:lineRule="auto"/>
        <w:rPr>
          <w:del w:id="2437" w:author="Author"/>
          <w:color w:val="000000"/>
          <w:szCs w:val="22"/>
          <w:lang w:val="nl-NL"/>
        </w:rPr>
      </w:pPr>
    </w:p>
    <w:p w14:paraId="32F3E9ED" w14:textId="77777777" w:rsidR="005F50E2" w:rsidRPr="00970F3C" w:rsidDel="00337D07" w:rsidRDefault="005F50E2" w:rsidP="007E7502">
      <w:pPr>
        <w:keepNext/>
        <w:widowControl w:val="0"/>
        <w:tabs>
          <w:tab w:val="clear" w:pos="567"/>
        </w:tabs>
        <w:spacing w:line="240" w:lineRule="auto"/>
        <w:rPr>
          <w:del w:id="2438" w:author="Author"/>
          <w:color w:val="000000"/>
          <w:szCs w:val="22"/>
          <w:lang w:val="nl-NL"/>
        </w:rPr>
      </w:pPr>
      <w:del w:id="2439" w:author="Author">
        <w:r w:rsidRPr="00970F3C" w:rsidDel="00337D07">
          <w:rPr>
            <w:color w:val="000000"/>
            <w:szCs w:val="22"/>
            <w:lang w:val="nl-NL"/>
          </w:rPr>
          <w:delText>Huls van de capsule:</w:delText>
        </w:r>
        <w:r w:rsidRPr="00970F3C" w:rsidDel="00337D07">
          <w:rPr>
            <w:color w:val="000000"/>
            <w:szCs w:val="22"/>
            <w:lang w:val="nl-NL"/>
          </w:rPr>
          <w:tab/>
          <w:delText>Gelatine</w:delText>
        </w:r>
      </w:del>
    </w:p>
    <w:p w14:paraId="5261F659" w14:textId="77777777" w:rsidR="005F50E2" w:rsidRPr="00970F3C" w:rsidDel="00337D07" w:rsidRDefault="005F50E2" w:rsidP="007E7502">
      <w:pPr>
        <w:keepNext/>
        <w:widowControl w:val="0"/>
        <w:tabs>
          <w:tab w:val="clear" w:pos="567"/>
        </w:tabs>
        <w:spacing w:line="240" w:lineRule="auto"/>
        <w:ind w:left="1701" w:firstLine="567"/>
        <w:rPr>
          <w:del w:id="2440" w:author="Author"/>
          <w:color w:val="000000"/>
          <w:szCs w:val="22"/>
          <w:lang w:val="nl-NL"/>
        </w:rPr>
      </w:pPr>
      <w:del w:id="2441" w:author="Author">
        <w:r w:rsidRPr="00970F3C" w:rsidDel="00337D07">
          <w:rPr>
            <w:color w:val="000000"/>
            <w:szCs w:val="22"/>
            <w:lang w:val="nl-NL"/>
          </w:rPr>
          <w:delText>Rood ijzeroxide (E172)</w:delText>
        </w:r>
      </w:del>
    </w:p>
    <w:p w14:paraId="13349897" w14:textId="77777777" w:rsidR="005F50E2" w:rsidRPr="00970F3C" w:rsidDel="00337D07" w:rsidRDefault="005F50E2" w:rsidP="007E7502">
      <w:pPr>
        <w:keepNext/>
        <w:widowControl w:val="0"/>
        <w:tabs>
          <w:tab w:val="clear" w:pos="567"/>
        </w:tabs>
        <w:spacing w:line="240" w:lineRule="auto"/>
        <w:ind w:left="1701" w:firstLine="567"/>
        <w:rPr>
          <w:del w:id="2442" w:author="Author"/>
          <w:color w:val="000000"/>
          <w:szCs w:val="22"/>
          <w:lang w:val="nl-NL"/>
        </w:rPr>
      </w:pPr>
      <w:del w:id="2443" w:author="Author">
        <w:r w:rsidRPr="00970F3C" w:rsidDel="00337D07">
          <w:rPr>
            <w:color w:val="000000"/>
            <w:szCs w:val="22"/>
            <w:lang w:val="nl-NL"/>
          </w:rPr>
          <w:delText>Geel ijzeroxide (E172)</w:delText>
        </w:r>
      </w:del>
    </w:p>
    <w:p w14:paraId="63CE8DAE" w14:textId="77777777" w:rsidR="005F50E2" w:rsidRPr="00970F3C" w:rsidDel="00337D07" w:rsidRDefault="005F50E2" w:rsidP="007E7502">
      <w:pPr>
        <w:widowControl w:val="0"/>
        <w:tabs>
          <w:tab w:val="clear" w:pos="567"/>
        </w:tabs>
        <w:spacing w:line="240" w:lineRule="auto"/>
        <w:ind w:left="1701" w:firstLine="567"/>
        <w:rPr>
          <w:del w:id="2444" w:author="Author"/>
          <w:color w:val="000000"/>
          <w:szCs w:val="22"/>
          <w:lang w:val="nl-NL"/>
        </w:rPr>
      </w:pPr>
      <w:del w:id="2445" w:author="Author">
        <w:r w:rsidRPr="00970F3C" w:rsidDel="00337D07">
          <w:rPr>
            <w:color w:val="000000"/>
            <w:szCs w:val="22"/>
            <w:lang w:val="nl-NL"/>
          </w:rPr>
          <w:delText>Titaandioxide (E171)</w:delText>
        </w:r>
      </w:del>
    </w:p>
    <w:p w14:paraId="061E283A" w14:textId="77777777" w:rsidR="005F50E2" w:rsidRPr="00970F3C" w:rsidDel="00337D07" w:rsidRDefault="005F50E2" w:rsidP="007E7502">
      <w:pPr>
        <w:widowControl w:val="0"/>
        <w:tabs>
          <w:tab w:val="clear" w:pos="567"/>
        </w:tabs>
        <w:spacing w:line="240" w:lineRule="auto"/>
        <w:rPr>
          <w:del w:id="2446" w:author="Author"/>
          <w:color w:val="000000"/>
          <w:szCs w:val="22"/>
          <w:lang w:val="nl-NL"/>
        </w:rPr>
      </w:pPr>
    </w:p>
    <w:p w14:paraId="4DF9EEA5" w14:textId="77777777" w:rsidR="005F50E2" w:rsidRPr="00970F3C" w:rsidDel="00337D07" w:rsidRDefault="005F50E2" w:rsidP="007E7502">
      <w:pPr>
        <w:keepNext/>
        <w:widowControl w:val="0"/>
        <w:tabs>
          <w:tab w:val="clear" w:pos="567"/>
          <w:tab w:val="left" w:pos="2268"/>
        </w:tabs>
        <w:spacing w:line="240" w:lineRule="auto"/>
        <w:rPr>
          <w:del w:id="2447" w:author="Author"/>
          <w:color w:val="000000"/>
          <w:szCs w:val="22"/>
          <w:lang w:val="nl-NL"/>
        </w:rPr>
      </w:pPr>
      <w:del w:id="2448" w:author="Author">
        <w:r w:rsidRPr="00970F3C" w:rsidDel="00337D07">
          <w:rPr>
            <w:color w:val="000000"/>
            <w:szCs w:val="22"/>
            <w:lang w:val="nl-NL"/>
          </w:rPr>
          <w:delText>Drukinkt:</w:delText>
        </w:r>
        <w:r w:rsidRPr="00970F3C" w:rsidDel="00337D07">
          <w:rPr>
            <w:color w:val="000000"/>
            <w:szCs w:val="22"/>
            <w:lang w:val="nl-NL"/>
          </w:rPr>
          <w:tab/>
          <w:delText>Rood ijzeroxide (E172)</w:delText>
        </w:r>
      </w:del>
    </w:p>
    <w:p w14:paraId="084504EA" w14:textId="77777777" w:rsidR="005F50E2" w:rsidRPr="00970F3C" w:rsidDel="00337D07" w:rsidRDefault="005F50E2" w:rsidP="007E7502">
      <w:pPr>
        <w:widowControl w:val="0"/>
        <w:tabs>
          <w:tab w:val="clear" w:pos="567"/>
        </w:tabs>
        <w:spacing w:line="240" w:lineRule="auto"/>
        <w:ind w:left="2268"/>
        <w:rPr>
          <w:del w:id="2449" w:author="Author"/>
          <w:color w:val="000000"/>
          <w:szCs w:val="22"/>
          <w:lang w:val="nl-NL"/>
        </w:rPr>
      </w:pPr>
      <w:del w:id="2450" w:author="Author">
        <w:r w:rsidRPr="00970F3C" w:rsidDel="00337D07">
          <w:rPr>
            <w:color w:val="000000"/>
            <w:szCs w:val="22"/>
            <w:lang w:val="nl-NL"/>
          </w:rPr>
          <w:delText>Schellak</w:delText>
        </w:r>
      </w:del>
    </w:p>
    <w:p w14:paraId="5ADA37BC" w14:textId="77777777" w:rsidR="005F50E2" w:rsidRPr="00970F3C" w:rsidDel="00337D07" w:rsidRDefault="005F50E2" w:rsidP="007E7502">
      <w:pPr>
        <w:widowControl w:val="0"/>
        <w:tabs>
          <w:tab w:val="clear" w:pos="567"/>
        </w:tabs>
        <w:spacing w:line="240" w:lineRule="auto"/>
        <w:rPr>
          <w:del w:id="2451" w:author="Author"/>
          <w:color w:val="000000"/>
          <w:szCs w:val="22"/>
          <w:lang w:val="nl-NL"/>
        </w:rPr>
      </w:pPr>
    </w:p>
    <w:p w14:paraId="00990004" w14:textId="77777777" w:rsidR="002E3E0E" w:rsidRPr="00970F3C" w:rsidDel="00337D07" w:rsidRDefault="002E3E0E" w:rsidP="007E7502">
      <w:pPr>
        <w:keepNext/>
        <w:widowControl w:val="0"/>
        <w:suppressAutoHyphens/>
        <w:spacing w:line="240" w:lineRule="auto"/>
        <w:ind w:left="567" w:hanging="567"/>
        <w:rPr>
          <w:del w:id="2452" w:author="Author"/>
          <w:color w:val="000000"/>
          <w:szCs w:val="22"/>
          <w:lang w:val="nl-NL"/>
        </w:rPr>
      </w:pPr>
      <w:del w:id="2453" w:author="Author">
        <w:r w:rsidRPr="00970F3C" w:rsidDel="00337D07">
          <w:rPr>
            <w:b/>
            <w:color w:val="000000"/>
            <w:szCs w:val="22"/>
            <w:lang w:val="nl-NL"/>
          </w:rPr>
          <w:delText>6.2</w:delText>
        </w:r>
        <w:r w:rsidRPr="00970F3C" w:rsidDel="00337D07">
          <w:rPr>
            <w:b/>
            <w:color w:val="000000"/>
            <w:szCs w:val="22"/>
            <w:lang w:val="nl-NL"/>
          </w:rPr>
          <w:tab/>
          <w:delText>Gevallen van onverenigbaarheid</w:delText>
        </w:r>
      </w:del>
    </w:p>
    <w:p w14:paraId="08A24F55" w14:textId="77777777" w:rsidR="002E3E0E" w:rsidRPr="00970F3C" w:rsidDel="00337D07" w:rsidRDefault="002E3E0E" w:rsidP="007E7502">
      <w:pPr>
        <w:keepNext/>
        <w:widowControl w:val="0"/>
        <w:suppressAutoHyphens/>
        <w:spacing w:line="240" w:lineRule="auto"/>
        <w:rPr>
          <w:del w:id="2454" w:author="Author"/>
          <w:color w:val="000000"/>
          <w:szCs w:val="22"/>
          <w:lang w:val="nl-NL"/>
        </w:rPr>
      </w:pPr>
    </w:p>
    <w:p w14:paraId="55CA13FF" w14:textId="77777777" w:rsidR="002E3E0E" w:rsidRPr="00970F3C" w:rsidDel="00337D07" w:rsidRDefault="002E3E0E" w:rsidP="007E7502">
      <w:pPr>
        <w:widowControl w:val="0"/>
        <w:tabs>
          <w:tab w:val="clear" w:pos="567"/>
        </w:tabs>
        <w:spacing w:line="240" w:lineRule="auto"/>
        <w:rPr>
          <w:del w:id="2455" w:author="Author"/>
          <w:color w:val="000000"/>
          <w:szCs w:val="22"/>
          <w:lang w:val="nl-NL"/>
        </w:rPr>
      </w:pPr>
      <w:del w:id="2456" w:author="Author">
        <w:r w:rsidRPr="00970F3C" w:rsidDel="00337D07">
          <w:rPr>
            <w:color w:val="000000"/>
            <w:szCs w:val="22"/>
            <w:lang w:val="nl-NL"/>
          </w:rPr>
          <w:delText>Niet van toepassing.</w:delText>
        </w:r>
      </w:del>
    </w:p>
    <w:p w14:paraId="446DF1BE" w14:textId="77777777" w:rsidR="002E3E0E" w:rsidRPr="00970F3C" w:rsidDel="00337D07" w:rsidRDefault="002E3E0E" w:rsidP="007E7502">
      <w:pPr>
        <w:pStyle w:val="EndnoteText"/>
        <w:widowControl w:val="0"/>
        <w:tabs>
          <w:tab w:val="clear" w:pos="567"/>
        </w:tabs>
        <w:rPr>
          <w:del w:id="2457" w:author="Author"/>
          <w:color w:val="000000"/>
          <w:szCs w:val="22"/>
          <w:lang w:val="nl-NL"/>
        </w:rPr>
      </w:pPr>
    </w:p>
    <w:p w14:paraId="48DFEEEC" w14:textId="77777777" w:rsidR="002E3E0E" w:rsidRPr="00970F3C" w:rsidDel="00337D07" w:rsidRDefault="002E3E0E" w:rsidP="007E7502">
      <w:pPr>
        <w:keepNext/>
        <w:widowControl w:val="0"/>
        <w:tabs>
          <w:tab w:val="clear" w:pos="567"/>
        </w:tabs>
        <w:spacing w:line="240" w:lineRule="auto"/>
        <w:ind w:left="567" w:hanging="567"/>
        <w:rPr>
          <w:del w:id="2458" w:author="Author"/>
          <w:color w:val="000000"/>
          <w:szCs w:val="22"/>
          <w:lang w:val="nl-NL"/>
        </w:rPr>
      </w:pPr>
      <w:del w:id="2459" w:author="Author">
        <w:r w:rsidRPr="00970F3C" w:rsidDel="00337D07">
          <w:rPr>
            <w:b/>
            <w:color w:val="000000"/>
            <w:szCs w:val="22"/>
            <w:lang w:val="nl-NL"/>
          </w:rPr>
          <w:delText>6.3</w:delText>
        </w:r>
        <w:r w:rsidRPr="00970F3C" w:rsidDel="00337D07">
          <w:rPr>
            <w:b/>
            <w:color w:val="000000"/>
            <w:szCs w:val="22"/>
            <w:lang w:val="nl-NL"/>
          </w:rPr>
          <w:tab/>
          <w:delText>Houdbaarheid</w:delText>
        </w:r>
      </w:del>
    </w:p>
    <w:p w14:paraId="51DDB8F6" w14:textId="77777777" w:rsidR="002E3E0E" w:rsidRPr="00970F3C" w:rsidDel="00337D07" w:rsidRDefault="002E3E0E" w:rsidP="007E7502">
      <w:pPr>
        <w:keepNext/>
        <w:widowControl w:val="0"/>
        <w:tabs>
          <w:tab w:val="clear" w:pos="567"/>
        </w:tabs>
        <w:spacing w:line="240" w:lineRule="auto"/>
        <w:rPr>
          <w:del w:id="2460" w:author="Author"/>
          <w:color w:val="000000"/>
          <w:szCs w:val="22"/>
          <w:lang w:val="nl-NL"/>
        </w:rPr>
      </w:pPr>
    </w:p>
    <w:p w14:paraId="420D9E6B" w14:textId="77777777" w:rsidR="002E3E0E" w:rsidRPr="00970F3C" w:rsidDel="00337D07" w:rsidRDefault="002E3E0E" w:rsidP="007E7502">
      <w:pPr>
        <w:pStyle w:val="EndnoteText"/>
        <w:widowControl w:val="0"/>
        <w:tabs>
          <w:tab w:val="clear" w:pos="567"/>
        </w:tabs>
        <w:rPr>
          <w:del w:id="2461" w:author="Author"/>
          <w:color w:val="000000"/>
          <w:szCs w:val="22"/>
          <w:lang w:val="nl-NL"/>
        </w:rPr>
      </w:pPr>
      <w:del w:id="2462" w:author="Author">
        <w:r w:rsidRPr="00970F3C" w:rsidDel="00337D07">
          <w:rPr>
            <w:color w:val="000000"/>
            <w:szCs w:val="22"/>
            <w:lang w:val="nl-NL"/>
          </w:rPr>
          <w:delText>2 jaar</w:delText>
        </w:r>
      </w:del>
    </w:p>
    <w:p w14:paraId="1F833BAD" w14:textId="77777777" w:rsidR="002E3E0E" w:rsidRPr="00970F3C" w:rsidDel="00337D07" w:rsidRDefault="002E3E0E" w:rsidP="007E7502">
      <w:pPr>
        <w:pStyle w:val="EndnoteText"/>
        <w:widowControl w:val="0"/>
        <w:tabs>
          <w:tab w:val="clear" w:pos="567"/>
        </w:tabs>
        <w:rPr>
          <w:del w:id="2463" w:author="Author"/>
          <w:color w:val="000000"/>
          <w:szCs w:val="22"/>
          <w:lang w:val="nl-NL"/>
        </w:rPr>
      </w:pPr>
    </w:p>
    <w:p w14:paraId="0895164C" w14:textId="77777777" w:rsidR="002E3E0E" w:rsidRPr="00970F3C" w:rsidDel="00337D07" w:rsidRDefault="002E3E0E" w:rsidP="007E7502">
      <w:pPr>
        <w:keepNext/>
        <w:widowControl w:val="0"/>
        <w:suppressAutoHyphens/>
        <w:spacing w:line="240" w:lineRule="auto"/>
        <w:ind w:left="567" w:hanging="567"/>
        <w:rPr>
          <w:del w:id="2464" w:author="Author"/>
          <w:color w:val="000000"/>
          <w:szCs w:val="22"/>
          <w:lang w:val="nl-NL"/>
        </w:rPr>
      </w:pPr>
      <w:del w:id="2465" w:author="Author">
        <w:r w:rsidRPr="00970F3C" w:rsidDel="00337D07">
          <w:rPr>
            <w:b/>
            <w:color w:val="000000"/>
            <w:szCs w:val="22"/>
            <w:lang w:val="nl-NL"/>
          </w:rPr>
          <w:delText>6.4</w:delText>
        </w:r>
        <w:r w:rsidRPr="00970F3C" w:rsidDel="00337D07">
          <w:rPr>
            <w:b/>
            <w:color w:val="000000"/>
            <w:szCs w:val="22"/>
            <w:lang w:val="nl-NL"/>
          </w:rPr>
          <w:tab/>
          <w:delText>Speciale voorzorgsmaatregelen bij bewaren</w:delText>
        </w:r>
      </w:del>
    </w:p>
    <w:p w14:paraId="5A8508CC" w14:textId="77777777" w:rsidR="002E3E0E" w:rsidRPr="00970F3C" w:rsidDel="00337D07" w:rsidRDefault="002E3E0E" w:rsidP="007E7502">
      <w:pPr>
        <w:keepNext/>
        <w:widowControl w:val="0"/>
        <w:suppressAutoHyphens/>
        <w:spacing w:line="240" w:lineRule="auto"/>
        <w:rPr>
          <w:del w:id="2466" w:author="Author"/>
          <w:color w:val="000000"/>
          <w:szCs w:val="22"/>
          <w:lang w:val="nl-NL"/>
        </w:rPr>
      </w:pPr>
    </w:p>
    <w:p w14:paraId="3CAF53E0" w14:textId="77777777" w:rsidR="002E3E0E" w:rsidRPr="00970F3C" w:rsidDel="00337D07" w:rsidRDefault="002E3E0E" w:rsidP="007E7502">
      <w:pPr>
        <w:widowControl w:val="0"/>
        <w:tabs>
          <w:tab w:val="clear" w:pos="567"/>
        </w:tabs>
        <w:spacing w:line="240" w:lineRule="auto"/>
        <w:ind w:left="567" w:hanging="567"/>
        <w:rPr>
          <w:del w:id="2467" w:author="Author"/>
          <w:color w:val="000000"/>
          <w:szCs w:val="22"/>
          <w:lang w:val="nl-NL"/>
        </w:rPr>
      </w:pPr>
      <w:del w:id="2468" w:author="Author">
        <w:r w:rsidRPr="00970F3C" w:rsidDel="00337D07">
          <w:rPr>
            <w:color w:val="000000"/>
            <w:szCs w:val="22"/>
            <w:lang w:val="nl-NL"/>
          </w:rPr>
          <w:delText>Bewaren beneden 30°C.</w:delText>
        </w:r>
      </w:del>
    </w:p>
    <w:p w14:paraId="2D318314" w14:textId="77777777" w:rsidR="002E3E0E" w:rsidRPr="00970F3C" w:rsidDel="00337D07" w:rsidRDefault="002E3E0E" w:rsidP="007E7502">
      <w:pPr>
        <w:widowControl w:val="0"/>
        <w:tabs>
          <w:tab w:val="clear" w:pos="567"/>
        </w:tabs>
        <w:spacing w:line="240" w:lineRule="auto"/>
        <w:rPr>
          <w:del w:id="2469" w:author="Author"/>
          <w:color w:val="000000"/>
          <w:szCs w:val="22"/>
          <w:lang w:val="nl-NL"/>
        </w:rPr>
      </w:pPr>
    </w:p>
    <w:p w14:paraId="5F7E73C6" w14:textId="77777777" w:rsidR="002E3E0E" w:rsidRPr="00970F3C" w:rsidDel="00337D07" w:rsidRDefault="002E3E0E" w:rsidP="007E7502">
      <w:pPr>
        <w:widowControl w:val="0"/>
        <w:tabs>
          <w:tab w:val="clear" w:pos="567"/>
        </w:tabs>
        <w:spacing w:line="240" w:lineRule="auto"/>
        <w:rPr>
          <w:del w:id="2470" w:author="Author"/>
          <w:color w:val="000000"/>
          <w:szCs w:val="22"/>
          <w:lang w:val="nl-NL"/>
        </w:rPr>
      </w:pPr>
      <w:del w:id="2471" w:author="Author">
        <w:r w:rsidRPr="00970F3C" w:rsidDel="00337D07">
          <w:rPr>
            <w:color w:val="000000"/>
            <w:szCs w:val="22"/>
            <w:lang w:val="nl-NL"/>
          </w:rPr>
          <w:delText>Bewaren in de oorspronkelijke verpakking ter bescherming tegen vocht.</w:delText>
        </w:r>
      </w:del>
    </w:p>
    <w:p w14:paraId="112C6726" w14:textId="77777777" w:rsidR="002E3E0E" w:rsidRPr="00970F3C" w:rsidDel="00337D07" w:rsidRDefault="002E3E0E" w:rsidP="007E7502">
      <w:pPr>
        <w:widowControl w:val="0"/>
        <w:tabs>
          <w:tab w:val="clear" w:pos="567"/>
        </w:tabs>
        <w:spacing w:line="240" w:lineRule="auto"/>
        <w:rPr>
          <w:del w:id="2472" w:author="Author"/>
          <w:color w:val="000000"/>
          <w:szCs w:val="22"/>
          <w:lang w:val="nl-NL"/>
        </w:rPr>
      </w:pPr>
    </w:p>
    <w:p w14:paraId="6F7DC5B7" w14:textId="77777777" w:rsidR="002E3E0E" w:rsidRPr="00970F3C" w:rsidDel="00337D07" w:rsidRDefault="002E3E0E" w:rsidP="007E7502">
      <w:pPr>
        <w:keepNext/>
        <w:widowControl w:val="0"/>
        <w:tabs>
          <w:tab w:val="clear" w:pos="567"/>
        </w:tabs>
        <w:spacing w:line="240" w:lineRule="auto"/>
        <w:ind w:left="567" w:hanging="567"/>
        <w:rPr>
          <w:del w:id="2473" w:author="Author"/>
          <w:color w:val="000000"/>
          <w:szCs w:val="22"/>
          <w:lang w:val="nl-NL"/>
        </w:rPr>
      </w:pPr>
      <w:del w:id="2474" w:author="Author">
        <w:r w:rsidRPr="00970F3C" w:rsidDel="00337D07">
          <w:rPr>
            <w:b/>
            <w:color w:val="000000"/>
            <w:szCs w:val="22"/>
            <w:lang w:val="nl-NL"/>
          </w:rPr>
          <w:delText>6.5</w:delText>
        </w:r>
        <w:r w:rsidRPr="00970F3C" w:rsidDel="00337D07">
          <w:rPr>
            <w:b/>
            <w:color w:val="000000"/>
            <w:szCs w:val="22"/>
            <w:lang w:val="nl-NL"/>
          </w:rPr>
          <w:tab/>
          <w:delText>Aard en inhoud van de verpakking</w:delText>
        </w:r>
      </w:del>
    </w:p>
    <w:p w14:paraId="4716DE10" w14:textId="77777777" w:rsidR="002E3E0E" w:rsidRPr="00970F3C" w:rsidDel="00337D07" w:rsidRDefault="002E3E0E" w:rsidP="007E7502">
      <w:pPr>
        <w:pStyle w:val="EndnoteText"/>
        <w:keepNext/>
        <w:widowControl w:val="0"/>
        <w:tabs>
          <w:tab w:val="clear" w:pos="567"/>
        </w:tabs>
        <w:rPr>
          <w:del w:id="2475" w:author="Author"/>
          <w:color w:val="000000"/>
          <w:szCs w:val="22"/>
          <w:lang w:val="nl-NL"/>
        </w:rPr>
      </w:pPr>
    </w:p>
    <w:p w14:paraId="5351EAE5" w14:textId="77777777" w:rsidR="002E3E0E" w:rsidRPr="00970F3C" w:rsidDel="00337D07" w:rsidRDefault="002E3E0E" w:rsidP="007E7502">
      <w:pPr>
        <w:pStyle w:val="EndnoteText"/>
        <w:widowControl w:val="0"/>
        <w:tabs>
          <w:tab w:val="clear" w:pos="567"/>
        </w:tabs>
        <w:rPr>
          <w:del w:id="2476" w:author="Author"/>
          <w:color w:val="000000"/>
          <w:szCs w:val="22"/>
          <w:lang w:val="nl-NL"/>
        </w:rPr>
      </w:pPr>
      <w:del w:id="2477" w:author="Author">
        <w:r w:rsidRPr="00970F3C" w:rsidDel="00337D07">
          <w:rPr>
            <w:color w:val="000000"/>
            <w:szCs w:val="22"/>
            <w:lang w:val="nl-NL"/>
          </w:rPr>
          <w:delText>PVC/aluminium blisterverpakkingen</w:delText>
        </w:r>
      </w:del>
    </w:p>
    <w:p w14:paraId="08AD404A" w14:textId="77777777" w:rsidR="002E3E0E" w:rsidRPr="00970F3C" w:rsidDel="00337D07" w:rsidRDefault="002E3E0E" w:rsidP="007E7502">
      <w:pPr>
        <w:widowControl w:val="0"/>
        <w:tabs>
          <w:tab w:val="clear" w:pos="567"/>
        </w:tabs>
        <w:spacing w:line="240" w:lineRule="auto"/>
        <w:ind w:left="567" w:hanging="567"/>
        <w:rPr>
          <w:del w:id="2478" w:author="Author"/>
          <w:color w:val="000000"/>
          <w:szCs w:val="22"/>
          <w:lang w:val="nl-NL"/>
        </w:rPr>
      </w:pPr>
    </w:p>
    <w:p w14:paraId="79881C57" w14:textId="77777777" w:rsidR="007774FB" w:rsidRPr="00970F3C" w:rsidDel="00337D07" w:rsidRDefault="007774FB" w:rsidP="007E7502">
      <w:pPr>
        <w:pStyle w:val="EndnoteText"/>
        <w:widowControl w:val="0"/>
        <w:tabs>
          <w:tab w:val="clear" w:pos="567"/>
        </w:tabs>
        <w:rPr>
          <w:del w:id="2479" w:author="Author"/>
          <w:color w:val="000000"/>
          <w:szCs w:val="22"/>
          <w:lang w:val="nl-NL"/>
        </w:rPr>
      </w:pPr>
      <w:del w:id="2480" w:author="Author">
        <w:r w:rsidRPr="00970F3C" w:rsidDel="00337D07">
          <w:rPr>
            <w:color w:val="000000"/>
            <w:szCs w:val="22"/>
            <w:lang w:val="nl-NL"/>
          </w:rPr>
          <w:delText>Verpakkingen van 24, 48, 96, 120 en 180 capsules.</w:delText>
        </w:r>
      </w:del>
    </w:p>
    <w:p w14:paraId="75B41E0D" w14:textId="77777777" w:rsidR="007774FB" w:rsidRPr="00970F3C" w:rsidDel="00337D07" w:rsidRDefault="007774FB" w:rsidP="007E7502">
      <w:pPr>
        <w:pStyle w:val="EndnoteText"/>
        <w:widowControl w:val="0"/>
        <w:tabs>
          <w:tab w:val="clear" w:pos="567"/>
        </w:tabs>
        <w:rPr>
          <w:del w:id="2481" w:author="Author"/>
          <w:color w:val="000000"/>
          <w:szCs w:val="22"/>
          <w:lang w:val="nl-NL"/>
        </w:rPr>
      </w:pPr>
    </w:p>
    <w:p w14:paraId="19F1E105" w14:textId="77777777" w:rsidR="007774FB" w:rsidRPr="00970F3C" w:rsidDel="00337D07" w:rsidRDefault="007774FB" w:rsidP="007E7502">
      <w:pPr>
        <w:pStyle w:val="EndnoteText"/>
        <w:widowControl w:val="0"/>
        <w:tabs>
          <w:tab w:val="clear" w:pos="567"/>
        </w:tabs>
        <w:rPr>
          <w:del w:id="2482" w:author="Author"/>
          <w:color w:val="000000"/>
          <w:szCs w:val="22"/>
          <w:lang w:val="nl-NL"/>
        </w:rPr>
      </w:pPr>
      <w:del w:id="2483" w:author="Author">
        <w:r w:rsidRPr="00970F3C" w:rsidDel="00337D07">
          <w:rPr>
            <w:color w:val="000000"/>
            <w:szCs w:val="22"/>
            <w:lang w:val="nl-NL"/>
          </w:rPr>
          <w:delText>Niet alle genoemde verpakkingsgrootten worden in de handel gebracht.</w:delText>
        </w:r>
      </w:del>
    </w:p>
    <w:p w14:paraId="6F523FE0" w14:textId="77777777" w:rsidR="005F50E2" w:rsidRPr="00970F3C" w:rsidDel="00337D07" w:rsidRDefault="005F50E2" w:rsidP="007E7502">
      <w:pPr>
        <w:widowControl w:val="0"/>
        <w:tabs>
          <w:tab w:val="clear" w:pos="567"/>
        </w:tabs>
        <w:spacing w:line="240" w:lineRule="auto"/>
        <w:rPr>
          <w:del w:id="2484" w:author="Author"/>
          <w:color w:val="000000"/>
          <w:szCs w:val="22"/>
          <w:lang w:val="nl-NL"/>
        </w:rPr>
      </w:pPr>
    </w:p>
    <w:p w14:paraId="41696405" w14:textId="77777777" w:rsidR="002E3E0E" w:rsidRPr="00970F3C" w:rsidDel="00337D07" w:rsidRDefault="002E3E0E" w:rsidP="007E7502">
      <w:pPr>
        <w:keepNext/>
        <w:widowControl w:val="0"/>
        <w:spacing w:line="240" w:lineRule="auto"/>
        <w:ind w:left="567" w:hanging="567"/>
        <w:rPr>
          <w:del w:id="2485" w:author="Author"/>
          <w:color w:val="000000"/>
          <w:szCs w:val="22"/>
          <w:lang w:val="nl-NL"/>
        </w:rPr>
      </w:pPr>
      <w:del w:id="2486" w:author="Author">
        <w:r w:rsidRPr="00970F3C" w:rsidDel="00337D07">
          <w:rPr>
            <w:b/>
            <w:color w:val="000000"/>
            <w:szCs w:val="22"/>
            <w:lang w:val="nl-NL"/>
          </w:rPr>
          <w:delText>6.6</w:delText>
        </w:r>
        <w:r w:rsidRPr="00970F3C" w:rsidDel="00337D07">
          <w:rPr>
            <w:b/>
            <w:color w:val="000000"/>
            <w:szCs w:val="22"/>
            <w:lang w:val="nl-NL"/>
          </w:rPr>
          <w:tab/>
          <w:delText>Speciale voorzorgsmaatregelen voor het verwijderen</w:delText>
        </w:r>
      </w:del>
    </w:p>
    <w:p w14:paraId="032EE02C" w14:textId="77777777" w:rsidR="002E3E0E" w:rsidRPr="00970F3C" w:rsidDel="00337D07" w:rsidRDefault="002E3E0E" w:rsidP="007E7502">
      <w:pPr>
        <w:pStyle w:val="EndnoteText"/>
        <w:keepNext/>
        <w:widowControl w:val="0"/>
        <w:rPr>
          <w:del w:id="2487" w:author="Author"/>
          <w:color w:val="000000"/>
          <w:szCs w:val="22"/>
          <w:lang w:val="nl-NL"/>
        </w:rPr>
      </w:pPr>
    </w:p>
    <w:p w14:paraId="385AAEFC" w14:textId="77777777" w:rsidR="002E3E0E" w:rsidRPr="00970F3C" w:rsidDel="00337D07" w:rsidRDefault="006A7B89" w:rsidP="007E7502">
      <w:pPr>
        <w:pStyle w:val="EndnoteText"/>
        <w:widowControl w:val="0"/>
        <w:rPr>
          <w:del w:id="2488" w:author="Author"/>
          <w:color w:val="000000"/>
          <w:szCs w:val="22"/>
          <w:lang w:val="nl-NL"/>
        </w:rPr>
      </w:pPr>
      <w:del w:id="2489" w:author="Author">
        <w:r w:rsidRPr="00970F3C" w:rsidDel="00337D07">
          <w:rPr>
            <w:szCs w:val="24"/>
            <w:lang w:val="nl-NL"/>
          </w:rPr>
          <w:delText>Al het ongebruikte geneesmiddel of afvalmateriaal dient te worden vernietigd overeenkomstig lokale voorschriften.</w:delText>
        </w:r>
      </w:del>
    </w:p>
    <w:p w14:paraId="09F7B977" w14:textId="77777777" w:rsidR="002E3E0E" w:rsidRPr="00970F3C" w:rsidDel="00337D07" w:rsidRDefault="002E3E0E" w:rsidP="007E7502">
      <w:pPr>
        <w:pStyle w:val="EndnoteText"/>
        <w:widowControl w:val="0"/>
        <w:rPr>
          <w:del w:id="2490" w:author="Author"/>
          <w:color w:val="000000"/>
          <w:szCs w:val="22"/>
          <w:lang w:val="nl-NL"/>
        </w:rPr>
      </w:pPr>
    </w:p>
    <w:p w14:paraId="7F92D262" w14:textId="77777777" w:rsidR="002E3E0E" w:rsidRPr="00970F3C" w:rsidDel="00337D07" w:rsidRDefault="002E3E0E" w:rsidP="007E7502">
      <w:pPr>
        <w:widowControl w:val="0"/>
        <w:spacing w:line="240" w:lineRule="auto"/>
        <w:rPr>
          <w:del w:id="2491" w:author="Author"/>
          <w:color w:val="000000"/>
          <w:szCs w:val="22"/>
          <w:lang w:val="nl-NL"/>
        </w:rPr>
      </w:pPr>
    </w:p>
    <w:p w14:paraId="3E9DF6BB" w14:textId="77777777" w:rsidR="002E3E0E" w:rsidRPr="00970F3C" w:rsidDel="00337D07" w:rsidRDefault="002E3E0E" w:rsidP="007E7502">
      <w:pPr>
        <w:pStyle w:val="EndnoteText"/>
        <w:keepNext/>
        <w:widowControl w:val="0"/>
        <w:tabs>
          <w:tab w:val="clear" w:pos="567"/>
        </w:tabs>
        <w:rPr>
          <w:del w:id="2492" w:author="Author"/>
          <w:color w:val="000000"/>
          <w:szCs w:val="22"/>
          <w:lang w:val="nl-NL"/>
        </w:rPr>
      </w:pPr>
      <w:del w:id="2493" w:author="Author">
        <w:r w:rsidRPr="00970F3C" w:rsidDel="00337D07">
          <w:rPr>
            <w:b/>
            <w:color w:val="000000"/>
            <w:szCs w:val="22"/>
            <w:lang w:val="nl-NL"/>
          </w:rPr>
          <w:delText>7.</w:delText>
        </w:r>
        <w:r w:rsidRPr="00970F3C" w:rsidDel="00337D07">
          <w:rPr>
            <w:b/>
            <w:color w:val="000000"/>
            <w:szCs w:val="22"/>
            <w:lang w:val="nl-NL"/>
          </w:rPr>
          <w:tab/>
          <w:delText xml:space="preserve">HOUDER VAN DE VERGUNNING VOOR </w:delText>
        </w:r>
        <w:smartTag w:uri="urn:schemas-microsoft-com:office:smarttags" w:element="time">
          <w:r w:rsidRPr="00970F3C" w:rsidDel="00337D07">
            <w:rPr>
              <w:b/>
              <w:color w:val="000000"/>
              <w:szCs w:val="22"/>
              <w:lang w:val="nl-NL"/>
            </w:rPr>
            <w:delText>HET</w:delText>
          </w:r>
        </w:smartTag>
        <w:r w:rsidRPr="00970F3C" w:rsidDel="00337D07">
          <w:rPr>
            <w:b/>
            <w:color w:val="000000"/>
            <w:szCs w:val="22"/>
            <w:lang w:val="nl-NL"/>
          </w:rPr>
          <w:delText xml:space="preserve"> IN DE HANDEL BRENGEN</w:delText>
        </w:r>
      </w:del>
    </w:p>
    <w:p w14:paraId="4D0F4AF6" w14:textId="77777777" w:rsidR="002E3E0E" w:rsidRPr="00970F3C" w:rsidDel="00337D07" w:rsidRDefault="002E3E0E" w:rsidP="007E7502">
      <w:pPr>
        <w:pStyle w:val="EndnoteText"/>
        <w:keepNext/>
        <w:widowControl w:val="0"/>
        <w:tabs>
          <w:tab w:val="clear" w:pos="567"/>
        </w:tabs>
        <w:rPr>
          <w:del w:id="2494" w:author="Author"/>
          <w:color w:val="000000"/>
          <w:szCs w:val="22"/>
          <w:lang w:val="nl-NL"/>
        </w:rPr>
      </w:pPr>
    </w:p>
    <w:p w14:paraId="5EBB8FD7" w14:textId="77777777" w:rsidR="002E3E0E" w:rsidRPr="00A3615A" w:rsidDel="00337D07" w:rsidRDefault="002E3E0E" w:rsidP="007E7502">
      <w:pPr>
        <w:keepNext/>
        <w:widowControl w:val="0"/>
        <w:tabs>
          <w:tab w:val="clear" w:pos="567"/>
        </w:tabs>
        <w:spacing w:line="240" w:lineRule="auto"/>
        <w:rPr>
          <w:del w:id="2495" w:author="Author"/>
          <w:color w:val="000000"/>
          <w:szCs w:val="22"/>
          <w:lang w:val="en-US"/>
        </w:rPr>
      </w:pPr>
      <w:del w:id="2496" w:author="Author">
        <w:r w:rsidRPr="00A3615A" w:rsidDel="00337D07">
          <w:rPr>
            <w:color w:val="000000"/>
            <w:szCs w:val="22"/>
            <w:lang w:val="en-US"/>
          </w:rPr>
          <w:delText>Novartis Europharm Limited</w:delText>
        </w:r>
      </w:del>
    </w:p>
    <w:p w14:paraId="5C8A0817" w14:textId="77777777" w:rsidR="00A00070" w:rsidRPr="00A3615A" w:rsidDel="00337D07" w:rsidRDefault="00A00070" w:rsidP="007E7502">
      <w:pPr>
        <w:keepNext/>
        <w:widowControl w:val="0"/>
        <w:spacing w:line="240" w:lineRule="auto"/>
        <w:rPr>
          <w:del w:id="2497" w:author="Author"/>
          <w:color w:val="000000"/>
          <w:lang w:val="en-US"/>
        </w:rPr>
      </w:pPr>
      <w:del w:id="2498" w:author="Author">
        <w:r w:rsidRPr="00A3615A" w:rsidDel="00337D07">
          <w:rPr>
            <w:color w:val="000000"/>
            <w:lang w:val="en-US"/>
          </w:rPr>
          <w:delText>Vista Building</w:delText>
        </w:r>
      </w:del>
    </w:p>
    <w:p w14:paraId="36654428" w14:textId="77777777" w:rsidR="00A00070" w:rsidRPr="00A3615A" w:rsidDel="00337D07" w:rsidRDefault="00A00070" w:rsidP="007E7502">
      <w:pPr>
        <w:keepNext/>
        <w:widowControl w:val="0"/>
        <w:spacing w:line="240" w:lineRule="auto"/>
        <w:rPr>
          <w:del w:id="2499" w:author="Author"/>
          <w:color w:val="000000"/>
          <w:lang w:val="en-US"/>
        </w:rPr>
      </w:pPr>
      <w:del w:id="2500" w:author="Author">
        <w:r w:rsidRPr="00A3615A" w:rsidDel="00337D07">
          <w:rPr>
            <w:color w:val="000000"/>
            <w:lang w:val="en-US"/>
          </w:rPr>
          <w:delText>Elm Park, Merrion Road</w:delText>
        </w:r>
      </w:del>
    </w:p>
    <w:p w14:paraId="65F4784A" w14:textId="77777777" w:rsidR="00A00070" w:rsidRPr="00970F3C" w:rsidDel="00337D07" w:rsidRDefault="00A00070" w:rsidP="007E7502">
      <w:pPr>
        <w:keepNext/>
        <w:widowControl w:val="0"/>
        <w:spacing w:line="240" w:lineRule="auto"/>
        <w:rPr>
          <w:del w:id="2501" w:author="Author"/>
          <w:color w:val="000000"/>
          <w:lang w:val="nl-NL"/>
        </w:rPr>
      </w:pPr>
      <w:del w:id="2502" w:author="Author">
        <w:r w:rsidRPr="00970F3C" w:rsidDel="00337D07">
          <w:rPr>
            <w:color w:val="000000"/>
            <w:lang w:val="nl-NL"/>
          </w:rPr>
          <w:delText>Dublin 4</w:delText>
        </w:r>
      </w:del>
    </w:p>
    <w:p w14:paraId="6EB78CD7" w14:textId="77777777" w:rsidR="002E3E0E" w:rsidRPr="00970F3C" w:rsidDel="00337D07" w:rsidRDefault="00A00070" w:rsidP="007E7502">
      <w:pPr>
        <w:widowControl w:val="0"/>
        <w:tabs>
          <w:tab w:val="clear" w:pos="567"/>
        </w:tabs>
        <w:spacing w:line="240" w:lineRule="auto"/>
        <w:rPr>
          <w:del w:id="2503" w:author="Author"/>
          <w:color w:val="000000"/>
          <w:szCs w:val="22"/>
          <w:lang w:val="nl-NL"/>
        </w:rPr>
      </w:pPr>
      <w:del w:id="2504" w:author="Author">
        <w:r w:rsidRPr="00970F3C" w:rsidDel="00337D07">
          <w:rPr>
            <w:color w:val="000000"/>
            <w:lang w:val="nl-NL"/>
          </w:rPr>
          <w:delText>Ierland</w:delText>
        </w:r>
      </w:del>
    </w:p>
    <w:p w14:paraId="12A30BC5" w14:textId="77777777" w:rsidR="002E3E0E" w:rsidRPr="00970F3C" w:rsidDel="00337D07" w:rsidRDefault="002E3E0E" w:rsidP="007E7502">
      <w:pPr>
        <w:widowControl w:val="0"/>
        <w:tabs>
          <w:tab w:val="clear" w:pos="567"/>
        </w:tabs>
        <w:spacing w:line="240" w:lineRule="auto"/>
        <w:rPr>
          <w:del w:id="2505" w:author="Author"/>
          <w:color w:val="000000"/>
          <w:szCs w:val="22"/>
          <w:lang w:val="nl-NL"/>
        </w:rPr>
      </w:pPr>
    </w:p>
    <w:p w14:paraId="14073B31" w14:textId="77777777" w:rsidR="002E3E0E" w:rsidRPr="00970F3C" w:rsidDel="00337D07" w:rsidRDefault="002E3E0E" w:rsidP="007E7502">
      <w:pPr>
        <w:pStyle w:val="EndnoteText"/>
        <w:widowControl w:val="0"/>
        <w:tabs>
          <w:tab w:val="clear" w:pos="567"/>
        </w:tabs>
        <w:rPr>
          <w:del w:id="2506" w:author="Author"/>
          <w:color w:val="000000"/>
          <w:szCs w:val="22"/>
          <w:lang w:val="nl-NL"/>
        </w:rPr>
      </w:pPr>
    </w:p>
    <w:p w14:paraId="74768A3C" w14:textId="77777777" w:rsidR="002E3E0E" w:rsidRPr="00970F3C" w:rsidDel="00337D07" w:rsidRDefault="002E3E0E" w:rsidP="007E7502">
      <w:pPr>
        <w:keepNext/>
        <w:widowControl w:val="0"/>
        <w:spacing w:line="240" w:lineRule="auto"/>
        <w:rPr>
          <w:del w:id="2507" w:author="Author"/>
          <w:color w:val="000000"/>
          <w:szCs w:val="22"/>
          <w:lang w:val="nl-NL"/>
        </w:rPr>
      </w:pPr>
      <w:del w:id="2508" w:author="Author">
        <w:r w:rsidRPr="00970F3C" w:rsidDel="00337D07">
          <w:rPr>
            <w:b/>
            <w:color w:val="000000"/>
            <w:szCs w:val="22"/>
            <w:lang w:val="nl-NL"/>
          </w:rPr>
          <w:delText>8.</w:delText>
        </w:r>
        <w:r w:rsidRPr="00970F3C" w:rsidDel="00337D07">
          <w:rPr>
            <w:b/>
            <w:color w:val="000000"/>
            <w:szCs w:val="22"/>
            <w:lang w:val="nl-NL"/>
          </w:rPr>
          <w:tab/>
          <w:delText xml:space="preserve">NUMMER(S) VAN DE VERGUNNING VOOR </w:delText>
        </w:r>
        <w:smartTag w:uri="urn:schemas-microsoft-com:office:smarttags" w:element="time">
          <w:r w:rsidRPr="00970F3C" w:rsidDel="00337D07">
            <w:rPr>
              <w:b/>
              <w:color w:val="000000"/>
              <w:szCs w:val="22"/>
              <w:lang w:val="nl-NL"/>
            </w:rPr>
            <w:delText>HET</w:delText>
          </w:r>
        </w:smartTag>
        <w:r w:rsidRPr="00970F3C" w:rsidDel="00337D07">
          <w:rPr>
            <w:b/>
            <w:color w:val="000000"/>
            <w:szCs w:val="22"/>
            <w:lang w:val="nl-NL"/>
          </w:rPr>
          <w:delText xml:space="preserve"> IN DE HANDEL BRENGEN</w:delText>
        </w:r>
      </w:del>
    </w:p>
    <w:p w14:paraId="02A20BEC" w14:textId="77777777" w:rsidR="002E3E0E" w:rsidRPr="00970F3C" w:rsidDel="00337D07" w:rsidRDefault="002E3E0E" w:rsidP="007E7502">
      <w:pPr>
        <w:keepNext/>
        <w:widowControl w:val="0"/>
        <w:suppressAutoHyphens/>
        <w:spacing w:line="240" w:lineRule="auto"/>
        <w:rPr>
          <w:del w:id="2509" w:author="Author"/>
          <w:color w:val="000000"/>
          <w:szCs w:val="22"/>
          <w:lang w:val="nl-NL"/>
        </w:rPr>
      </w:pPr>
    </w:p>
    <w:p w14:paraId="1DB01469" w14:textId="77777777" w:rsidR="007774FB" w:rsidRPr="00970F3C" w:rsidDel="00337D07" w:rsidRDefault="007774FB" w:rsidP="007E7502">
      <w:pPr>
        <w:widowControl w:val="0"/>
        <w:suppressAutoHyphens/>
        <w:spacing w:line="240" w:lineRule="auto"/>
        <w:rPr>
          <w:del w:id="2510" w:author="Author"/>
          <w:color w:val="000000"/>
          <w:szCs w:val="22"/>
          <w:lang w:val="nl-NL"/>
        </w:rPr>
      </w:pPr>
      <w:del w:id="2511" w:author="Author">
        <w:r w:rsidRPr="00970F3C" w:rsidDel="00337D07">
          <w:rPr>
            <w:color w:val="000000"/>
            <w:szCs w:val="22"/>
            <w:lang w:val="nl-NL"/>
          </w:rPr>
          <w:delText>EU/1/01/198/002-006</w:delText>
        </w:r>
      </w:del>
    </w:p>
    <w:p w14:paraId="070BB20E" w14:textId="77777777" w:rsidR="007774FB" w:rsidRPr="00970F3C" w:rsidDel="00337D07" w:rsidRDefault="007774FB" w:rsidP="007E7502">
      <w:pPr>
        <w:widowControl w:val="0"/>
        <w:suppressAutoHyphens/>
        <w:spacing w:line="240" w:lineRule="auto"/>
        <w:rPr>
          <w:del w:id="2512" w:author="Author"/>
          <w:color w:val="000000"/>
          <w:szCs w:val="22"/>
          <w:lang w:val="nl-NL"/>
        </w:rPr>
      </w:pPr>
    </w:p>
    <w:p w14:paraId="66BA6626" w14:textId="77777777" w:rsidR="002E3E0E" w:rsidRPr="00970F3C" w:rsidDel="00337D07" w:rsidRDefault="002E3E0E" w:rsidP="007E7502">
      <w:pPr>
        <w:widowControl w:val="0"/>
        <w:suppressAutoHyphens/>
        <w:spacing w:line="240" w:lineRule="auto"/>
        <w:rPr>
          <w:del w:id="2513" w:author="Author"/>
          <w:color w:val="000000"/>
          <w:szCs w:val="22"/>
          <w:lang w:val="nl-NL"/>
        </w:rPr>
      </w:pPr>
    </w:p>
    <w:p w14:paraId="17EDC04F" w14:textId="77777777" w:rsidR="002E3E0E" w:rsidRPr="00970F3C" w:rsidDel="00337D07" w:rsidRDefault="002E3E0E" w:rsidP="007E7502">
      <w:pPr>
        <w:keepNext/>
        <w:widowControl w:val="0"/>
        <w:suppressAutoHyphens/>
        <w:spacing w:line="240" w:lineRule="auto"/>
        <w:ind w:left="567" w:hanging="567"/>
        <w:rPr>
          <w:del w:id="2514" w:author="Author"/>
          <w:color w:val="000000"/>
          <w:szCs w:val="22"/>
          <w:lang w:val="nl-NL"/>
        </w:rPr>
      </w:pPr>
      <w:del w:id="2515" w:author="Author">
        <w:r w:rsidRPr="00970F3C" w:rsidDel="00337D07">
          <w:rPr>
            <w:b/>
            <w:color w:val="000000"/>
            <w:szCs w:val="22"/>
            <w:lang w:val="nl-NL"/>
          </w:rPr>
          <w:delText>9.</w:delText>
        </w:r>
        <w:r w:rsidRPr="00970F3C" w:rsidDel="00337D07">
          <w:rPr>
            <w:b/>
            <w:color w:val="000000"/>
            <w:szCs w:val="22"/>
            <w:lang w:val="nl-NL"/>
          </w:rPr>
          <w:tab/>
          <w:delText xml:space="preserve">DATUM </w:delText>
        </w:r>
        <w:r w:rsidR="003C04B4" w:rsidRPr="00970F3C" w:rsidDel="00337D07">
          <w:rPr>
            <w:b/>
            <w:color w:val="000000"/>
            <w:szCs w:val="22"/>
            <w:lang w:val="nl-NL"/>
          </w:rPr>
          <w:delText xml:space="preserve">VAN </w:delText>
        </w:r>
        <w:r w:rsidRPr="00970F3C" w:rsidDel="00337D07">
          <w:rPr>
            <w:b/>
            <w:color w:val="000000"/>
            <w:szCs w:val="22"/>
            <w:lang w:val="nl-NL"/>
          </w:rPr>
          <w:delText xml:space="preserve">EERSTE </w:delText>
        </w:r>
        <w:r w:rsidR="002B2B85" w:rsidRPr="00970F3C" w:rsidDel="00337D07">
          <w:rPr>
            <w:b/>
            <w:color w:val="000000"/>
            <w:szCs w:val="22"/>
            <w:lang w:val="nl-NL"/>
          </w:rPr>
          <w:delText>VERLENING</w:delText>
        </w:r>
        <w:r w:rsidRPr="00970F3C" w:rsidDel="00337D07">
          <w:rPr>
            <w:b/>
            <w:color w:val="000000"/>
            <w:szCs w:val="22"/>
            <w:lang w:val="nl-NL"/>
          </w:rPr>
          <w:delText xml:space="preserve"> </w:delText>
        </w:r>
        <w:r w:rsidR="003C04B4" w:rsidRPr="00970F3C" w:rsidDel="00337D07">
          <w:rPr>
            <w:b/>
            <w:color w:val="000000"/>
            <w:szCs w:val="22"/>
            <w:lang w:val="nl-NL"/>
          </w:rPr>
          <w:delText>VAN DE VERGUNNING</w:delText>
        </w:r>
        <w:r w:rsidRPr="00970F3C" w:rsidDel="00337D07">
          <w:rPr>
            <w:b/>
            <w:color w:val="000000"/>
            <w:szCs w:val="22"/>
            <w:lang w:val="nl-NL"/>
          </w:rPr>
          <w:delText xml:space="preserve">/ </w:delText>
        </w:r>
        <w:r w:rsidR="002B2B85" w:rsidRPr="00970F3C" w:rsidDel="00337D07">
          <w:rPr>
            <w:b/>
            <w:color w:val="000000"/>
            <w:szCs w:val="22"/>
            <w:lang w:val="nl-NL"/>
          </w:rPr>
          <w:delText xml:space="preserve">VERLENGING </w:delText>
        </w:r>
        <w:r w:rsidRPr="00970F3C" w:rsidDel="00337D07">
          <w:rPr>
            <w:b/>
            <w:color w:val="000000"/>
            <w:szCs w:val="22"/>
            <w:lang w:val="nl-NL"/>
          </w:rPr>
          <w:delText>VAN DE VERGUNNING</w:delText>
        </w:r>
      </w:del>
    </w:p>
    <w:p w14:paraId="16F75DE2" w14:textId="77777777" w:rsidR="002E3E0E" w:rsidRPr="00970F3C" w:rsidDel="00337D07" w:rsidRDefault="002E3E0E" w:rsidP="007E7502">
      <w:pPr>
        <w:keepNext/>
        <w:widowControl w:val="0"/>
        <w:suppressAutoHyphens/>
        <w:spacing w:line="240" w:lineRule="auto"/>
        <w:rPr>
          <w:del w:id="2516" w:author="Author"/>
          <w:color w:val="000000"/>
          <w:szCs w:val="22"/>
          <w:lang w:val="nl-NL"/>
        </w:rPr>
      </w:pPr>
    </w:p>
    <w:p w14:paraId="2AD97002" w14:textId="77777777" w:rsidR="002E3E0E" w:rsidRPr="00970F3C" w:rsidDel="00337D07" w:rsidRDefault="002E3E0E" w:rsidP="007E7502">
      <w:pPr>
        <w:keepNext/>
        <w:widowControl w:val="0"/>
        <w:suppressAutoHyphens/>
        <w:spacing w:line="240" w:lineRule="auto"/>
        <w:rPr>
          <w:del w:id="2517" w:author="Author"/>
          <w:color w:val="000000"/>
          <w:szCs w:val="22"/>
          <w:lang w:val="nl-NL"/>
        </w:rPr>
      </w:pPr>
      <w:del w:id="2518" w:author="Author">
        <w:r w:rsidRPr="00970F3C" w:rsidDel="00337D07">
          <w:rPr>
            <w:color w:val="000000"/>
            <w:szCs w:val="22"/>
            <w:lang w:val="nl-NL"/>
          </w:rPr>
          <w:delText>Datum van eerste verlening van de vergunning: 07</w:delText>
        </w:r>
        <w:r w:rsidR="002B2E8B" w:rsidRPr="00970F3C" w:rsidDel="00337D07">
          <w:rPr>
            <w:color w:val="000000"/>
            <w:szCs w:val="22"/>
            <w:lang w:val="nl-NL"/>
          </w:rPr>
          <w:delText xml:space="preserve"> november </w:delText>
        </w:r>
        <w:r w:rsidRPr="00970F3C" w:rsidDel="00337D07">
          <w:rPr>
            <w:color w:val="000000"/>
            <w:szCs w:val="22"/>
            <w:lang w:val="nl-NL"/>
          </w:rPr>
          <w:delText>2001</w:delText>
        </w:r>
      </w:del>
    </w:p>
    <w:p w14:paraId="72AACC73" w14:textId="77777777" w:rsidR="002E3E0E" w:rsidRPr="00970F3C" w:rsidDel="00337D07" w:rsidRDefault="002E3E0E" w:rsidP="007E7502">
      <w:pPr>
        <w:widowControl w:val="0"/>
        <w:suppressAutoHyphens/>
        <w:spacing w:line="240" w:lineRule="auto"/>
        <w:rPr>
          <w:del w:id="2519" w:author="Author"/>
          <w:color w:val="000000"/>
          <w:szCs w:val="22"/>
          <w:lang w:val="nl-NL"/>
        </w:rPr>
      </w:pPr>
      <w:del w:id="2520" w:author="Author">
        <w:r w:rsidRPr="00970F3C" w:rsidDel="00337D07">
          <w:rPr>
            <w:color w:val="000000"/>
            <w:szCs w:val="22"/>
            <w:lang w:val="nl-NL"/>
          </w:rPr>
          <w:delText xml:space="preserve">Datum van </w:delText>
        </w:r>
        <w:r w:rsidR="002B2E8B" w:rsidRPr="00970F3C" w:rsidDel="00337D07">
          <w:rPr>
            <w:color w:val="000000"/>
            <w:szCs w:val="22"/>
            <w:lang w:val="nl-NL"/>
          </w:rPr>
          <w:delText xml:space="preserve">laatste </w:delText>
        </w:r>
        <w:r w:rsidR="002B2B85" w:rsidRPr="00970F3C" w:rsidDel="00337D07">
          <w:rPr>
            <w:color w:val="000000"/>
            <w:szCs w:val="22"/>
            <w:lang w:val="nl-NL"/>
          </w:rPr>
          <w:delText>verlenging</w:delText>
        </w:r>
        <w:r w:rsidRPr="00970F3C" w:rsidDel="00337D07">
          <w:rPr>
            <w:color w:val="000000"/>
            <w:szCs w:val="22"/>
            <w:lang w:val="nl-NL"/>
          </w:rPr>
          <w:delText>: 07</w:delText>
        </w:r>
        <w:r w:rsidR="002B2E8B" w:rsidRPr="00970F3C" w:rsidDel="00337D07">
          <w:rPr>
            <w:color w:val="000000"/>
            <w:szCs w:val="22"/>
            <w:lang w:val="nl-NL"/>
          </w:rPr>
          <w:delText xml:space="preserve"> november </w:delText>
        </w:r>
        <w:r w:rsidRPr="00970F3C" w:rsidDel="00337D07">
          <w:rPr>
            <w:color w:val="000000"/>
            <w:szCs w:val="22"/>
            <w:lang w:val="nl-NL"/>
          </w:rPr>
          <w:delText>2006</w:delText>
        </w:r>
      </w:del>
    </w:p>
    <w:p w14:paraId="1D723BCF" w14:textId="77777777" w:rsidR="002E3E0E" w:rsidRPr="00970F3C" w:rsidDel="00337D07" w:rsidRDefault="002E3E0E" w:rsidP="007E7502">
      <w:pPr>
        <w:widowControl w:val="0"/>
        <w:suppressAutoHyphens/>
        <w:spacing w:line="240" w:lineRule="auto"/>
        <w:rPr>
          <w:del w:id="2521" w:author="Author"/>
          <w:color w:val="000000"/>
          <w:szCs w:val="22"/>
          <w:lang w:val="nl-NL"/>
        </w:rPr>
      </w:pPr>
    </w:p>
    <w:p w14:paraId="426D3A8F" w14:textId="77777777" w:rsidR="002E3E0E" w:rsidRPr="00970F3C" w:rsidDel="00337D07" w:rsidRDefault="002E3E0E" w:rsidP="007E7502">
      <w:pPr>
        <w:widowControl w:val="0"/>
        <w:suppressAutoHyphens/>
        <w:spacing w:line="240" w:lineRule="auto"/>
        <w:rPr>
          <w:del w:id="2522" w:author="Author"/>
          <w:color w:val="000000"/>
          <w:szCs w:val="22"/>
          <w:lang w:val="nl-NL"/>
        </w:rPr>
      </w:pPr>
    </w:p>
    <w:p w14:paraId="736C48ED" w14:textId="77777777" w:rsidR="002E3E0E" w:rsidRPr="00970F3C" w:rsidDel="00337D07" w:rsidRDefault="002E3E0E" w:rsidP="007E7502">
      <w:pPr>
        <w:widowControl w:val="0"/>
        <w:tabs>
          <w:tab w:val="clear" w:pos="567"/>
        </w:tabs>
        <w:suppressAutoHyphens/>
        <w:spacing w:line="240" w:lineRule="auto"/>
        <w:rPr>
          <w:del w:id="2523" w:author="Author"/>
          <w:b/>
          <w:color w:val="000000"/>
          <w:szCs w:val="22"/>
          <w:lang w:val="nl-NL"/>
        </w:rPr>
      </w:pPr>
      <w:del w:id="2524" w:author="Author">
        <w:r w:rsidRPr="00970F3C" w:rsidDel="00337D07">
          <w:rPr>
            <w:b/>
            <w:color w:val="000000"/>
            <w:szCs w:val="22"/>
            <w:lang w:val="nl-NL"/>
          </w:rPr>
          <w:delText>10.</w:delText>
        </w:r>
        <w:r w:rsidRPr="00970F3C" w:rsidDel="00337D07">
          <w:rPr>
            <w:b/>
            <w:color w:val="000000"/>
            <w:szCs w:val="22"/>
            <w:lang w:val="nl-NL"/>
          </w:rPr>
          <w:tab/>
          <w:delText>DATUM VAN HERZIENING VAN DE TEKST</w:delText>
        </w:r>
      </w:del>
    </w:p>
    <w:p w14:paraId="1C36A928" w14:textId="77777777" w:rsidR="004D20F5" w:rsidRPr="00970F3C" w:rsidDel="00337D07" w:rsidRDefault="004D20F5" w:rsidP="007E7502">
      <w:pPr>
        <w:widowControl w:val="0"/>
        <w:tabs>
          <w:tab w:val="clear" w:pos="567"/>
        </w:tabs>
        <w:spacing w:line="240" w:lineRule="auto"/>
        <w:rPr>
          <w:del w:id="2525" w:author="Author"/>
          <w:color w:val="000000"/>
          <w:szCs w:val="22"/>
          <w:lang w:val="nl-NL"/>
        </w:rPr>
      </w:pPr>
    </w:p>
    <w:p w14:paraId="78041D26" w14:textId="77777777" w:rsidR="00194FA0" w:rsidRPr="00970F3C" w:rsidDel="00337D07" w:rsidRDefault="00194FA0" w:rsidP="007E7502">
      <w:pPr>
        <w:widowControl w:val="0"/>
        <w:tabs>
          <w:tab w:val="clear" w:pos="567"/>
        </w:tabs>
        <w:spacing w:line="240" w:lineRule="auto"/>
        <w:rPr>
          <w:del w:id="2526" w:author="Author"/>
          <w:color w:val="000000"/>
          <w:szCs w:val="22"/>
          <w:lang w:val="nl-NL"/>
        </w:rPr>
      </w:pPr>
    </w:p>
    <w:p w14:paraId="50DF2ECB" w14:textId="77777777" w:rsidR="00556E38" w:rsidRPr="00970F3C" w:rsidDel="00337D07" w:rsidRDefault="00194FA0" w:rsidP="007E7502">
      <w:pPr>
        <w:keepLines/>
        <w:widowControl w:val="0"/>
        <w:tabs>
          <w:tab w:val="clear" w:pos="567"/>
        </w:tabs>
        <w:spacing w:line="240" w:lineRule="auto"/>
        <w:rPr>
          <w:del w:id="2527" w:author="Author"/>
          <w:color w:val="000000"/>
          <w:szCs w:val="22"/>
          <w:lang w:val="nl-NL"/>
        </w:rPr>
      </w:pPr>
      <w:del w:id="2528" w:author="Author">
        <w:r w:rsidRPr="00970F3C" w:rsidDel="00337D07">
          <w:rPr>
            <w:color w:val="000000"/>
            <w:szCs w:val="22"/>
            <w:lang w:val="nl-NL"/>
          </w:rPr>
          <w:delText>Gedetailleerde informatie over dit geneesmiddel is beschikbaar op de website van het Europe</w:delText>
        </w:r>
        <w:r w:rsidR="002B2E8B" w:rsidRPr="00970F3C" w:rsidDel="00337D07">
          <w:rPr>
            <w:color w:val="000000"/>
            <w:szCs w:val="22"/>
            <w:lang w:val="nl-NL"/>
          </w:rPr>
          <w:delText>e</w:delText>
        </w:r>
        <w:r w:rsidRPr="00970F3C" w:rsidDel="00337D07">
          <w:rPr>
            <w:color w:val="000000"/>
            <w:szCs w:val="22"/>
            <w:lang w:val="nl-NL"/>
          </w:rPr>
          <w:delText>s Geneesmiddelen</w:delText>
        </w:r>
        <w:r w:rsidR="002B2E8B" w:rsidRPr="00970F3C" w:rsidDel="00337D07">
          <w:rPr>
            <w:color w:val="000000"/>
            <w:szCs w:val="22"/>
            <w:lang w:val="nl-NL"/>
          </w:rPr>
          <w:delText>b</w:delText>
        </w:r>
        <w:r w:rsidRPr="00970F3C" w:rsidDel="00337D07">
          <w:rPr>
            <w:color w:val="000000"/>
            <w:szCs w:val="22"/>
            <w:lang w:val="nl-NL"/>
          </w:rPr>
          <w:delText xml:space="preserve">ureau </w:delText>
        </w:r>
        <w:r w:rsidR="0088451C" w:rsidDel="00337D07">
          <w:fldChar w:fldCharType="begin"/>
        </w:r>
        <w:r w:rsidR="0088451C" w:rsidDel="00337D07">
          <w:delInstrText>HYPERLINK "http://www.ema.europa.eu"</w:delInstrText>
        </w:r>
        <w:r w:rsidR="0088451C" w:rsidDel="00337D07">
          <w:fldChar w:fldCharType="separate"/>
        </w:r>
        <w:r w:rsidR="0088451C" w:rsidRPr="00970F3C" w:rsidDel="00337D07">
          <w:rPr>
            <w:rStyle w:val="Hyperlink"/>
            <w:lang w:val="nl-NL"/>
          </w:rPr>
          <w:delText>http://www.ema.europa.eu</w:delText>
        </w:r>
        <w:r w:rsidR="0088451C" w:rsidDel="00337D07">
          <w:fldChar w:fldCharType="end"/>
        </w:r>
      </w:del>
    </w:p>
    <w:p w14:paraId="1D13027B" w14:textId="77777777" w:rsidR="00243BE1" w:rsidRPr="00970F3C" w:rsidRDefault="002E3E0E" w:rsidP="007E7502">
      <w:pPr>
        <w:widowControl w:val="0"/>
        <w:tabs>
          <w:tab w:val="clear" w:pos="567"/>
        </w:tabs>
        <w:spacing w:line="240" w:lineRule="auto"/>
        <w:rPr>
          <w:color w:val="000000"/>
          <w:szCs w:val="22"/>
          <w:lang w:val="nl-NL"/>
        </w:rPr>
      </w:pPr>
      <w:r w:rsidRPr="00970F3C">
        <w:rPr>
          <w:color w:val="000000"/>
          <w:szCs w:val="22"/>
          <w:lang w:val="nl-NL"/>
        </w:rPr>
        <w:br w:type="page"/>
      </w:r>
      <w:r w:rsidR="00243BE1" w:rsidRPr="00970F3C">
        <w:rPr>
          <w:b/>
          <w:color w:val="000000"/>
          <w:szCs w:val="22"/>
          <w:lang w:val="nl-NL"/>
        </w:rPr>
        <w:lastRenderedPageBreak/>
        <w:t>1.</w:t>
      </w:r>
      <w:r w:rsidR="00243BE1" w:rsidRPr="00970F3C">
        <w:rPr>
          <w:b/>
          <w:color w:val="000000"/>
          <w:szCs w:val="22"/>
          <w:lang w:val="nl-NL"/>
        </w:rPr>
        <w:tab/>
        <w:t xml:space="preserve">NAAM VAN </w:t>
      </w:r>
      <w:smartTag w:uri="urn:schemas-microsoft-com:office:smarttags" w:element="time">
        <w:r w:rsidR="00243BE1" w:rsidRPr="00970F3C">
          <w:rPr>
            <w:b/>
            <w:color w:val="000000"/>
            <w:szCs w:val="22"/>
            <w:lang w:val="nl-NL"/>
          </w:rPr>
          <w:t>HET</w:t>
        </w:r>
      </w:smartTag>
      <w:r w:rsidR="00243BE1" w:rsidRPr="00970F3C">
        <w:rPr>
          <w:b/>
          <w:color w:val="000000"/>
          <w:szCs w:val="22"/>
          <w:lang w:val="nl-NL"/>
        </w:rPr>
        <w:t xml:space="preserve"> GENEESMIDDEL</w:t>
      </w:r>
    </w:p>
    <w:p w14:paraId="7D52EF43" w14:textId="77777777" w:rsidR="00243BE1" w:rsidRPr="00970F3C" w:rsidRDefault="00243BE1" w:rsidP="007E7502">
      <w:pPr>
        <w:widowControl w:val="0"/>
        <w:tabs>
          <w:tab w:val="clear" w:pos="567"/>
        </w:tabs>
        <w:spacing w:line="240" w:lineRule="auto"/>
        <w:rPr>
          <w:i/>
          <w:color w:val="000000"/>
          <w:szCs w:val="22"/>
          <w:lang w:val="nl-NL"/>
        </w:rPr>
      </w:pPr>
    </w:p>
    <w:p w14:paraId="71B1E196" w14:textId="77777777" w:rsidR="00243BE1" w:rsidRPr="00970F3C" w:rsidRDefault="00243BE1" w:rsidP="007E7502">
      <w:pPr>
        <w:pStyle w:val="EndnoteText"/>
        <w:widowControl w:val="0"/>
        <w:tabs>
          <w:tab w:val="clear" w:pos="567"/>
        </w:tabs>
        <w:rPr>
          <w:color w:val="000000"/>
          <w:szCs w:val="22"/>
          <w:lang w:val="nl-NL"/>
        </w:rPr>
      </w:pPr>
      <w:r w:rsidRPr="00970F3C">
        <w:rPr>
          <w:color w:val="000000"/>
          <w:szCs w:val="22"/>
          <w:lang w:val="nl-NL"/>
        </w:rPr>
        <w:t>Glivec 100 mg filmomhulde tabletten</w:t>
      </w:r>
    </w:p>
    <w:p w14:paraId="50282842" w14:textId="77777777" w:rsidR="00C2332F" w:rsidRPr="00970F3C" w:rsidRDefault="00C2332F" w:rsidP="007E7502">
      <w:pPr>
        <w:pStyle w:val="EndnoteText"/>
        <w:widowControl w:val="0"/>
        <w:tabs>
          <w:tab w:val="clear" w:pos="567"/>
        </w:tabs>
        <w:rPr>
          <w:color w:val="000000"/>
          <w:szCs w:val="22"/>
          <w:lang w:val="nl-NL"/>
        </w:rPr>
      </w:pPr>
      <w:r w:rsidRPr="00970F3C">
        <w:rPr>
          <w:color w:val="000000"/>
          <w:szCs w:val="22"/>
          <w:lang w:val="nl-NL"/>
        </w:rPr>
        <w:t>Glivec 400 mg filmomhulde tabletten</w:t>
      </w:r>
    </w:p>
    <w:p w14:paraId="2F9D540E" w14:textId="77777777" w:rsidR="00243BE1" w:rsidRPr="00970F3C" w:rsidRDefault="00243BE1" w:rsidP="007E7502">
      <w:pPr>
        <w:pStyle w:val="EndnoteText"/>
        <w:widowControl w:val="0"/>
        <w:tabs>
          <w:tab w:val="clear" w:pos="567"/>
        </w:tabs>
        <w:rPr>
          <w:color w:val="000000"/>
          <w:szCs w:val="22"/>
          <w:lang w:val="nl-NL"/>
        </w:rPr>
      </w:pPr>
    </w:p>
    <w:p w14:paraId="41AE5C07" w14:textId="77777777" w:rsidR="00243BE1" w:rsidRPr="00970F3C" w:rsidRDefault="00243BE1" w:rsidP="007E7502">
      <w:pPr>
        <w:pStyle w:val="EndnoteText"/>
        <w:widowControl w:val="0"/>
        <w:tabs>
          <w:tab w:val="clear" w:pos="567"/>
        </w:tabs>
        <w:rPr>
          <w:color w:val="000000"/>
          <w:szCs w:val="22"/>
          <w:lang w:val="nl-NL"/>
        </w:rPr>
      </w:pPr>
    </w:p>
    <w:p w14:paraId="590D4232" w14:textId="77777777" w:rsidR="00243BE1" w:rsidRPr="00970F3C" w:rsidRDefault="00243BE1" w:rsidP="007E7502">
      <w:pPr>
        <w:keepNext/>
        <w:widowControl w:val="0"/>
        <w:tabs>
          <w:tab w:val="clear" w:pos="567"/>
        </w:tabs>
        <w:spacing w:line="240" w:lineRule="auto"/>
        <w:ind w:left="567" w:hanging="567"/>
        <w:rPr>
          <w:color w:val="000000"/>
          <w:szCs w:val="22"/>
          <w:lang w:val="nl-NL"/>
        </w:rPr>
      </w:pPr>
      <w:r w:rsidRPr="00970F3C">
        <w:rPr>
          <w:b/>
          <w:color w:val="000000"/>
          <w:szCs w:val="22"/>
          <w:lang w:val="nl-NL"/>
        </w:rPr>
        <w:t>2.</w:t>
      </w:r>
      <w:r w:rsidRPr="00970F3C">
        <w:rPr>
          <w:b/>
          <w:color w:val="000000"/>
          <w:szCs w:val="22"/>
          <w:lang w:val="nl-NL"/>
        </w:rPr>
        <w:tab/>
        <w:t>KWALITATIEVE EN KWANTITATIEVE SAMENSTELLING</w:t>
      </w:r>
    </w:p>
    <w:p w14:paraId="6CB16735" w14:textId="77777777" w:rsidR="00243BE1" w:rsidRPr="00970F3C" w:rsidRDefault="00243BE1" w:rsidP="007E7502">
      <w:pPr>
        <w:keepNext/>
        <w:widowControl w:val="0"/>
        <w:tabs>
          <w:tab w:val="clear" w:pos="567"/>
        </w:tabs>
        <w:spacing w:line="240" w:lineRule="auto"/>
        <w:rPr>
          <w:i/>
          <w:color w:val="000000"/>
          <w:szCs w:val="22"/>
          <w:lang w:val="nl-NL"/>
        </w:rPr>
      </w:pPr>
    </w:p>
    <w:p w14:paraId="6CD13D6F" w14:textId="77777777" w:rsidR="00463822" w:rsidRPr="00970F3C" w:rsidRDefault="00C2332F" w:rsidP="007E7502">
      <w:pPr>
        <w:keepNext/>
        <w:widowControl w:val="0"/>
        <w:tabs>
          <w:tab w:val="clear" w:pos="567"/>
        </w:tabs>
        <w:spacing w:line="240" w:lineRule="auto"/>
        <w:rPr>
          <w:color w:val="000000"/>
          <w:szCs w:val="22"/>
          <w:u w:val="single"/>
          <w:lang w:val="nl-NL"/>
        </w:rPr>
      </w:pPr>
      <w:r w:rsidRPr="00970F3C">
        <w:rPr>
          <w:color w:val="000000"/>
          <w:szCs w:val="22"/>
          <w:u w:val="single"/>
          <w:lang w:val="nl-NL"/>
        </w:rPr>
        <w:t>Glivec 100 mg filmomhulde tabletten</w:t>
      </w:r>
    </w:p>
    <w:p w14:paraId="322EBBCB" w14:textId="77777777" w:rsidR="00C2332F" w:rsidRPr="00970F3C" w:rsidRDefault="00C2332F" w:rsidP="007E7502">
      <w:pPr>
        <w:keepNext/>
        <w:widowControl w:val="0"/>
        <w:tabs>
          <w:tab w:val="clear" w:pos="567"/>
        </w:tabs>
        <w:spacing w:line="240" w:lineRule="auto"/>
        <w:rPr>
          <w:color w:val="000000"/>
          <w:szCs w:val="22"/>
          <w:lang w:val="nl-NL"/>
        </w:rPr>
      </w:pPr>
    </w:p>
    <w:p w14:paraId="45E726F3" w14:textId="77777777" w:rsidR="00243BE1" w:rsidRPr="00970F3C" w:rsidRDefault="00243BE1" w:rsidP="007E7502">
      <w:pPr>
        <w:widowControl w:val="0"/>
        <w:tabs>
          <w:tab w:val="clear" w:pos="567"/>
        </w:tabs>
        <w:spacing w:line="240" w:lineRule="auto"/>
        <w:rPr>
          <w:color w:val="000000"/>
          <w:szCs w:val="22"/>
          <w:lang w:val="nl-NL"/>
        </w:rPr>
      </w:pPr>
      <w:r w:rsidRPr="00970F3C">
        <w:rPr>
          <w:color w:val="000000"/>
          <w:szCs w:val="22"/>
          <w:lang w:val="nl-NL"/>
        </w:rPr>
        <w:t>Elke filmomhulde tablet bevat 100 mg imatinib (als mesilaat).</w:t>
      </w:r>
    </w:p>
    <w:p w14:paraId="4FCE07B3" w14:textId="77777777" w:rsidR="00243BE1" w:rsidRPr="00970F3C" w:rsidRDefault="00243BE1" w:rsidP="007E7502">
      <w:pPr>
        <w:widowControl w:val="0"/>
        <w:tabs>
          <w:tab w:val="clear" w:pos="567"/>
        </w:tabs>
        <w:spacing w:line="240" w:lineRule="auto"/>
        <w:rPr>
          <w:color w:val="000000"/>
          <w:szCs w:val="22"/>
          <w:lang w:val="nl-NL"/>
        </w:rPr>
      </w:pPr>
    </w:p>
    <w:p w14:paraId="2E0A4C8C" w14:textId="77777777" w:rsidR="00463822" w:rsidRPr="00970F3C" w:rsidRDefault="00C2332F" w:rsidP="007E7502">
      <w:pPr>
        <w:keepNext/>
        <w:widowControl w:val="0"/>
        <w:tabs>
          <w:tab w:val="clear" w:pos="567"/>
        </w:tabs>
        <w:spacing w:line="240" w:lineRule="auto"/>
        <w:rPr>
          <w:color w:val="000000"/>
          <w:szCs w:val="22"/>
          <w:u w:val="single"/>
          <w:lang w:val="nl-NL"/>
        </w:rPr>
      </w:pPr>
      <w:r w:rsidRPr="00970F3C">
        <w:rPr>
          <w:color w:val="000000"/>
          <w:szCs w:val="22"/>
          <w:u w:val="single"/>
          <w:lang w:val="nl-NL"/>
        </w:rPr>
        <w:t>Glivec 400 mg filmomhulde tabletten</w:t>
      </w:r>
    </w:p>
    <w:p w14:paraId="5C276DA0" w14:textId="77777777" w:rsidR="00C2332F" w:rsidRPr="00970F3C" w:rsidRDefault="00C2332F" w:rsidP="007E7502">
      <w:pPr>
        <w:keepNext/>
        <w:widowControl w:val="0"/>
        <w:tabs>
          <w:tab w:val="clear" w:pos="567"/>
        </w:tabs>
        <w:spacing w:line="240" w:lineRule="auto"/>
        <w:rPr>
          <w:color w:val="000000"/>
          <w:szCs w:val="22"/>
          <w:lang w:val="nl-NL"/>
        </w:rPr>
      </w:pPr>
    </w:p>
    <w:p w14:paraId="6FA57A00" w14:textId="77777777" w:rsidR="00C2332F" w:rsidRPr="00970F3C" w:rsidRDefault="00C2332F" w:rsidP="007E7502">
      <w:pPr>
        <w:widowControl w:val="0"/>
        <w:tabs>
          <w:tab w:val="clear" w:pos="567"/>
        </w:tabs>
        <w:spacing w:line="240" w:lineRule="auto"/>
        <w:rPr>
          <w:color w:val="000000"/>
          <w:szCs w:val="22"/>
          <w:lang w:val="nl-NL"/>
        </w:rPr>
      </w:pPr>
      <w:r w:rsidRPr="00970F3C">
        <w:rPr>
          <w:color w:val="000000"/>
          <w:szCs w:val="22"/>
          <w:lang w:val="nl-NL"/>
        </w:rPr>
        <w:t>Elke filmomhulde tablet bevat 400 mg imatinib (als mesilaat).</w:t>
      </w:r>
    </w:p>
    <w:p w14:paraId="3A463AE6" w14:textId="77777777" w:rsidR="00C2332F" w:rsidRPr="00970F3C" w:rsidRDefault="00C2332F" w:rsidP="007E7502">
      <w:pPr>
        <w:widowControl w:val="0"/>
        <w:tabs>
          <w:tab w:val="clear" w:pos="567"/>
        </w:tabs>
        <w:spacing w:line="240" w:lineRule="auto"/>
        <w:rPr>
          <w:color w:val="000000"/>
          <w:szCs w:val="22"/>
          <w:lang w:val="nl-NL"/>
        </w:rPr>
      </w:pPr>
    </w:p>
    <w:p w14:paraId="334E6EC9" w14:textId="77777777" w:rsidR="00243BE1" w:rsidRPr="00970F3C" w:rsidRDefault="00243BE1" w:rsidP="007E7502">
      <w:pPr>
        <w:widowControl w:val="0"/>
        <w:tabs>
          <w:tab w:val="clear" w:pos="567"/>
        </w:tabs>
        <w:spacing w:line="240" w:lineRule="auto"/>
        <w:rPr>
          <w:color w:val="000000"/>
          <w:szCs w:val="22"/>
          <w:lang w:val="nl-NL"/>
        </w:rPr>
      </w:pPr>
      <w:r w:rsidRPr="00970F3C">
        <w:rPr>
          <w:color w:val="000000"/>
          <w:szCs w:val="22"/>
          <w:lang w:val="nl-NL"/>
        </w:rPr>
        <w:t xml:space="preserve">Voor </w:t>
      </w:r>
      <w:r w:rsidR="004A6D80" w:rsidRPr="00970F3C">
        <w:rPr>
          <w:color w:val="000000"/>
          <w:szCs w:val="22"/>
          <w:lang w:val="nl-NL"/>
        </w:rPr>
        <w:t xml:space="preserve">de </w:t>
      </w:r>
      <w:r w:rsidRPr="00970F3C">
        <w:rPr>
          <w:color w:val="000000"/>
          <w:szCs w:val="22"/>
          <w:lang w:val="nl-NL"/>
        </w:rPr>
        <w:t>volledige lijst van hulpstoffen, zie rubriek 6.1.</w:t>
      </w:r>
    </w:p>
    <w:p w14:paraId="62FCD7B4" w14:textId="77777777" w:rsidR="00243BE1" w:rsidRPr="00970F3C" w:rsidRDefault="00243BE1" w:rsidP="007E7502">
      <w:pPr>
        <w:widowControl w:val="0"/>
        <w:tabs>
          <w:tab w:val="clear" w:pos="567"/>
        </w:tabs>
        <w:spacing w:line="240" w:lineRule="auto"/>
        <w:rPr>
          <w:color w:val="000000"/>
          <w:szCs w:val="22"/>
          <w:lang w:val="nl-NL"/>
        </w:rPr>
      </w:pPr>
    </w:p>
    <w:p w14:paraId="18EC078F" w14:textId="77777777" w:rsidR="00243BE1" w:rsidRPr="00970F3C" w:rsidRDefault="00243BE1" w:rsidP="007E7502">
      <w:pPr>
        <w:widowControl w:val="0"/>
        <w:tabs>
          <w:tab w:val="clear" w:pos="567"/>
        </w:tabs>
        <w:spacing w:line="240" w:lineRule="auto"/>
        <w:rPr>
          <w:color w:val="000000"/>
          <w:szCs w:val="22"/>
          <w:lang w:val="nl-NL"/>
        </w:rPr>
      </w:pPr>
    </w:p>
    <w:p w14:paraId="31EAB365" w14:textId="77777777" w:rsidR="00243BE1" w:rsidRPr="00970F3C" w:rsidRDefault="00243BE1" w:rsidP="007E7502">
      <w:pPr>
        <w:keepNext/>
        <w:widowControl w:val="0"/>
        <w:tabs>
          <w:tab w:val="clear" w:pos="567"/>
        </w:tabs>
        <w:spacing w:line="240" w:lineRule="auto"/>
        <w:ind w:left="567" w:hanging="567"/>
        <w:rPr>
          <w:caps/>
          <w:color w:val="000000"/>
          <w:szCs w:val="22"/>
          <w:lang w:val="nl-NL"/>
        </w:rPr>
      </w:pPr>
      <w:r w:rsidRPr="00970F3C">
        <w:rPr>
          <w:b/>
          <w:color w:val="000000"/>
          <w:szCs w:val="22"/>
          <w:lang w:val="nl-NL"/>
        </w:rPr>
        <w:t>3.</w:t>
      </w:r>
      <w:r w:rsidRPr="00970F3C">
        <w:rPr>
          <w:b/>
          <w:color w:val="000000"/>
          <w:szCs w:val="22"/>
          <w:lang w:val="nl-NL"/>
        </w:rPr>
        <w:tab/>
        <w:t>FARMACEUTISCHE VORM</w:t>
      </w:r>
    </w:p>
    <w:p w14:paraId="13F0F73F" w14:textId="77777777" w:rsidR="00243BE1" w:rsidRPr="00970F3C" w:rsidRDefault="00243BE1" w:rsidP="007E7502">
      <w:pPr>
        <w:pStyle w:val="EndnoteText"/>
        <w:keepNext/>
        <w:widowControl w:val="0"/>
        <w:tabs>
          <w:tab w:val="clear" w:pos="567"/>
        </w:tabs>
        <w:rPr>
          <w:color w:val="000000"/>
          <w:szCs w:val="22"/>
          <w:lang w:val="nl-NL"/>
        </w:rPr>
      </w:pPr>
    </w:p>
    <w:p w14:paraId="1E49DF4A" w14:textId="77777777" w:rsidR="00243BE1" w:rsidRPr="00970F3C" w:rsidRDefault="00243BE1" w:rsidP="007E7502">
      <w:pPr>
        <w:widowControl w:val="0"/>
        <w:tabs>
          <w:tab w:val="clear" w:pos="567"/>
        </w:tabs>
        <w:spacing w:line="240" w:lineRule="auto"/>
        <w:rPr>
          <w:color w:val="000000"/>
          <w:szCs w:val="22"/>
          <w:lang w:val="nl-NL"/>
        </w:rPr>
      </w:pPr>
      <w:r w:rsidRPr="00970F3C">
        <w:rPr>
          <w:color w:val="000000"/>
          <w:szCs w:val="22"/>
          <w:lang w:val="nl-NL"/>
        </w:rPr>
        <w:t>Filmomhulde tablet</w:t>
      </w:r>
    </w:p>
    <w:p w14:paraId="1307E497" w14:textId="77777777" w:rsidR="00C2332F" w:rsidRPr="00970F3C" w:rsidRDefault="00C2332F" w:rsidP="007E7502">
      <w:pPr>
        <w:widowControl w:val="0"/>
        <w:tabs>
          <w:tab w:val="clear" w:pos="567"/>
        </w:tabs>
        <w:spacing w:line="240" w:lineRule="auto"/>
        <w:rPr>
          <w:color w:val="000000"/>
          <w:szCs w:val="22"/>
          <w:lang w:val="nl-NL"/>
        </w:rPr>
      </w:pPr>
    </w:p>
    <w:p w14:paraId="30D92C01" w14:textId="77777777" w:rsidR="00243BE1" w:rsidRPr="00970F3C" w:rsidRDefault="00C2332F" w:rsidP="007E7502">
      <w:pPr>
        <w:keepNext/>
        <w:widowControl w:val="0"/>
        <w:tabs>
          <w:tab w:val="clear" w:pos="567"/>
        </w:tabs>
        <w:spacing w:line="240" w:lineRule="auto"/>
        <w:rPr>
          <w:color w:val="000000"/>
          <w:szCs w:val="22"/>
          <w:u w:val="single"/>
          <w:lang w:val="nl-NL"/>
        </w:rPr>
      </w:pPr>
      <w:r w:rsidRPr="00970F3C">
        <w:rPr>
          <w:color w:val="000000"/>
          <w:szCs w:val="22"/>
          <w:u w:val="single"/>
          <w:lang w:val="nl-NL"/>
        </w:rPr>
        <w:t>Glivec 100 mg filmomhulde tabletten</w:t>
      </w:r>
    </w:p>
    <w:p w14:paraId="1679F037" w14:textId="77777777" w:rsidR="00463822" w:rsidRPr="00970F3C" w:rsidRDefault="00463822" w:rsidP="007E7502">
      <w:pPr>
        <w:keepNext/>
        <w:widowControl w:val="0"/>
        <w:tabs>
          <w:tab w:val="clear" w:pos="567"/>
        </w:tabs>
        <w:spacing w:line="240" w:lineRule="auto"/>
        <w:rPr>
          <w:color w:val="000000"/>
          <w:szCs w:val="22"/>
          <w:lang w:val="nl-NL"/>
        </w:rPr>
      </w:pPr>
    </w:p>
    <w:p w14:paraId="5F013D41" w14:textId="77777777" w:rsidR="00243BE1" w:rsidRPr="00970F3C" w:rsidRDefault="00243BE1" w:rsidP="007E7502">
      <w:pPr>
        <w:widowControl w:val="0"/>
        <w:tabs>
          <w:tab w:val="clear" w:pos="567"/>
        </w:tabs>
        <w:spacing w:line="240" w:lineRule="auto"/>
        <w:rPr>
          <w:color w:val="000000"/>
          <w:szCs w:val="22"/>
          <w:lang w:val="nl-NL"/>
        </w:rPr>
      </w:pPr>
      <w:r w:rsidRPr="00970F3C">
        <w:rPr>
          <w:color w:val="000000"/>
          <w:szCs w:val="22"/>
          <w:lang w:val="nl-NL"/>
        </w:rPr>
        <w:t>Zeer donkergeel tot bruin-oranje filmomhulde tabletten, rond met “</w:t>
      </w:r>
      <w:smartTag w:uri="urn:schemas-microsoft-com:office:smarttags" w:element="time">
        <w:r w:rsidRPr="00970F3C">
          <w:rPr>
            <w:color w:val="000000"/>
            <w:szCs w:val="22"/>
            <w:lang w:val="nl-NL"/>
          </w:rPr>
          <w:t>NVR</w:t>
        </w:r>
      </w:smartTag>
      <w:r w:rsidRPr="00970F3C">
        <w:rPr>
          <w:color w:val="000000"/>
          <w:szCs w:val="22"/>
          <w:lang w:val="nl-NL"/>
        </w:rPr>
        <w:t xml:space="preserve">” aan de ene zijde en “SA” en een </w:t>
      </w:r>
      <w:r w:rsidR="00470D8B" w:rsidRPr="00970F3C">
        <w:rPr>
          <w:color w:val="000000"/>
          <w:szCs w:val="22"/>
          <w:lang w:val="nl-NL"/>
        </w:rPr>
        <w:t xml:space="preserve">breukstreep </w:t>
      </w:r>
      <w:r w:rsidRPr="00970F3C">
        <w:rPr>
          <w:color w:val="000000"/>
          <w:szCs w:val="22"/>
          <w:lang w:val="nl-NL"/>
        </w:rPr>
        <w:t>aan de andere zijde.</w:t>
      </w:r>
    </w:p>
    <w:p w14:paraId="4D97C732" w14:textId="77777777" w:rsidR="00C2332F" w:rsidRPr="00970F3C" w:rsidRDefault="00C2332F" w:rsidP="007E7502">
      <w:pPr>
        <w:widowControl w:val="0"/>
        <w:tabs>
          <w:tab w:val="clear" w:pos="567"/>
        </w:tabs>
        <w:spacing w:line="240" w:lineRule="auto"/>
        <w:rPr>
          <w:color w:val="000000"/>
          <w:szCs w:val="22"/>
          <w:lang w:val="nl-NL"/>
        </w:rPr>
      </w:pPr>
    </w:p>
    <w:p w14:paraId="52C1A82C" w14:textId="77777777" w:rsidR="00C2332F" w:rsidRPr="00970F3C" w:rsidRDefault="00C2332F" w:rsidP="007E7502">
      <w:pPr>
        <w:keepNext/>
        <w:widowControl w:val="0"/>
        <w:tabs>
          <w:tab w:val="clear" w:pos="567"/>
        </w:tabs>
        <w:spacing w:line="240" w:lineRule="auto"/>
        <w:rPr>
          <w:color w:val="000000"/>
          <w:szCs w:val="22"/>
          <w:u w:val="single"/>
          <w:lang w:val="nl-NL"/>
        </w:rPr>
      </w:pPr>
      <w:r w:rsidRPr="00970F3C">
        <w:rPr>
          <w:color w:val="000000"/>
          <w:szCs w:val="22"/>
          <w:u w:val="single"/>
          <w:lang w:val="nl-NL"/>
        </w:rPr>
        <w:t>Glivec 400 mg filmomhulde tabletten</w:t>
      </w:r>
    </w:p>
    <w:p w14:paraId="6A5D861C" w14:textId="77777777" w:rsidR="00463822" w:rsidRPr="00970F3C" w:rsidRDefault="00463822" w:rsidP="007E7502">
      <w:pPr>
        <w:keepNext/>
        <w:widowControl w:val="0"/>
        <w:tabs>
          <w:tab w:val="clear" w:pos="567"/>
        </w:tabs>
        <w:spacing w:line="240" w:lineRule="auto"/>
        <w:rPr>
          <w:color w:val="000000"/>
          <w:szCs w:val="22"/>
          <w:lang w:val="nl-NL"/>
        </w:rPr>
      </w:pPr>
    </w:p>
    <w:p w14:paraId="20EED01E" w14:textId="77777777" w:rsidR="00DC5D7B" w:rsidRPr="00970F3C" w:rsidRDefault="00487877" w:rsidP="007E7502">
      <w:pPr>
        <w:widowControl w:val="0"/>
        <w:tabs>
          <w:tab w:val="clear" w:pos="567"/>
        </w:tabs>
        <w:spacing w:line="240" w:lineRule="auto"/>
        <w:rPr>
          <w:color w:val="000000"/>
          <w:szCs w:val="22"/>
          <w:lang w:val="nl-NL"/>
        </w:rPr>
      </w:pPr>
      <w:r w:rsidRPr="00970F3C">
        <w:rPr>
          <w:color w:val="000000"/>
          <w:szCs w:val="22"/>
          <w:lang w:val="nl-NL"/>
        </w:rPr>
        <w:t>Zeer donkergeel tot bruin-oranje, ovale, biconvexe, filmomhulde tablet met schuine randen</w:t>
      </w:r>
      <w:r w:rsidR="00DC5D7B" w:rsidRPr="00970F3C">
        <w:rPr>
          <w:color w:val="000000"/>
          <w:szCs w:val="22"/>
          <w:lang w:val="nl-NL"/>
        </w:rPr>
        <w:t>.</w:t>
      </w:r>
    </w:p>
    <w:p w14:paraId="04B2D09D" w14:textId="77777777" w:rsidR="00C2332F" w:rsidRPr="00970F3C" w:rsidRDefault="00DC5D7B" w:rsidP="007E7502">
      <w:pPr>
        <w:widowControl w:val="0"/>
        <w:tabs>
          <w:tab w:val="clear" w:pos="567"/>
        </w:tabs>
        <w:spacing w:line="240" w:lineRule="auto"/>
        <w:rPr>
          <w:color w:val="000000"/>
          <w:szCs w:val="22"/>
          <w:lang w:val="nl-NL"/>
        </w:rPr>
      </w:pPr>
      <w:r w:rsidRPr="00970F3C">
        <w:rPr>
          <w:color w:val="000000"/>
          <w:szCs w:val="22"/>
          <w:lang w:val="nl-NL"/>
        </w:rPr>
        <w:t>Tablet</w:t>
      </w:r>
      <w:r w:rsidR="00487877" w:rsidRPr="00970F3C">
        <w:rPr>
          <w:color w:val="000000"/>
          <w:szCs w:val="22"/>
          <w:lang w:val="nl-NL"/>
        </w:rPr>
        <w:t xml:space="preserve"> met de inscriptie “</w:t>
      </w:r>
      <w:r w:rsidR="00123CA5" w:rsidRPr="00970F3C">
        <w:rPr>
          <w:color w:val="000000"/>
          <w:szCs w:val="22"/>
          <w:lang w:val="nl-NL"/>
        </w:rPr>
        <w:t>400</w:t>
      </w:r>
      <w:r w:rsidR="00487877" w:rsidRPr="00970F3C">
        <w:rPr>
          <w:color w:val="000000"/>
          <w:szCs w:val="22"/>
          <w:lang w:val="nl-NL"/>
        </w:rPr>
        <w:t>” aan een zijde</w:t>
      </w:r>
      <w:r w:rsidR="00123CA5" w:rsidRPr="00970F3C">
        <w:rPr>
          <w:color w:val="000000"/>
          <w:szCs w:val="22"/>
          <w:lang w:val="nl-NL"/>
        </w:rPr>
        <w:t xml:space="preserve"> en </w:t>
      </w:r>
      <w:r w:rsidR="00470D8B" w:rsidRPr="00970F3C">
        <w:rPr>
          <w:color w:val="000000"/>
          <w:szCs w:val="22"/>
          <w:lang w:val="nl-NL"/>
        </w:rPr>
        <w:t>een breukstreep aan de andere zijde met ‘SL’ aan elke kant van de breukstreep.</w:t>
      </w:r>
    </w:p>
    <w:p w14:paraId="5AF9D5F9" w14:textId="77777777" w:rsidR="00470D8B" w:rsidRPr="00970F3C" w:rsidRDefault="00470D8B" w:rsidP="00470D8B">
      <w:pPr>
        <w:widowControl w:val="0"/>
        <w:tabs>
          <w:tab w:val="clear" w:pos="567"/>
        </w:tabs>
        <w:spacing w:line="240" w:lineRule="auto"/>
        <w:rPr>
          <w:color w:val="000000"/>
          <w:szCs w:val="22"/>
          <w:lang w:val="nl-NL"/>
        </w:rPr>
      </w:pPr>
    </w:p>
    <w:p w14:paraId="3D92A17A" w14:textId="77777777" w:rsidR="00470D8B" w:rsidRPr="00970F3C" w:rsidRDefault="00470D8B" w:rsidP="00470D8B">
      <w:pPr>
        <w:widowControl w:val="0"/>
        <w:tabs>
          <w:tab w:val="clear" w:pos="567"/>
        </w:tabs>
        <w:spacing w:line="240" w:lineRule="auto"/>
        <w:rPr>
          <w:color w:val="000000"/>
          <w:szCs w:val="22"/>
          <w:lang w:val="nl-NL"/>
        </w:rPr>
      </w:pPr>
      <w:r w:rsidRPr="00970F3C">
        <w:rPr>
          <w:szCs w:val="22"/>
          <w:lang w:val="nl-NL"/>
        </w:rPr>
        <w:t>De filmomhulde tablet kan worden verdeeld in gelijke doses.</w:t>
      </w:r>
    </w:p>
    <w:p w14:paraId="3D498E00" w14:textId="77777777" w:rsidR="00470D8B" w:rsidRPr="00970F3C" w:rsidRDefault="00470D8B" w:rsidP="00470D8B">
      <w:pPr>
        <w:widowControl w:val="0"/>
        <w:tabs>
          <w:tab w:val="clear" w:pos="567"/>
        </w:tabs>
        <w:spacing w:line="240" w:lineRule="auto"/>
        <w:rPr>
          <w:color w:val="000000"/>
          <w:szCs w:val="22"/>
          <w:lang w:val="nl-NL"/>
        </w:rPr>
      </w:pPr>
    </w:p>
    <w:p w14:paraId="49D9772F" w14:textId="77777777" w:rsidR="00243BE1" w:rsidRPr="00970F3C" w:rsidRDefault="00243BE1" w:rsidP="007E7502">
      <w:pPr>
        <w:widowControl w:val="0"/>
        <w:tabs>
          <w:tab w:val="clear" w:pos="567"/>
        </w:tabs>
        <w:spacing w:line="240" w:lineRule="auto"/>
        <w:rPr>
          <w:color w:val="000000"/>
          <w:szCs w:val="22"/>
          <w:lang w:val="nl-NL"/>
        </w:rPr>
      </w:pPr>
    </w:p>
    <w:p w14:paraId="36BE101B" w14:textId="77777777" w:rsidR="00243BE1" w:rsidRPr="00970F3C" w:rsidRDefault="00243BE1" w:rsidP="007E7502">
      <w:pPr>
        <w:keepNext/>
        <w:widowControl w:val="0"/>
        <w:suppressAutoHyphens/>
        <w:spacing w:line="240" w:lineRule="auto"/>
        <w:ind w:left="567" w:hanging="567"/>
        <w:rPr>
          <w:color w:val="000000"/>
          <w:szCs w:val="22"/>
          <w:lang w:val="nl-NL"/>
        </w:rPr>
      </w:pPr>
      <w:r w:rsidRPr="00970F3C">
        <w:rPr>
          <w:b/>
          <w:color w:val="000000"/>
          <w:szCs w:val="22"/>
          <w:lang w:val="nl-NL"/>
        </w:rPr>
        <w:t>4.</w:t>
      </w:r>
      <w:r w:rsidRPr="00970F3C">
        <w:rPr>
          <w:b/>
          <w:color w:val="000000"/>
          <w:szCs w:val="22"/>
          <w:lang w:val="nl-NL"/>
        </w:rPr>
        <w:tab/>
        <w:t>KLINISCHE GEGEVENS</w:t>
      </w:r>
    </w:p>
    <w:p w14:paraId="347CA0F8" w14:textId="77777777" w:rsidR="00243BE1" w:rsidRPr="00970F3C" w:rsidRDefault="00243BE1" w:rsidP="007E7502">
      <w:pPr>
        <w:keepNext/>
        <w:widowControl w:val="0"/>
        <w:suppressAutoHyphens/>
        <w:spacing w:line="240" w:lineRule="auto"/>
        <w:rPr>
          <w:color w:val="000000"/>
          <w:szCs w:val="22"/>
          <w:lang w:val="nl-NL"/>
        </w:rPr>
      </w:pPr>
    </w:p>
    <w:p w14:paraId="2C3816AC" w14:textId="77777777" w:rsidR="00243BE1" w:rsidRPr="00970F3C" w:rsidRDefault="00243BE1" w:rsidP="007E7502">
      <w:pPr>
        <w:keepNext/>
        <w:widowControl w:val="0"/>
        <w:tabs>
          <w:tab w:val="clear" w:pos="567"/>
        </w:tabs>
        <w:spacing w:line="240" w:lineRule="auto"/>
        <w:ind w:left="567" w:hanging="567"/>
        <w:rPr>
          <w:color w:val="000000"/>
          <w:szCs w:val="22"/>
          <w:lang w:val="nl-NL"/>
        </w:rPr>
      </w:pPr>
      <w:r w:rsidRPr="00970F3C">
        <w:rPr>
          <w:b/>
          <w:color w:val="000000"/>
          <w:szCs w:val="22"/>
          <w:lang w:val="nl-NL"/>
        </w:rPr>
        <w:t>4.1</w:t>
      </w:r>
      <w:r w:rsidRPr="00970F3C">
        <w:rPr>
          <w:b/>
          <w:color w:val="000000"/>
          <w:szCs w:val="22"/>
          <w:lang w:val="nl-NL"/>
        </w:rPr>
        <w:tab/>
        <w:t>Therapeutische indicaties</w:t>
      </w:r>
    </w:p>
    <w:p w14:paraId="7ECA9062" w14:textId="77777777" w:rsidR="00243BE1" w:rsidRPr="00970F3C" w:rsidRDefault="00243BE1" w:rsidP="007E7502">
      <w:pPr>
        <w:pStyle w:val="EndnoteText"/>
        <w:keepNext/>
        <w:widowControl w:val="0"/>
        <w:tabs>
          <w:tab w:val="clear" w:pos="567"/>
        </w:tabs>
        <w:rPr>
          <w:color w:val="000000"/>
          <w:szCs w:val="22"/>
          <w:lang w:val="nl-NL"/>
        </w:rPr>
      </w:pPr>
    </w:p>
    <w:p w14:paraId="3C11FFE1" w14:textId="77777777" w:rsidR="00243BE1" w:rsidRPr="00970F3C" w:rsidRDefault="00243BE1" w:rsidP="007E7502">
      <w:pPr>
        <w:pStyle w:val="EndnoteText"/>
        <w:keepNext/>
        <w:widowControl w:val="0"/>
        <w:tabs>
          <w:tab w:val="clear" w:pos="567"/>
        </w:tabs>
        <w:rPr>
          <w:snapToGrid w:val="0"/>
          <w:color w:val="000000"/>
          <w:szCs w:val="22"/>
          <w:lang w:val="nl-NL" w:eastAsia="de-DE"/>
        </w:rPr>
      </w:pPr>
      <w:r w:rsidRPr="00970F3C">
        <w:rPr>
          <w:color w:val="000000"/>
          <w:szCs w:val="22"/>
          <w:lang w:val="nl-NL"/>
        </w:rPr>
        <w:t>Glivec is geïndiceerd voor de behandeling van</w:t>
      </w:r>
    </w:p>
    <w:p w14:paraId="19923362" w14:textId="77777777" w:rsidR="00243BE1" w:rsidRPr="00970F3C" w:rsidRDefault="00243BE1" w:rsidP="007E7502">
      <w:pPr>
        <w:pStyle w:val="EndnoteText"/>
        <w:widowControl w:val="0"/>
        <w:numPr>
          <w:ilvl w:val="0"/>
          <w:numId w:val="8"/>
        </w:numPr>
        <w:ind w:left="567" w:hanging="567"/>
        <w:rPr>
          <w:color w:val="000000"/>
          <w:szCs w:val="22"/>
          <w:lang w:val="nl-NL"/>
        </w:rPr>
      </w:pPr>
      <w:r w:rsidRPr="00970F3C">
        <w:rPr>
          <w:snapToGrid w:val="0"/>
          <w:color w:val="000000"/>
          <w:szCs w:val="22"/>
          <w:lang w:val="nl-NL" w:eastAsia="de-DE"/>
        </w:rPr>
        <w:t xml:space="preserve">volwassen </w:t>
      </w:r>
      <w:r w:rsidRPr="00970F3C">
        <w:rPr>
          <w:color w:val="000000"/>
          <w:szCs w:val="22"/>
          <w:lang w:val="nl-NL"/>
        </w:rPr>
        <w:t>patiënten en kinderen met nieuw gediagnosticeerde Philadelphia chromosoom (bcr-abl) positieve (Ph+) chronische myeloïde leukemie (CML), voor wie beenmergtransplantatie niet als eerstelijnsbehandeling wordt beschouwd.</w:t>
      </w:r>
    </w:p>
    <w:p w14:paraId="18C9E582" w14:textId="77777777" w:rsidR="00243BE1" w:rsidRPr="00970F3C" w:rsidRDefault="00243BE1" w:rsidP="007E7502">
      <w:pPr>
        <w:pStyle w:val="EndnoteText"/>
        <w:widowControl w:val="0"/>
        <w:numPr>
          <w:ilvl w:val="0"/>
          <w:numId w:val="8"/>
        </w:numPr>
        <w:ind w:left="567" w:hanging="567"/>
        <w:rPr>
          <w:color w:val="000000"/>
          <w:szCs w:val="22"/>
          <w:lang w:val="nl-NL"/>
        </w:rPr>
      </w:pPr>
      <w:r w:rsidRPr="00970F3C">
        <w:rPr>
          <w:color w:val="000000"/>
          <w:szCs w:val="22"/>
          <w:lang w:val="nl-NL"/>
        </w:rPr>
        <w:t>volwassen patiënten en kinderen met Ph+ CML in de chronische fase na falen van interferon-alfa therapie, of in de acceleratiefase of in de blastaire crisis.</w:t>
      </w:r>
    </w:p>
    <w:p w14:paraId="14767AD4" w14:textId="77777777" w:rsidR="00243BE1" w:rsidRPr="00970F3C" w:rsidRDefault="00243BE1" w:rsidP="007E7502">
      <w:pPr>
        <w:pStyle w:val="EndnoteText"/>
        <w:widowControl w:val="0"/>
        <w:numPr>
          <w:ilvl w:val="0"/>
          <w:numId w:val="10"/>
        </w:numPr>
        <w:tabs>
          <w:tab w:val="clear" w:pos="227"/>
          <w:tab w:val="clear" w:pos="567"/>
        </w:tabs>
        <w:ind w:left="567" w:hanging="567"/>
        <w:rPr>
          <w:snapToGrid w:val="0"/>
          <w:color w:val="000000"/>
          <w:szCs w:val="22"/>
          <w:lang w:val="nl-NL" w:eastAsia="de-DE"/>
        </w:rPr>
      </w:pPr>
      <w:r w:rsidRPr="00970F3C">
        <w:rPr>
          <w:rFonts w:eastAsia="MS Mincho"/>
          <w:color w:val="000000"/>
          <w:lang w:val="nl-NL" w:eastAsia="ja-JP"/>
        </w:rPr>
        <w:t>volwassen patiënten</w:t>
      </w:r>
      <w:r w:rsidR="00D74F2F" w:rsidRPr="00970F3C">
        <w:rPr>
          <w:rFonts w:eastAsia="MS Mincho"/>
          <w:color w:val="000000"/>
          <w:lang w:val="nl-NL" w:eastAsia="ja-JP"/>
        </w:rPr>
        <w:t xml:space="preserve"> en kinderen</w:t>
      </w:r>
      <w:r w:rsidRPr="00970F3C">
        <w:rPr>
          <w:rFonts w:eastAsia="MS Mincho"/>
          <w:color w:val="000000"/>
          <w:lang w:val="nl-NL" w:eastAsia="ja-JP"/>
        </w:rPr>
        <w:t xml:space="preserve"> met nieuw gediagnosticeerde Philadelphia chromosoom positieve acute lymfoblastaire leukemie (Ph+ </w:t>
      </w:r>
      <w:smartTag w:uri="urn:schemas-microsoft-com:office:smarttags" w:element="time">
        <w:r w:rsidRPr="00970F3C">
          <w:rPr>
            <w:rFonts w:eastAsia="MS Mincho"/>
            <w:color w:val="000000"/>
            <w:lang w:val="nl-NL" w:eastAsia="ja-JP"/>
          </w:rPr>
          <w:t>ALL</w:t>
        </w:r>
      </w:smartTag>
      <w:r w:rsidRPr="00970F3C">
        <w:rPr>
          <w:rFonts w:eastAsia="MS Mincho"/>
          <w:color w:val="000000"/>
          <w:lang w:val="nl-NL" w:eastAsia="ja-JP"/>
        </w:rPr>
        <w:t xml:space="preserve">) geïntegreerd met </w:t>
      </w:r>
      <w:r w:rsidRPr="00970F3C">
        <w:rPr>
          <w:color w:val="000000"/>
          <w:lang w:val="nl-NL"/>
        </w:rPr>
        <w:t>chemotherapie.</w:t>
      </w:r>
    </w:p>
    <w:p w14:paraId="2052DF40" w14:textId="77777777" w:rsidR="00243BE1" w:rsidRPr="00970F3C" w:rsidRDefault="00243BE1" w:rsidP="007E7502">
      <w:pPr>
        <w:pStyle w:val="EndnoteText"/>
        <w:widowControl w:val="0"/>
        <w:numPr>
          <w:ilvl w:val="0"/>
          <w:numId w:val="10"/>
        </w:numPr>
        <w:tabs>
          <w:tab w:val="clear" w:pos="227"/>
          <w:tab w:val="clear" w:pos="567"/>
        </w:tabs>
        <w:ind w:left="567" w:hanging="567"/>
        <w:rPr>
          <w:color w:val="000000"/>
          <w:szCs w:val="22"/>
          <w:lang w:val="nl-NL"/>
        </w:rPr>
      </w:pPr>
      <w:r w:rsidRPr="00970F3C">
        <w:rPr>
          <w:rFonts w:eastAsia="MS Mincho"/>
          <w:color w:val="000000"/>
          <w:lang w:val="nl-NL" w:eastAsia="ja-JP"/>
        </w:rPr>
        <w:t>volwassen patiënten met</w:t>
      </w:r>
      <w:r w:rsidRPr="00970F3C">
        <w:rPr>
          <w:rFonts w:eastAsia="MS Mincho"/>
          <w:color w:val="000000"/>
          <w:szCs w:val="24"/>
          <w:lang w:val="nl-NL" w:eastAsia="ja-JP"/>
        </w:rPr>
        <w:t xml:space="preserve"> recidiverende of refractaire Ph+ </w:t>
      </w:r>
      <w:smartTag w:uri="urn:schemas-microsoft-com:office:smarttags" w:element="time">
        <w:r w:rsidRPr="00970F3C">
          <w:rPr>
            <w:rFonts w:eastAsia="MS Mincho"/>
            <w:color w:val="000000"/>
            <w:szCs w:val="24"/>
            <w:lang w:val="nl-NL" w:eastAsia="ja-JP"/>
          </w:rPr>
          <w:t>ALL</w:t>
        </w:r>
      </w:smartTag>
      <w:r w:rsidRPr="00970F3C">
        <w:rPr>
          <w:rFonts w:eastAsia="MS Mincho"/>
          <w:color w:val="000000"/>
          <w:szCs w:val="24"/>
          <w:lang w:val="nl-NL" w:eastAsia="ja-JP"/>
        </w:rPr>
        <w:t xml:space="preserve"> als monotherapie.</w:t>
      </w:r>
    </w:p>
    <w:p w14:paraId="264B51A0" w14:textId="77777777" w:rsidR="00243BE1" w:rsidRPr="00970F3C" w:rsidRDefault="00243BE1" w:rsidP="007E7502">
      <w:pPr>
        <w:pStyle w:val="EndnoteText"/>
        <w:widowControl w:val="0"/>
        <w:numPr>
          <w:ilvl w:val="0"/>
          <w:numId w:val="10"/>
        </w:numPr>
        <w:tabs>
          <w:tab w:val="clear" w:pos="227"/>
          <w:tab w:val="clear" w:pos="567"/>
        </w:tabs>
        <w:ind w:left="567" w:hanging="567"/>
        <w:rPr>
          <w:rFonts w:eastAsia="MS Mincho"/>
          <w:color w:val="000000"/>
          <w:lang w:val="nl-NL" w:eastAsia="ja-JP"/>
        </w:rPr>
      </w:pPr>
      <w:r w:rsidRPr="00970F3C">
        <w:rPr>
          <w:rFonts w:eastAsia="MS Mincho"/>
          <w:color w:val="000000"/>
          <w:lang w:val="nl-NL" w:eastAsia="ja-JP"/>
        </w:rPr>
        <w:t>volwassen patiënten met myelodysplastische/myeloproliferatieve ziekten (</w:t>
      </w:r>
      <w:smartTag w:uri="urn:schemas-microsoft-com:office:smarttags" w:element="time">
        <w:r w:rsidRPr="00970F3C">
          <w:rPr>
            <w:rFonts w:eastAsia="MS Mincho"/>
            <w:color w:val="000000"/>
            <w:lang w:val="nl-NL" w:eastAsia="ja-JP"/>
          </w:rPr>
          <w:t>MDS</w:t>
        </w:r>
      </w:smartTag>
      <w:r w:rsidRPr="00970F3C">
        <w:rPr>
          <w:rFonts w:eastAsia="MS Mincho"/>
          <w:color w:val="000000"/>
          <w:lang w:val="nl-NL" w:eastAsia="ja-JP"/>
        </w:rPr>
        <w:t>/MPD) geassocieerd met herschikkingen van het platelet-derived growth factor receptor (PDGFR) gen.</w:t>
      </w:r>
    </w:p>
    <w:p w14:paraId="32872385" w14:textId="77777777" w:rsidR="00243BE1" w:rsidRPr="00970F3C" w:rsidRDefault="00243BE1" w:rsidP="007E7502">
      <w:pPr>
        <w:widowControl w:val="0"/>
        <w:numPr>
          <w:ilvl w:val="0"/>
          <w:numId w:val="10"/>
        </w:numPr>
        <w:tabs>
          <w:tab w:val="clear" w:pos="227"/>
        </w:tabs>
        <w:spacing w:line="240" w:lineRule="auto"/>
        <w:ind w:left="567" w:hanging="567"/>
        <w:rPr>
          <w:color w:val="000000"/>
          <w:szCs w:val="22"/>
          <w:lang w:val="nl-NL"/>
        </w:rPr>
      </w:pPr>
      <w:r w:rsidRPr="00970F3C">
        <w:rPr>
          <w:snapToGrid w:val="0"/>
          <w:color w:val="000000"/>
          <w:lang w:val="nl-NL" w:eastAsia="de-DE"/>
        </w:rPr>
        <w:t>volwassen patiënten met hypereosinofiel syndroom (HES) in een gevorderd stadium en/of chronische eosinofiele leukemie (</w:t>
      </w:r>
      <w:smartTag w:uri="urn:schemas-microsoft-com:office:smarttags" w:element="time">
        <w:r w:rsidRPr="00970F3C">
          <w:rPr>
            <w:snapToGrid w:val="0"/>
            <w:color w:val="000000"/>
            <w:lang w:val="nl-NL" w:eastAsia="de-DE"/>
          </w:rPr>
          <w:t>CEL</w:t>
        </w:r>
      </w:smartTag>
      <w:r w:rsidRPr="00970F3C">
        <w:rPr>
          <w:snapToGrid w:val="0"/>
          <w:color w:val="000000"/>
          <w:lang w:val="nl-NL" w:eastAsia="de-DE"/>
        </w:rPr>
        <w:t xml:space="preserve">) met </w:t>
      </w:r>
      <w:r w:rsidRPr="00970F3C">
        <w:rPr>
          <w:color w:val="000000"/>
          <w:lang w:val="nl-NL"/>
        </w:rPr>
        <w:t>FIP1L1-PDGFR</w:t>
      </w:r>
      <w:r w:rsidRPr="00970F3C">
        <w:rPr>
          <w:color w:val="000000"/>
          <w:lang w:val="nl-NL"/>
        </w:rPr>
        <w:sym w:font="Symbol" w:char="F061"/>
      </w:r>
      <w:r w:rsidRPr="00970F3C">
        <w:rPr>
          <w:color w:val="000000"/>
          <w:lang w:val="nl-NL"/>
        </w:rPr>
        <w:t xml:space="preserve"> </w:t>
      </w:r>
      <w:r w:rsidRPr="00970F3C">
        <w:rPr>
          <w:snapToGrid w:val="0"/>
          <w:color w:val="000000"/>
          <w:lang w:val="nl-NL" w:eastAsia="de-DE"/>
        </w:rPr>
        <w:t>herschikking.</w:t>
      </w:r>
    </w:p>
    <w:p w14:paraId="056A683B" w14:textId="77777777" w:rsidR="00243BE1" w:rsidRPr="00970F3C" w:rsidRDefault="00243BE1" w:rsidP="007E7502">
      <w:pPr>
        <w:pStyle w:val="EndnoteText"/>
        <w:widowControl w:val="0"/>
        <w:tabs>
          <w:tab w:val="clear" w:pos="567"/>
        </w:tabs>
        <w:rPr>
          <w:color w:val="000000"/>
          <w:szCs w:val="22"/>
          <w:lang w:val="nl-NL"/>
        </w:rPr>
      </w:pPr>
    </w:p>
    <w:p w14:paraId="5E2D5AC6" w14:textId="77777777" w:rsidR="00243BE1" w:rsidRPr="00970F3C" w:rsidRDefault="00243BE1" w:rsidP="007E7502">
      <w:pPr>
        <w:pStyle w:val="EndnoteText"/>
        <w:widowControl w:val="0"/>
        <w:tabs>
          <w:tab w:val="clear" w:pos="567"/>
        </w:tabs>
        <w:rPr>
          <w:color w:val="000000"/>
          <w:szCs w:val="22"/>
          <w:lang w:val="nl-NL"/>
        </w:rPr>
      </w:pPr>
      <w:r w:rsidRPr="00970F3C">
        <w:rPr>
          <w:color w:val="000000"/>
          <w:szCs w:val="22"/>
          <w:lang w:val="nl-NL"/>
        </w:rPr>
        <w:t>Het effect van Glivec op het resultaat van beenmergtransplantatie werd niet bepaald.</w:t>
      </w:r>
    </w:p>
    <w:p w14:paraId="0D0058BE" w14:textId="77777777" w:rsidR="00243BE1" w:rsidRPr="00970F3C" w:rsidRDefault="00243BE1" w:rsidP="007E7502">
      <w:pPr>
        <w:pStyle w:val="EndnoteText"/>
        <w:widowControl w:val="0"/>
        <w:tabs>
          <w:tab w:val="clear" w:pos="567"/>
        </w:tabs>
        <w:rPr>
          <w:color w:val="000000"/>
          <w:szCs w:val="22"/>
          <w:lang w:val="nl-NL"/>
        </w:rPr>
      </w:pPr>
    </w:p>
    <w:p w14:paraId="61591955" w14:textId="77777777" w:rsidR="00243BE1" w:rsidRPr="00970F3C" w:rsidRDefault="00243BE1" w:rsidP="007E7502">
      <w:pPr>
        <w:pStyle w:val="EndnoteText"/>
        <w:keepNext/>
        <w:widowControl w:val="0"/>
        <w:tabs>
          <w:tab w:val="clear" w:pos="567"/>
        </w:tabs>
        <w:rPr>
          <w:snapToGrid w:val="0"/>
          <w:color w:val="000000"/>
          <w:lang w:val="nl-NL" w:eastAsia="de-DE"/>
        </w:rPr>
      </w:pPr>
      <w:r w:rsidRPr="00970F3C">
        <w:rPr>
          <w:color w:val="000000"/>
          <w:szCs w:val="22"/>
          <w:lang w:val="nl-NL"/>
        </w:rPr>
        <w:lastRenderedPageBreak/>
        <w:t>Glivec is geïndiceerd voor</w:t>
      </w:r>
    </w:p>
    <w:p w14:paraId="322DC771" w14:textId="77777777" w:rsidR="00243BE1" w:rsidRPr="00970F3C" w:rsidRDefault="00243BE1" w:rsidP="007E7502">
      <w:pPr>
        <w:widowControl w:val="0"/>
        <w:numPr>
          <w:ilvl w:val="0"/>
          <w:numId w:val="11"/>
        </w:numPr>
        <w:tabs>
          <w:tab w:val="clear" w:pos="227"/>
          <w:tab w:val="clear" w:pos="567"/>
        </w:tabs>
        <w:spacing w:line="240" w:lineRule="auto"/>
        <w:ind w:left="567" w:hanging="567"/>
        <w:rPr>
          <w:snapToGrid w:val="0"/>
          <w:color w:val="000000"/>
          <w:lang w:val="nl-NL" w:eastAsia="de-DE"/>
        </w:rPr>
      </w:pPr>
      <w:r w:rsidRPr="00970F3C">
        <w:rPr>
          <w:color w:val="000000"/>
          <w:szCs w:val="22"/>
          <w:lang w:val="nl-NL"/>
        </w:rPr>
        <w:t>de behandeling van</w:t>
      </w:r>
      <w:r w:rsidRPr="00970F3C">
        <w:rPr>
          <w:snapToGrid w:val="0"/>
          <w:color w:val="000000"/>
          <w:lang w:val="nl-NL" w:eastAsia="de-DE"/>
        </w:rPr>
        <w:t xml:space="preserve"> volwassen patiënten met Kit (CD 117) positieve niet-reseceerbare en/of gemetastaseerde maligne gastrointestinale stromale tumoren (GIST).</w:t>
      </w:r>
    </w:p>
    <w:p w14:paraId="214913AB" w14:textId="77777777" w:rsidR="00243BE1" w:rsidRPr="00970F3C" w:rsidRDefault="00243BE1" w:rsidP="007E7502">
      <w:pPr>
        <w:widowControl w:val="0"/>
        <w:numPr>
          <w:ilvl w:val="0"/>
          <w:numId w:val="11"/>
        </w:numPr>
        <w:tabs>
          <w:tab w:val="clear" w:pos="227"/>
          <w:tab w:val="num" w:pos="567"/>
        </w:tabs>
        <w:spacing w:line="240" w:lineRule="auto"/>
        <w:ind w:left="567" w:hanging="567"/>
        <w:rPr>
          <w:color w:val="000000"/>
          <w:szCs w:val="22"/>
          <w:lang w:val="nl-NL"/>
        </w:rPr>
      </w:pPr>
      <w:r w:rsidRPr="00970F3C">
        <w:rPr>
          <w:color w:val="000000"/>
          <w:szCs w:val="22"/>
          <w:lang w:val="nl-NL"/>
        </w:rPr>
        <w:t>de adjuvante behandeling van volwassen patiënten die een significant risico hebben op recidief na resectie van Kit (CD117)-positieve GIST. Patiënten met een laag of zeer laag risico op recidief dienen geen adjuvante behandeling te krijgen.</w:t>
      </w:r>
    </w:p>
    <w:p w14:paraId="0B8443E4" w14:textId="77777777" w:rsidR="00243BE1" w:rsidRPr="00970F3C" w:rsidRDefault="00243BE1" w:rsidP="007E7502">
      <w:pPr>
        <w:widowControl w:val="0"/>
        <w:numPr>
          <w:ilvl w:val="0"/>
          <w:numId w:val="11"/>
        </w:numPr>
        <w:tabs>
          <w:tab w:val="clear" w:pos="227"/>
          <w:tab w:val="clear" w:pos="567"/>
        </w:tabs>
        <w:spacing w:line="240" w:lineRule="auto"/>
        <w:ind w:left="567" w:hanging="567"/>
        <w:rPr>
          <w:color w:val="000000"/>
          <w:szCs w:val="22"/>
          <w:lang w:val="nl-NL"/>
        </w:rPr>
      </w:pPr>
      <w:r w:rsidRPr="00970F3C">
        <w:rPr>
          <w:color w:val="000000"/>
          <w:szCs w:val="22"/>
          <w:lang w:val="nl-NL"/>
        </w:rPr>
        <w:t>de behandeling van</w:t>
      </w:r>
      <w:r w:rsidRPr="00970F3C">
        <w:rPr>
          <w:snapToGrid w:val="0"/>
          <w:color w:val="000000"/>
          <w:lang w:val="nl-NL" w:eastAsia="de-DE"/>
        </w:rPr>
        <w:t xml:space="preserve"> volwassen patiënten met niet-reseceerbare </w:t>
      </w:r>
      <w:r w:rsidRPr="00970F3C">
        <w:rPr>
          <w:color w:val="000000"/>
          <w:lang w:val="nl-NL"/>
        </w:rPr>
        <w:t xml:space="preserve">dermatofibrosarcoma protuberans (DFSP) en volwassen patiënten met </w:t>
      </w:r>
      <w:r w:rsidRPr="00970F3C">
        <w:rPr>
          <w:snapToGrid w:val="0"/>
          <w:color w:val="000000"/>
          <w:lang w:val="nl-NL" w:eastAsia="de-DE"/>
        </w:rPr>
        <w:t>terugkerende en/of gemetastaseerde DFSP die niet in aanmerking komen voor chirurgie</w:t>
      </w:r>
      <w:r w:rsidRPr="00970F3C">
        <w:rPr>
          <w:color w:val="000000"/>
          <w:lang w:val="nl-NL"/>
        </w:rPr>
        <w:t>.</w:t>
      </w:r>
    </w:p>
    <w:p w14:paraId="6C2D4137" w14:textId="77777777" w:rsidR="00243BE1" w:rsidRPr="00970F3C" w:rsidRDefault="00243BE1" w:rsidP="007E7502">
      <w:pPr>
        <w:pStyle w:val="EndnoteText"/>
        <w:widowControl w:val="0"/>
        <w:tabs>
          <w:tab w:val="clear" w:pos="567"/>
        </w:tabs>
        <w:rPr>
          <w:color w:val="000000"/>
          <w:szCs w:val="22"/>
          <w:lang w:val="nl-NL"/>
        </w:rPr>
      </w:pPr>
    </w:p>
    <w:p w14:paraId="1F2BCE73" w14:textId="77777777" w:rsidR="00243BE1" w:rsidRPr="00970F3C" w:rsidRDefault="00243BE1" w:rsidP="007E7502">
      <w:pPr>
        <w:pStyle w:val="EndnoteText"/>
        <w:widowControl w:val="0"/>
        <w:tabs>
          <w:tab w:val="clear" w:pos="567"/>
        </w:tabs>
        <w:rPr>
          <w:color w:val="000000"/>
          <w:szCs w:val="22"/>
          <w:lang w:val="nl-NL"/>
        </w:rPr>
      </w:pPr>
      <w:r w:rsidRPr="00970F3C">
        <w:rPr>
          <w:color w:val="000000"/>
          <w:szCs w:val="22"/>
          <w:lang w:val="nl-NL"/>
        </w:rPr>
        <w:t xml:space="preserve">Bij volwassen patiënten en kinderen is de doeltreffendheid van Glivec gebaseerd op algemene hematologische en cytogenetische responscijfers en progressievrije overleving in CML, op hematologische en cytogenetische responscijfers in Ph+ </w:t>
      </w:r>
      <w:smartTag w:uri="urn:schemas-microsoft-com:office:smarttags" w:element="time">
        <w:r w:rsidRPr="00970F3C">
          <w:rPr>
            <w:color w:val="000000"/>
            <w:szCs w:val="22"/>
            <w:lang w:val="nl-NL"/>
          </w:rPr>
          <w:t>ALL</w:t>
        </w:r>
      </w:smartTag>
      <w:r w:rsidRPr="00970F3C">
        <w:rPr>
          <w:color w:val="000000"/>
          <w:szCs w:val="22"/>
          <w:lang w:val="nl-NL"/>
        </w:rPr>
        <w:t xml:space="preserve">, </w:t>
      </w:r>
      <w:smartTag w:uri="urn:schemas-microsoft-com:office:smarttags" w:element="time">
        <w:r w:rsidRPr="00970F3C">
          <w:rPr>
            <w:color w:val="000000"/>
            <w:szCs w:val="22"/>
            <w:lang w:val="nl-NL"/>
          </w:rPr>
          <w:t>MDS</w:t>
        </w:r>
      </w:smartTag>
      <w:r w:rsidRPr="00970F3C">
        <w:rPr>
          <w:color w:val="000000"/>
          <w:szCs w:val="22"/>
          <w:lang w:val="nl-NL"/>
        </w:rPr>
        <w:t>/MPD, op hematologische responscijfers in HES/</w:t>
      </w:r>
      <w:smartTag w:uri="urn:schemas-microsoft-com:office:smarttags" w:element="time">
        <w:r w:rsidRPr="00970F3C">
          <w:rPr>
            <w:color w:val="000000"/>
            <w:szCs w:val="22"/>
            <w:lang w:val="nl-NL"/>
          </w:rPr>
          <w:t>CEL</w:t>
        </w:r>
      </w:smartTag>
      <w:r w:rsidRPr="00970F3C">
        <w:rPr>
          <w:color w:val="000000"/>
          <w:szCs w:val="22"/>
          <w:lang w:val="nl-NL"/>
        </w:rPr>
        <w:t xml:space="preserve"> en op objectieve responscijfers bij volwassen patiënten met </w:t>
      </w:r>
      <w:r w:rsidRPr="00970F3C">
        <w:rPr>
          <w:snapToGrid w:val="0"/>
          <w:color w:val="000000"/>
          <w:lang w:val="nl-NL" w:eastAsia="de-DE"/>
        </w:rPr>
        <w:t>niet-reseceerbare en/of gemetastaseerde</w:t>
      </w:r>
      <w:r w:rsidRPr="00970F3C">
        <w:rPr>
          <w:color w:val="000000"/>
          <w:szCs w:val="22"/>
          <w:lang w:val="nl-NL"/>
        </w:rPr>
        <w:t xml:space="preserve"> GIST en DFSP en op recidief-vrije overleving bij adjuvante GIST. De ervaring met Glivec bij patiënten met </w:t>
      </w:r>
      <w:smartTag w:uri="urn:schemas-microsoft-com:office:smarttags" w:element="time">
        <w:r w:rsidRPr="00970F3C">
          <w:rPr>
            <w:color w:val="000000"/>
            <w:szCs w:val="22"/>
            <w:lang w:val="nl-NL"/>
          </w:rPr>
          <w:t>MDS</w:t>
        </w:r>
      </w:smartTag>
      <w:r w:rsidRPr="00970F3C">
        <w:rPr>
          <w:color w:val="000000"/>
          <w:szCs w:val="22"/>
          <w:lang w:val="nl-NL"/>
        </w:rPr>
        <w:t>/MPD geassocieerd met PDGFR</w:t>
      </w:r>
      <w:r w:rsidR="00506017" w:rsidRPr="00970F3C">
        <w:rPr>
          <w:color w:val="000000"/>
          <w:szCs w:val="22"/>
          <w:lang w:val="nl-NL"/>
        </w:rPr>
        <w:t>-</w:t>
      </w:r>
      <w:r w:rsidRPr="00970F3C">
        <w:rPr>
          <w:color w:val="000000"/>
          <w:szCs w:val="22"/>
          <w:lang w:val="nl-NL"/>
        </w:rPr>
        <w:t>gen herschikkingen is zeer beperkt (zie rubriek 5.1). Er zijn geen gecontroleerde onderzoeken die een klinisch voordeel of een verlengde overleving aantonen voor deze ziekten, behalve bij nieuw gediagnosticeerde CML in de chronische fase.</w:t>
      </w:r>
    </w:p>
    <w:p w14:paraId="6E9BC1CE" w14:textId="77777777" w:rsidR="00243BE1" w:rsidRPr="00970F3C" w:rsidRDefault="00243BE1" w:rsidP="007E7502">
      <w:pPr>
        <w:widowControl w:val="0"/>
        <w:tabs>
          <w:tab w:val="clear" w:pos="567"/>
        </w:tabs>
        <w:spacing w:line="240" w:lineRule="auto"/>
        <w:rPr>
          <w:color w:val="000000"/>
          <w:szCs w:val="22"/>
          <w:lang w:val="nl-NL"/>
        </w:rPr>
      </w:pPr>
    </w:p>
    <w:p w14:paraId="6866E63B" w14:textId="77777777" w:rsidR="00243BE1" w:rsidRPr="00970F3C" w:rsidRDefault="00243BE1" w:rsidP="007E7502">
      <w:pPr>
        <w:keepNext/>
        <w:widowControl w:val="0"/>
        <w:tabs>
          <w:tab w:val="clear" w:pos="567"/>
        </w:tabs>
        <w:spacing w:line="240" w:lineRule="auto"/>
        <w:ind w:left="567" w:hanging="567"/>
        <w:rPr>
          <w:color w:val="000000"/>
          <w:szCs w:val="22"/>
          <w:lang w:val="nl-NL"/>
        </w:rPr>
      </w:pPr>
      <w:r w:rsidRPr="00970F3C">
        <w:rPr>
          <w:b/>
          <w:color w:val="000000"/>
          <w:szCs w:val="22"/>
          <w:lang w:val="nl-NL"/>
        </w:rPr>
        <w:t>4.2</w:t>
      </w:r>
      <w:r w:rsidRPr="00970F3C">
        <w:rPr>
          <w:b/>
          <w:color w:val="000000"/>
          <w:szCs w:val="22"/>
          <w:lang w:val="nl-NL"/>
        </w:rPr>
        <w:tab/>
        <w:t>Dosering en wijze van toediening</w:t>
      </w:r>
    </w:p>
    <w:p w14:paraId="4E9B62F0" w14:textId="77777777" w:rsidR="00243BE1" w:rsidRPr="00970F3C" w:rsidRDefault="00243BE1" w:rsidP="007E7502">
      <w:pPr>
        <w:pStyle w:val="EndnoteText"/>
        <w:keepNext/>
        <w:widowControl w:val="0"/>
        <w:tabs>
          <w:tab w:val="clear" w:pos="567"/>
        </w:tabs>
        <w:rPr>
          <w:color w:val="000000"/>
          <w:szCs w:val="22"/>
          <w:lang w:val="nl-NL"/>
        </w:rPr>
      </w:pPr>
    </w:p>
    <w:p w14:paraId="3A2F748B" w14:textId="77777777" w:rsidR="00243BE1" w:rsidRPr="00970F3C" w:rsidRDefault="00243BE1" w:rsidP="007E7502">
      <w:pPr>
        <w:pStyle w:val="EndnoteText"/>
        <w:widowControl w:val="0"/>
        <w:tabs>
          <w:tab w:val="clear" w:pos="567"/>
        </w:tabs>
        <w:rPr>
          <w:color w:val="000000"/>
          <w:szCs w:val="22"/>
          <w:lang w:val="nl-NL"/>
        </w:rPr>
      </w:pPr>
      <w:r w:rsidRPr="00970F3C">
        <w:rPr>
          <w:color w:val="000000"/>
          <w:szCs w:val="22"/>
          <w:lang w:val="nl-NL"/>
        </w:rPr>
        <w:t xml:space="preserve">De therapie dient zoals gebruikelijk te worden geïnitieerd door een arts die ervaring heeft in de behandeling van patiënten met </w:t>
      </w:r>
      <w:r w:rsidRPr="00970F3C">
        <w:rPr>
          <w:color w:val="000000"/>
          <w:lang w:val="nl-NL"/>
        </w:rPr>
        <w:t>hematologische maligniteiten en maligne sarcomen</w:t>
      </w:r>
      <w:r w:rsidRPr="00970F3C">
        <w:rPr>
          <w:color w:val="000000"/>
          <w:szCs w:val="22"/>
          <w:lang w:val="nl-NL"/>
        </w:rPr>
        <w:t>.</w:t>
      </w:r>
    </w:p>
    <w:p w14:paraId="4996CCCA" w14:textId="77777777" w:rsidR="00243BE1" w:rsidRPr="00970F3C" w:rsidRDefault="00243BE1" w:rsidP="007E7502">
      <w:pPr>
        <w:pStyle w:val="EndnoteText"/>
        <w:widowControl w:val="0"/>
        <w:tabs>
          <w:tab w:val="clear" w:pos="567"/>
        </w:tabs>
        <w:rPr>
          <w:color w:val="000000"/>
          <w:szCs w:val="22"/>
          <w:lang w:val="nl-NL"/>
        </w:rPr>
      </w:pPr>
    </w:p>
    <w:p w14:paraId="393B487C" w14:textId="77777777" w:rsidR="009C03B5" w:rsidRPr="00970F3C" w:rsidRDefault="00FC3328" w:rsidP="007E7502">
      <w:pPr>
        <w:pStyle w:val="EndnoteText"/>
        <w:widowControl w:val="0"/>
        <w:rPr>
          <w:color w:val="000000"/>
          <w:szCs w:val="22"/>
          <w:lang w:val="nl-NL"/>
        </w:rPr>
      </w:pPr>
      <w:r w:rsidRPr="00970F3C">
        <w:rPr>
          <w:color w:val="000000"/>
          <w:szCs w:val="22"/>
          <w:lang w:val="nl-NL"/>
        </w:rPr>
        <w:t>Voor andere</w:t>
      </w:r>
      <w:r w:rsidR="00487877" w:rsidRPr="00970F3C">
        <w:rPr>
          <w:color w:val="000000"/>
          <w:szCs w:val="22"/>
          <w:lang w:val="nl-NL"/>
        </w:rPr>
        <w:t xml:space="preserve"> dose</w:t>
      </w:r>
      <w:r w:rsidRPr="00970F3C">
        <w:rPr>
          <w:color w:val="000000"/>
          <w:szCs w:val="22"/>
          <w:lang w:val="nl-NL"/>
        </w:rPr>
        <w:t xml:space="preserve">ringen dan </w:t>
      </w:r>
      <w:r w:rsidR="00487877" w:rsidRPr="00970F3C">
        <w:rPr>
          <w:color w:val="000000"/>
          <w:szCs w:val="22"/>
          <w:lang w:val="nl-NL"/>
        </w:rPr>
        <w:t xml:space="preserve">400 mg </w:t>
      </w:r>
      <w:r w:rsidRPr="00970F3C">
        <w:rPr>
          <w:color w:val="000000"/>
          <w:szCs w:val="22"/>
          <w:lang w:val="nl-NL"/>
        </w:rPr>
        <w:t>en</w:t>
      </w:r>
      <w:r w:rsidR="00487877" w:rsidRPr="00970F3C">
        <w:rPr>
          <w:color w:val="000000"/>
          <w:szCs w:val="22"/>
          <w:lang w:val="nl-NL"/>
        </w:rPr>
        <w:t xml:space="preserve"> 800 mg (</w:t>
      </w:r>
      <w:r w:rsidRPr="00970F3C">
        <w:rPr>
          <w:color w:val="000000"/>
          <w:szCs w:val="22"/>
          <w:lang w:val="nl-NL"/>
        </w:rPr>
        <w:t>zie dosering</w:t>
      </w:r>
      <w:r w:rsidR="004C786C" w:rsidRPr="00970F3C">
        <w:rPr>
          <w:color w:val="000000"/>
          <w:szCs w:val="22"/>
          <w:lang w:val="nl-NL"/>
        </w:rPr>
        <w:t>s</w:t>
      </w:r>
      <w:r w:rsidRPr="00970F3C">
        <w:rPr>
          <w:color w:val="000000"/>
          <w:szCs w:val="22"/>
          <w:lang w:val="nl-NL"/>
        </w:rPr>
        <w:t>aanbevelingen hieronder</w:t>
      </w:r>
      <w:r w:rsidR="00487877" w:rsidRPr="00970F3C">
        <w:rPr>
          <w:color w:val="000000"/>
          <w:szCs w:val="22"/>
          <w:lang w:val="nl-NL"/>
        </w:rPr>
        <w:t xml:space="preserve">) </w:t>
      </w:r>
      <w:r w:rsidR="00470D8B" w:rsidRPr="00970F3C">
        <w:rPr>
          <w:color w:val="000000"/>
          <w:szCs w:val="22"/>
          <w:lang w:val="nl-NL"/>
        </w:rPr>
        <w:t>zijn</w:t>
      </w:r>
      <w:r w:rsidR="00487877" w:rsidRPr="00970F3C">
        <w:rPr>
          <w:color w:val="000000"/>
          <w:szCs w:val="22"/>
          <w:lang w:val="nl-NL"/>
        </w:rPr>
        <w:t xml:space="preserve"> 100 mg </w:t>
      </w:r>
      <w:r w:rsidR="00470D8B" w:rsidRPr="00970F3C">
        <w:rPr>
          <w:color w:val="000000"/>
          <w:szCs w:val="22"/>
          <w:lang w:val="nl-NL"/>
        </w:rPr>
        <w:t xml:space="preserve">en 400 mg </w:t>
      </w:r>
      <w:r w:rsidR="00487877" w:rsidRPr="00970F3C">
        <w:rPr>
          <w:color w:val="000000"/>
          <w:szCs w:val="22"/>
          <w:lang w:val="nl-NL"/>
        </w:rPr>
        <w:t>d</w:t>
      </w:r>
      <w:r w:rsidRPr="00970F3C">
        <w:rPr>
          <w:color w:val="000000"/>
          <w:szCs w:val="22"/>
          <w:lang w:val="nl-NL"/>
        </w:rPr>
        <w:t>eelbare tablet</w:t>
      </w:r>
      <w:r w:rsidR="00470D8B" w:rsidRPr="00970F3C">
        <w:rPr>
          <w:color w:val="000000"/>
          <w:szCs w:val="22"/>
          <w:lang w:val="nl-NL"/>
        </w:rPr>
        <w:t>ten</w:t>
      </w:r>
      <w:r w:rsidRPr="00970F3C">
        <w:rPr>
          <w:color w:val="000000"/>
          <w:szCs w:val="22"/>
          <w:lang w:val="nl-NL"/>
        </w:rPr>
        <w:t xml:space="preserve"> beschikbaar</w:t>
      </w:r>
      <w:r w:rsidR="00487877" w:rsidRPr="00970F3C">
        <w:rPr>
          <w:color w:val="000000"/>
          <w:szCs w:val="22"/>
          <w:lang w:val="nl-NL"/>
        </w:rPr>
        <w:t>.</w:t>
      </w:r>
    </w:p>
    <w:p w14:paraId="3258947D" w14:textId="77777777" w:rsidR="00243BE1" w:rsidRPr="00970F3C" w:rsidRDefault="00243BE1" w:rsidP="007E7502">
      <w:pPr>
        <w:pStyle w:val="EndnoteText"/>
        <w:widowControl w:val="0"/>
        <w:tabs>
          <w:tab w:val="clear" w:pos="567"/>
        </w:tabs>
        <w:rPr>
          <w:color w:val="000000"/>
          <w:szCs w:val="22"/>
          <w:lang w:val="nl-NL"/>
        </w:rPr>
      </w:pPr>
    </w:p>
    <w:p w14:paraId="0B455847" w14:textId="77777777" w:rsidR="00243BE1" w:rsidRPr="00970F3C" w:rsidRDefault="00243BE1" w:rsidP="007E7502">
      <w:pPr>
        <w:pStyle w:val="EndnoteText"/>
        <w:widowControl w:val="0"/>
        <w:tabs>
          <w:tab w:val="clear" w:pos="567"/>
        </w:tabs>
        <w:rPr>
          <w:color w:val="000000"/>
          <w:szCs w:val="22"/>
          <w:lang w:val="nl-NL"/>
        </w:rPr>
      </w:pPr>
      <w:r w:rsidRPr="00970F3C">
        <w:rPr>
          <w:color w:val="000000"/>
          <w:szCs w:val="22"/>
          <w:lang w:val="nl-NL"/>
        </w:rPr>
        <w:t>De voorgeschreven dosis moet oraal worden ingenomen bij de maaltijd met een groot glas water om het risico op gastrointestinale irritaties te minimaliseren. Doses van 400 mg of 600 mg moeten eenmaal daags worden toegediend, terwijl een dagelijkse dosis van 800 mg moet worden toegediend als 400 mg tweemaal daags, ’s morgens en ’s avonds.</w:t>
      </w:r>
    </w:p>
    <w:p w14:paraId="7E585F99" w14:textId="77777777" w:rsidR="00243BE1" w:rsidRPr="00970F3C" w:rsidRDefault="00243BE1" w:rsidP="007E7502">
      <w:pPr>
        <w:pStyle w:val="EndnoteText"/>
        <w:widowControl w:val="0"/>
        <w:tabs>
          <w:tab w:val="clear" w:pos="567"/>
        </w:tabs>
        <w:rPr>
          <w:color w:val="000000"/>
          <w:szCs w:val="22"/>
          <w:lang w:val="nl-NL"/>
        </w:rPr>
      </w:pPr>
    </w:p>
    <w:p w14:paraId="1F587F8C" w14:textId="77777777" w:rsidR="00243BE1" w:rsidRPr="00970F3C" w:rsidRDefault="00243BE1" w:rsidP="007E7502">
      <w:pPr>
        <w:pStyle w:val="EndnoteText"/>
        <w:widowControl w:val="0"/>
        <w:tabs>
          <w:tab w:val="clear" w:pos="567"/>
        </w:tabs>
        <w:rPr>
          <w:color w:val="000000"/>
          <w:szCs w:val="22"/>
          <w:lang w:val="nl-NL"/>
        </w:rPr>
      </w:pPr>
      <w:r w:rsidRPr="00970F3C">
        <w:rPr>
          <w:color w:val="000000"/>
          <w:szCs w:val="22"/>
          <w:lang w:val="nl-NL"/>
        </w:rPr>
        <w:t xml:space="preserve">Voor patiënten die geen filmomhulde tabletten kunnen slikken, mogen de tabletten gedispergeerd worden in een glas </w:t>
      </w:r>
      <w:r w:rsidR="003265AA" w:rsidRPr="00970F3C">
        <w:rPr>
          <w:color w:val="000000"/>
          <w:szCs w:val="22"/>
          <w:lang w:val="nl-NL"/>
        </w:rPr>
        <w:t xml:space="preserve">niet bruisend water </w:t>
      </w:r>
      <w:r w:rsidRPr="00970F3C">
        <w:rPr>
          <w:color w:val="000000"/>
          <w:szCs w:val="22"/>
          <w:lang w:val="nl-NL"/>
        </w:rPr>
        <w:t>of appelsap. Het benodigde aantal tabletten moet in het geschikte volume drank (ongeveer 50 ml voor een 100 mg tablet, en 200 ml voor een 400 mg tablet) gedaan worden en omgeroerd worden met een lepel. De suspensie moet onmiddellijk worden toegediend na volledig uiteenvallen van de tablet(ten).</w:t>
      </w:r>
    </w:p>
    <w:p w14:paraId="2121E737" w14:textId="77777777" w:rsidR="00243BE1" w:rsidRPr="00970F3C" w:rsidRDefault="00243BE1" w:rsidP="007E7502">
      <w:pPr>
        <w:pStyle w:val="EndnoteText"/>
        <w:widowControl w:val="0"/>
        <w:tabs>
          <w:tab w:val="clear" w:pos="567"/>
        </w:tabs>
        <w:rPr>
          <w:color w:val="000000"/>
          <w:szCs w:val="22"/>
          <w:lang w:val="nl-NL"/>
        </w:rPr>
      </w:pPr>
    </w:p>
    <w:p w14:paraId="2CAFFC27" w14:textId="77777777" w:rsidR="00243BE1" w:rsidRPr="00970F3C" w:rsidRDefault="00243BE1" w:rsidP="007E7502">
      <w:pPr>
        <w:pStyle w:val="EndnoteText"/>
        <w:keepNext/>
        <w:widowControl w:val="0"/>
        <w:tabs>
          <w:tab w:val="clear" w:pos="567"/>
        </w:tabs>
        <w:rPr>
          <w:color w:val="000000"/>
          <w:szCs w:val="22"/>
          <w:u w:val="single"/>
          <w:lang w:val="nl-NL"/>
        </w:rPr>
      </w:pPr>
      <w:r w:rsidRPr="00970F3C">
        <w:rPr>
          <w:color w:val="000000"/>
          <w:szCs w:val="22"/>
          <w:u w:val="single"/>
          <w:lang w:val="nl-NL"/>
        </w:rPr>
        <w:t>Dosering voor CML bij volwassen patiënten</w:t>
      </w:r>
    </w:p>
    <w:p w14:paraId="76692F78" w14:textId="77777777" w:rsidR="00463822" w:rsidRPr="00970F3C" w:rsidRDefault="00463822" w:rsidP="007E7502">
      <w:pPr>
        <w:pStyle w:val="EndnoteText"/>
        <w:keepNext/>
        <w:widowControl w:val="0"/>
        <w:tabs>
          <w:tab w:val="clear" w:pos="567"/>
        </w:tabs>
        <w:rPr>
          <w:color w:val="000000"/>
          <w:szCs w:val="22"/>
          <w:lang w:val="nl-NL"/>
        </w:rPr>
      </w:pPr>
    </w:p>
    <w:p w14:paraId="3C4EFD7D" w14:textId="77777777" w:rsidR="00243BE1" w:rsidRPr="00970F3C" w:rsidRDefault="00243BE1" w:rsidP="007E7502">
      <w:pPr>
        <w:pStyle w:val="EndnoteText"/>
        <w:widowControl w:val="0"/>
        <w:tabs>
          <w:tab w:val="clear" w:pos="567"/>
        </w:tabs>
        <w:rPr>
          <w:color w:val="000000"/>
          <w:szCs w:val="22"/>
          <w:lang w:val="nl-NL"/>
        </w:rPr>
      </w:pPr>
      <w:r w:rsidRPr="00970F3C">
        <w:rPr>
          <w:color w:val="000000"/>
          <w:szCs w:val="22"/>
          <w:lang w:val="nl-NL"/>
        </w:rPr>
        <w:t xml:space="preserve">De aanbevolen dosis van Glivec is 400 mg/dag voor </w:t>
      </w:r>
      <w:r w:rsidR="00970393" w:rsidRPr="00970F3C">
        <w:rPr>
          <w:color w:val="000000"/>
          <w:szCs w:val="22"/>
          <w:lang w:val="nl-NL"/>
        </w:rPr>
        <w:t xml:space="preserve">volwassen </w:t>
      </w:r>
      <w:r w:rsidRPr="00970F3C">
        <w:rPr>
          <w:color w:val="000000"/>
          <w:szCs w:val="22"/>
          <w:lang w:val="nl-NL"/>
        </w:rPr>
        <w:t>patiënten in de chronische fase van CML. De chronische fase van CML wordt gedefinieerd als voldaan is aan alle volgende criteria: blasten &lt;15% in bloed en beenmerg, perifere bloedbasofielen &lt;20%, bloedplaatjes &gt;100 x 10</w:t>
      </w:r>
      <w:r w:rsidRPr="00970F3C">
        <w:rPr>
          <w:color w:val="000000"/>
          <w:szCs w:val="22"/>
          <w:vertAlign w:val="superscript"/>
          <w:lang w:val="nl-NL"/>
        </w:rPr>
        <w:t>9</w:t>
      </w:r>
      <w:r w:rsidRPr="00970F3C">
        <w:rPr>
          <w:color w:val="000000"/>
          <w:szCs w:val="22"/>
          <w:lang w:val="nl-NL"/>
        </w:rPr>
        <w:t>/l.</w:t>
      </w:r>
    </w:p>
    <w:p w14:paraId="3D5F77A8" w14:textId="77777777" w:rsidR="00243BE1" w:rsidRPr="00970F3C" w:rsidRDefault="00243BE1" w:rsidP="007E7502">
      <w:pPr>
        <w:pStyle w:val="EndnoteText"/>
        <w:widowControl w:val="0"/>
        <w:tabs>
          <w:tab w:val="clear" w:pos="567"/>
        </w:tabs>
        <w:rPr>
          <w:color w:val="000000"/>
          <w:szCs w:val="22"/>
          <w:lang w:val="nl-NL"/>
        </w:rPr>
      </w:pPr>
    </w:p>
    <w:p w14:paraId="127E3A4E" w14:textId="77777777" w:rsidR="00243BE1" w:rsidRPr="00970F3C" w:rsidRDefault="00243BE1" w:rsidP="007E7502">
      <w:pPr>
        <w:pStyle w:val="EndnoteText"/>
        <w:widowControl w:val="0"/>
        <w:tabs>
          <w:tab w:val="clear" w:pos="567"/>
        </w:tabs>
        <w:rPr>
          <w:color w:val="000000"/>
          <w:szCs w:val="22"/>
          <w:lang w:val="nl-NL"/>
        </w:rPr>
      </w:pPr>
      <w:r w:rsidRPr="00970F3C">
        <w:rPr>
          <w:color w:val="000000"/>
          <w:szCs w:val="22"/>
          <w:lang w:val="nl-NL"/>
        </w:rPr>
        <w:t xml:space="preserve">De aanbevolen dosis van Glivec is 600 mg/dag voor </w:t>
      </w:r>
      <w:r w:rsidR="00970393" w:rsidRPr="00970F3C">
        <w:rPr>
          <w:color w:val="000000"/>
          <w:szCs w:val="22"/>
          <w:lang w:val="nl-NL"/>
        </w:rPr>
        <w:t xml:space="preserve">volwassen </w:t>
      </w:r>
      <w:r w:rsidRPr="00970F3C">
        <w:rPr>
          <w:color w:val="000000"/>
          <w:szCs w:val="22"/>
          <w:lang w:val="nl-NL"/>
        </w:rPr>
        <w:t xml:space="preserve">patiënten in de acceleratiefase. De acceleratiefase wordt gedefinieerd door de aanwezigheid van één van de volgende criteria: blasten </w:t>
      </w:r>
      <w:r w:rsidRPr="00970F3C">
        <w:rPr>
          <w:color w:val="000000"/>
          <w:szCs w:val="22"/>
          <w:lang w:val="nl-NL"/>
        </w:rPr>
        <w:sym w:font="Symbol" w:char="F0B3"/>
      </w:r>
      <w:r w:rsidRPr="00970F3C">
        <w:rPr>
          <w:color w:val="000000"/>
          <w:szCs w:val="22"/>
          <w:lang w:val="nl-NL"/>
        </w:rPr>
        <w:t xml:space="preserve">15% maar &lt;30% in bloed of beenmerg, blasten en promyelocyten samen </w:t>
      </w:r>
      <w:r w:rsidRPr="00970F3C">
        <w:rPr>
          <w:color w:val="000000"/>
          <w:szCs w:val="22"/>
          <w:lang w:val="nl-NL"/>
        </w:rPr>
        <w:sym w:font="Symbol" w:char="F0B3"/>
      </w:r>
      <w:r w:rsidRPr="00970F3C">
        <w:rPr>
          <w:color w:val="000000"/>
          <w:szCs w:val="22"/>
          <w:lang w:val="nl-NL"/>
        </w:rPr>
        <w:t xml:space="preserve">30% in bloed of beenmerg (mits &lt;30% blasten), perifere bloedbasofielen </w:t>
      </w:r>
      <w:r w:rsidRPr="00970F3C">
        <w:rPr>
          <w:color w:val="000000"/>
          <w:szCs w:val="22"/>
          <w:lang w:val="nl-NL"/>
        </w:rPr>
        <w:sym w:font="Symbol" w:char="F0B3"/>
      </w:r>
      <w:r w:rsidRPr="00970F3C">
        <w:rPr>
          <w:color w:val="000000"/>
          <w:szCs w:val="22"/>
          <w:lang w:val="nl-NL"/>
        </w:rPr>
        <w:t>20%, bloedplaatjes &lt;100 x 10</w:t>
      </w:r>
      <w:r w:rsidRPr="00970F3C">
        <w:rPr>
          <w:color w:val="000000"/>
          <w:szCs w:val="22"/>
          <w:vertAlign w:val="superscript"/>
          <w:lang w:val="nl-NL"/>
        </w:rPr>
        <w:t>9</w:t>
      </w:r>
      <w:r w:rsidRPr="00970F3C">
        <w:rPr>
          <w:color w:val="000000"/>
          <w:szCs w:val="22"/>
          <w:lang w:val="nl-NL"/>
        </w:rPr>
        <w:t>/l, onafhankelijk van de behandeling.</w:t>
      </w:r>
    </w:p>
    <w:p w14:paraId="0F8F86C0" w14:textId="77777777" w:rsidR="00243BE1" w:rsidRPr="00970F3C" w:rsidRDefault="00243BE1" w:rsidP="007E7502">
      <w:pPr>
        <w:pStyle w:val="EndnoteText"/>
        <w:widowControl w:val="0"/>
        <w:tabs>
          <w:tab w:val="clear" w:pos="567"/>
        </w:tabs>
        <w:rPr>
          <w:color w:val="000000"/>
          <w:szCs w:val="22"/>
          <w:lang w:val="nl-NL"/>
        </w:rPr>
      </w:pPr>
    </w:p>
    <w:p w14:paraId="10312103" w14:textId="77777777" w:rsidR="00243BE1" w:rsidRPr="00970F3C" w:rsidRDefault="00243BE1" w:rsidP="007E7502">
      <w:pPr>
        <w:pStyle w:val="EndnoteText"/>
        <w:widowControl w:val="0"/>
        <w:tabs>
          <w:tab w:val="clear" w:pos="567"/>
        </w:tabs>
        <w:rPr>
          <w:color w:val="000000"/>
          <w:szCs w:val="22"/>
          <w:lang w:val="nl-NL"/>
        </w:rPr>
      </w:pPr>
      <w:r w:rsidRPr="00970F3C">
        <w:rPr>
          <w:color w:val="000000"/>
          <w:szCs w:val="22"/>
          <w:lang w:val="nl-NL"/>
        </w:rPr>
        <w:t xml:space="preserve">De aanbevolen dosis van Glivec is 600 mg/dag voor </w:t>
      </w:r>
      <w:r w:rsidR="00970393" w:rsidRPr="00970F3C">
        <w:rPr>
          <w:color w:val="000000"/>
          <w:szCs w:val="22"/>
          <w:lang w:val="nl-NL"/>
        </w:rPr>
        <w:t xml:space="preserve">volwassen </w:t>
      </w:r>
      <w:r w:rsidRPr="00970F3C">
        <w:rPr>
          <w:color w:val="000000"/>
          <w:szCs w:val="22"/>
          <w:lang w:val="nl-NL"/>
        </w:rPr>
        <w:t xml:space="preserve">patiënten in de blastaire crisis. De blastaire crisis wordt gedefinieerd als blasten </w:t>
      </w:r>
      <w:r w:rsidRPr="00970F3C">
        <w:rPr>
          <w:color w:val="000000"/>
          <w:szCs w:val="22"/>
          <w:lang w:val="nl-NL"/>
        </w:rPr>
        <w:sym w:font="Symbol" w:char="F0B3"/>
      </w:r>
      <w:r w:rsidRPr="00970F3C">
        <w:rPr>
          <w:color w:val="000000"/>
          <w:szCs w:val="22"/>
          <w:lang w:val="nl-NL"/>
        </w:rPr>
        <w:t>30% in bloed of beenmerg of een extramedullaire ziekte verschillend van hepatosplenomegalie.</w:t>
      </w:r>
    </w:p>
    <w:p w14:paraId="47CC187A" w14:textId="77777777" w:rsidR="00243BE1" w:rsidRPr="00970F3C" w:rsidRDefault="00243BE1" w:rsidP="007E7502">
      <w:pPr>
        <w:pStyle w:val="EndnoteText"/>
        <w:widowControl w:val="0"/>
        <w:tabs>
          <w:tab w:val="clear" w:pos="567"/>
        </w:tabs>
        <w:rPr>
          <w:color w:val="000000"/>
          <w:szCs w:val="22"/>
          <w:lang w:val="nl-NL"/>
        </w:rPr>
      </w:pPr>
    </w:p>
    <w:p w14:paraId="7BD3D67C" w14:textId="77777777" w:rsidR="00243BE1" w:rsidRPr="00970F3C" w:rsidRDefault="00243BE1" w:rsidP="007E7502">
      <w:pPr>
        <w:pStyle w:val="EndnoteText"/>
        <w:widowControl w:val="0"/>
        <w:tabs>
          <w:tab w:val="clear" w:pos="567"/>
        </w:tabs>
        <w:rPr>
          <w:color w:val="000000"/>
          <w:szCs w:val="22"/>
          <w:lang w:val="nl-NL"/>
        </w:rPr>
      </w:pPr>
      <w:r w:rsidRPr="00970F3C">
        <w:rPr>
          <w:color w:val="000000"/>
          <w:szCs w:val="22"/>
          <w:lang w:val="nl-NL"/>
        </w:rPr>
        <w:t xml:space="preserve">Behandelingsduur: In klinische onderzoeken werd de behandeling met Glivec voortgezet tot progressie van de ziekte. Het effect van het stopzetten van de behandeling na bereiken van een </w:t>
      </w:r>
      <w:r w:rsidRPr="00970F3C">
        <w:rPr>
          <w:color w:val="000000"/>
          <w:szCs w:val="22"/>
          <w:lang w:val="nl-NL"/>
        </w:rPr>
        <w:lastRenderedPageBreak/>
        <w:t>complete cytogenetische respons werd niet bestudeerd.</w:t>
      </w:r>
    </w:p>
    <w:p w14:paraId="08D84EE8" w14:textId="77777777" w:rsidR="00243BE1" w:rsidRPr="00970F3C" w:rsidRDefault="00243BE1" w:rsidP="007E7502">
      <w:pPr>
        <w:pStyle w:val="EndnoteText"/>
        <w:widowControl w:val="0"/>
        <w:tabs>
          <w:tab w:val="clear" w:pos="567"/>
        </w:tabs>
        <w:rPr>
          <w:color w:val="000000"/>
          <w:szCs w:val="22"/>
          <w:lang w:val="nl-NL"/>
        </w:rPr>
      </w:pPr>
    </w:p>
    <w:p w14:paraId="6D57D77F" w14:textId="77777777" w:rsidR="00243BE1" w:rsidRPr="00970F3C" w:rsidRDefault="00243BE1" w:rsidP="007E7502">
      <w:pPr>
        <w:pStyle w:val="EndnoteText"/>
        <w:widowControl w:val="0"/>
        <w:tabs>
          <w:tab w:val="clear" w:pos="567"/>
        </w:tabs>
        <w:rPr>
          <w:color w:val="000000"/>
          <w:szCs w:val="22"/>
          <w:lang w:val="nl-NL"/>
        </w:rPr>
      </w:pPr>
      <w:r w:rsidRPr="00970F3C">
        <w:rPr>
          <w:color w:val="000000"/>
          <w:szCs w:val="22"/>
          <w:lang w:val="nl-NL"/>
        </w:rPr>
        <w:t>Er mag overwogen worden om de doses te verhogen van 400 mg tot 600 mg of 800 mg bij patiënten met de ziekte in chronische fase of van 600 mg tot een maximum van 800 mg (tweemaal daags een dosis van 400 mg) bij patiënten in de acceleratiefase of in de blastaire crisis. Deze dosisverhoging mag enkel gebeuren indien er geen ernstige bijwerkingen, niet-leukemie-gerelateerde neutropenie of trombocytopenie zijn opgetreden, onder de volgende omstandigheden: bij progressie van de ziekte (op elk tijdstip); in geval men er niet in slaagt een voldoende hematologische respons te bereiken na een behandeling van tenminste 3 maanden; in geval men er niet in slaagt een cytogenetische respons te bereiken na een behandeling van 12 maanden; of bij verlies van een eerder bereikte hematologische en/of cytogenetische respons. Patiënten moeten nauwkeurig gevolgd worden na een dosisverhoging, gezien de mogelijkheid tot een toegenomen incidentie van bijwerkingen bij hogere doses.</w:t>
      </w:r>
    </w:p>
    <w:p w14:paraId="5DF30C56" w14:textId="77777777" w:rsidR="00243BE1" w:rsidRPr="00970F3C" w:rsidRDefault="00243BE1" w:rsidP="007E7502">
      <w:pPr>
        <w:pStyle w:val="EndnoteText"/>
        <w:widowControl w:val="0"/>
        <w:tabs>
          <w:tab w:val="clear" w:pos="567"/>
        </w:tabs>
        <w:rPr>
          <w:color w:val="000000"/>
          <w:szCs w:val="22"/>
          <w:lang w:val="nl-NL"/>
        </w:rPr>
      </w:pPr>
    </w:p>
    <w:p w14:paraId="502D19FB" w14:textId="77777777" w:rsidR="00243BE1" w:rsidRPr="00970F3C" w:rsidRDefault="00243BE1" w:rsidP="007E7502">
      <w:pPr>
        <w:pStyle w:val="EndnoteText"/>
        <w:keepNext/>
        <w:widowControl w:val="0"/>
        <w:tabs>
          <w:tab w:val="clear" w:pos="567"/>
        </w:tabs>
        <w:rPr>
          <w:color w:val="000000"/>
          <w:szCs w:val="22"/>
          <w:u w:val="single"/>
          <w:lang w:val="nl-NL"/>
        </w:rPr>
      </w:pPr>
      <w:r w:rsidRPr="00970F3C">
        <w:rPr>
          <w:color w:val="000000"/>
          <w:szCs w:val="22"/>
          <w:u w:val="single"/>
          <w:lang w:val="nl-NL"/>
        </w:rPr>
        <w:t>Dosering voor CML bij kinderen</w:t>
      </w:r>
    </w:p>
    <w:p w14:paraId="6D4A8ABF" w14:textId="77777777" w:rsidR="00463822" w:rsidRPr="00970F3C" w:rsidRDefault="00463822" w:rsidP="007E7502">
      <w:pPr>
        <w:pStyle w:val="EndnoteText"/>
        <w:keepNext/>
        <w:widowControl w:val="0"/>
        <w:tabs>
          <w:tab w:val="clear" w:pos="567"/>
        </w:tabs>
        <w:rPr>
          <w:color w:val="000000"/>
          <w:szCs w:val="22"/>
          <w:lang w:val="nl-NL"/>
        </w:rPr>
      </w:pPr>
    </w:p>
    <w:p w14:paraId="5FB9B60C" w14:textId="77777777" w:rsidR="00243BE1" w:rsidRPr="00970F3C" w:rsidRDefault="00243BE1" w:rsidP="007E7502">
      <w:pPr>
        <w:pStyle w:val="EndnoteText"/>
        <w:widowControl w:val="0"/>
        <w:tabs>
          <w:tab w:val="clear" w:pos="567"/>
        </w:tabs>
        <w:rPr>
          <w:color w:val="000000"/>
          <w:szCs w:val="22"/>
          <w:lang w:val="nl-NL"/>
        </w:rPr>
      </w:pPr>
      <w:r w:rsidRPr="00970F3C">
        <w:rPr>
          <w:color w:val="000000"/>
          <w:szCs w:val="22"/>
          <w:lang w:val="nl-NL"/>
        </w:rPr>
        <w:t>De dosering voor kinderen dient gebaseerd te zijn op de lichaamsoppervlakte (mg/m</w:t>
      </w:r>
      <w:r w:rsidRPr="00970F3C">
        <w:rPr>
          <w:color w:val="000000"/>
          <w:szCs w:val="22"/>
          <w:vertAlign w:val="superscript"/>
          <w:lang w:val="nl-NL"/>
        </w:rPr>
        <w:t>2</w:t>
      </w:r>
      <w:r w:rsidRPr="00970F3C">
        <w:rPr>
          <w:color w:val="000000"/>
          <w:szCs w:val="22"/>
          <w:lang w:val="nl-NL"/>
        </w:rPr>
        <w:t>). De dosis van 340 mg/m</w:t>
      </w:r>
      <w:r w:rsidRPr="00970F3C">
        <w:rPr>
          <w:color w:val="000000"/>
          <w:szCs w:val="22"/>
          <w:vertAlign w:val="superscript"/>
          <w:lang w:val="nl-NL"/>
        </w:rPr>
        <w:t xml:space="preserve">2 </w:t>
      </w:r>
      <w:r w:rsidRPr="00970F3C">
        <w:rPr>
          <w:color w:val="000000"/>
          <w:szCs w:val="22"/>
          <w:lang w:val="nl-NL"/>
        </w:rPr>
        <w:t>per dag wordt aanbevolen voor kinderen in de chronische fase van CML en de gevorderde CML fasen (de totale dosis van 800 mg mag niet worden overschreden). De behandeling kan gegeven worden als een eenmaal daagse dosis, als alternatief mag de dagelijkse dosis verdeeld worden over twee toedieningen – één 's morgens en één 's avonds. De dosisaanbeveling is momenteel gebaseerd op een klein aantal pediatrische patiënten (zie rubrieken 5.1 en 5.2). Er is geen ervaring in de behandeling van kinderen jonger dan 2 jaar.</w:t>
      </w:r>
    </w:p>
    <w:p w14:paraId="7289E384" w14:textId="77777777" w:rsidR="00243BE1" w:rsidRPr="00970F3C" w:rsidRDefault="00243BE1" w:rsidP="007E7502">
      <w:pPr>
        <w:pStyle w:val="EndnoteText"/>
        <w:widowControl w:val="0"/>
        <w:tabs>
          <w:tab w:val="clear" w:pos="567"/>
        </w:tabs>
        <w:rPr>
          <w:color w:val="000000"/>
          <w:szCs w:val="22"/>
          <w:lang w:val="nl-NL"/>
        </w:rPr>
      </w:pPr>
    </w:p>
    <w:p w14:paraId="2EEA3424" w14:textId="77777777" w:rsidR="00243BE1" w:rsidRPr="00970F3C" w:rsidRDefault="00243BE1" w:rsidP="007E7502">
      <w:pPr>
        <w:pStyle w:val="EndnoteText"/>
        <w:widowControl w:val="0"/>
        <w:tabs>
          <w:tab w:val="clear" w:pos="567"/>
        </w:tabs>
        <w:rPr>
          <w:color w:val="000000"/>
          <w:szCs w:val="22"/>
          <w:lang w:val="nl-NL"/>
        </w:rPr>
      </w:pPr>
      <w:r w:rsidRPr="00970F3C">
        <w:rPr>
          <w:color w:val="000000"/>
          <w:szCs w:val="22"/>
          <w:lang w:val="nl-NL"/>
        </w:rPr>
        <w:t>Dosisverhoging van 340 mg/m</w:t>
      </w:r>
      <w:r w:rsidRPr="00970F3C">
        <w:rPr>
          <w:color w:val="000000"/>
          <w:szCs w:val="22"/>
          <w:vertAlign w:val="superscript"/>
          <w:lang w:val="nl-NL"/>
        </w:rPr>
        <w:t xml:space="preserve">2 </w:t>
      </w:r>
      <w:r w:rsidRPr="00970F3C">
        <w:rPr>
          <w:color w:val="000000"/>
          <w:szCs w:val="22"/>
          <w:lang w:val="nl-NL"/>
        </w:rPr>
        <w:t>per dag tot 570 mg/m</w:t>
      </w:r>
      <w:r w:rsidRPr="00970F3C">
        <w:rPr>
          <w:color w:val="000000"/>
          <w:szCs w:val="22"/>
          <w:vertAlign w:val="superscript"/>
          <w:lang w:val="nl-NL"/>
        </w:rPr>
        <w:t xml:space="preserve">2 </w:t>
      </w:r>
      <w:r w:rsidRPr="00970F3C">
        <w:rPr>
          <w:color w:val="000000"/>
          <w:szCs w:val="22"/>
          <w:lang w:val="nl-NL"/>
        </w:rPr>
        <w:t>per dag (de totale dosis van 800 mg mag niet worden overschreden) kan worden overwogen bij kinderen indien er geen ernstige bijwerkingen of ernstige niet-leukemie-gerelateerde neutropenie of trombocytopenie zijn opgetreden, onder de volgende omstandigheden: bij progressie van de ziekte (op elk tijdstip); indien men er niet in slaagt een voldoende hematologische respons te bereiken na een behandeling van tenminste 3 maanden; indien men er niet in slaagt een cytogenetische respons te bereiken na een behandeling van 12 maanden; of bij verlies van een eerder bereikte hematologische en/of cytogenetische respons. Patiënten moeten nauwkeurig gevolgd worden na een dosisverhoging, gezien de mogelijkheid tot een toegenomen incidentie van bijwerkingen bij hogere doses.</w:t>
      </w:r>
    </w:p>
    <w:p w14:paraId="69DF2636" w14:textId="77777777" w:rsidR="00243BE1" w:rsidRPr="00970F3C" w:rsidRDefault="00243BE1" w:rsidP="007E7502">
      <w:pPr>
        <w:pStyle w:val="EndnoteText"/>
        <w:widowControl w:val="0"/>
        <w:tabs>
          <w:tab w:val="clear" w:pos="567"/>
        </w:tabs>
        <w:rPr>
          <w:color w:val="000000"/>
          <w:szCs w:val="22"/>
          <w:lang w:val="nl-NL"/>
        </w:rPr>
      </w:pPr>
    </w:p>
    <w:p w14:paraId="30C9DD5B" w14:textId="77777777" w:rsidR="00243BE1" w:rsidRPr="00970F3C" w:rsidRDefault="00243BE1" w:rsidP="007E7502">
      <w:pPr>
        <w:pStyle w:val="EndnoteText"/>
        <w:keepNext/>
        <w:widowControl w:val="0"/>
        <w:tabs>
          <w:tab w:val="clear" w:pos="567"/>
        </w:tabs>
        <w:rPr>
          <w:color w:val="000000"/>
          <w:szCs w:val="22"/>
          <w:u w:val="single"/>
          <w:lang w:val="nl-NL"/>
        </w:rPr>
      </w:pPr>
      <w:r w:rsidRPr="00970F3C">
        <w:rPr>
          <w:color w:val="000000"/>
          <w:szCs w:val="22"/>
          <w:u w:val="single"/>
          <w:lang w:val="nl-NL"/>
        </w:rPr>
        <w:t>Dosering voor Ph+ ALL</w:t>
      </w:r>
      <w:r w:rsidR="00D74F2F" w:rsidRPr="00970F3C">
        <w:rPr>
          <w:color w:val="000000"/>
          <w:szCs w:val="22"/>
          <w:u w:val="single"/>
          <w:lang w:val="nl-NL"/>
        </w:rPr>
        <w:t xml:space="preserve"> bij volwassen patiënten</w:t>
      </w:r>
    </w:p>
    <w:p w14:paraId="4B3DA993" w14:textId="77777777" w:rsidR="00463822" w:rsidRPr="00970F3C" w:rsidRDefault="00463822" w:rsidP="007E7502">
      <w:pPr>
        <w:pStyle w:val="EndnoteText"/>
        <w:keepNext/>
        <w:widowControl w:val="0"/>
        <w:tabs>
          <w:tab w:val="clear" w:pos="567"/>
        </w:tabs>
        <w:rPr>
          <w:color w:val="000000"/>
          <w:szCs w:val="22"/>
          <w:lang w:val="nl-NL"/>
        </w:rPr>
      </w:pPr>
    </w:p>
    <w:p w14:paraId="179F4B1D" w14:textId="77777777" w:rsidR="00243BE1" w:rsidRPr="00970F3C" w:rsidRDefault="00243BE1" w:rsidP="007E7502">
      <w:pPr>
        <w:pStyle w:val="EndnoteText"/>
        <w:widowControl w:val="0"/>
        <w:tabs>
          <w:tab w:val="clear" w:pos="567"/>
        </w:tabs>
        <w:rPr>
          <w:rFonts w:eastAsia="MS Mincho"/>
          <w:color w:val="000000"/>
          <w:lang w:val="nl-NL" w:eastAsia="ja-JP"/>
        </w:rPr>
      </w:pPr>
      <w:r w:rsidRPr="00970F3C">
        <w:rPr>
          <w:color w:val="000000"/>
          <w:lang w:val="nl-NL"/>
        </w:rPr>
        <w:t xml:space="preserve">De aanbevolen dosis van Glivec is 600 mg/dag voor </w:t>
      </w:r>
      <w:r w:rsidR="00970393" w:rsidRPr="00970F3C">
        <w:rPr>
          <w:color w:val="000000"/>
          <w:szCs w:val="22"/>
          <w:lang w:val="nl-NL"/>
        </w:rPr>
        <w:t xml:space="preserve">volwassen </w:t>
      </w:r>
      <w:r w:rsidRPr="00970F3C">
        <w:rPr>
          <w:color w:val="000000"/>
          <w:lang w:val="nl-NL"/>
        </w:rPr>
        <w:t xml:space="preserve">patiënten met Ph+ </w:t>
      </w:r>
      <w:smartTag w:uri="urn:schemas-microsoft-com:office:smarttags" w:element="time">
        <w:r w:rsidRPr="00970F3C">
          <w:rPr>
            <w:color w:val="000000"/>
            <w:lang w:val="nl-NL"/>
          </w:rPr>
          <w:t>ALL</w:t>
        </w:r>
      </w:smartTag>
      <w:r w:rsidRPr="00970F3C">
        <w:rPr>
          <w:color w:val="000000"/>
          <w:lang w:val="nl-NL"/>
        </w:rPr>
        <w:t xml:space="preserve">. </w:t>
      </w:r>
      <w:r w:rsidRPr="00970F3C">
        <w:rPr>
          <w:rFonts w:eastAsia="MS Mincho"/>
          <w:color w:val="000000"/>
          <w:lang w:val="nl-NL" w:eastAsia="ja-JP"/>
        </w:rPr>
        <w:t>Hematologen die gespecialiseerd zijn in de behandeling van deze ziekte dienen toezicht te houden op alle behandelingsfasen van de therapie.</w:t>
      </w:r>
    </w:p>
    <w:p w14:paraId="551161CA" w14:textId="77777777" w:rsidR="00243BE1" w:rsidRPr="00970F3C" w:rsidRDefault="00243BE1" w:rsidP="007E7502">
      <w:pPr>
        <w:pStyle w:val="EndnoteText"/>
        <w:widowControl w:val="0"/>
        <w:tabs>
          <w:tab w:val="clear" w:pos="567"/>
        </w:tabs>
        <w:rPr>
          <w:color w:val="000000"/>
          <w:lang w:val="nl-NL"/>
        </w:rPr>
      </w:pPr>
    </w:p>
    <w:p w14:paraId="16E15C73" w14:textId="77777777" w:rsidR="00243BE1" w:rsidRPr="00970F3C" w:rsidRDefault="00243BE1" w:rsidP="007E7502">
      <w:pPr>
        <w:widowControl w:val="0"/>
        <w:spacing w:line="240" w:lineRule="auto"/>
        <w:rPr>
          <w:rFonts w:eastAsia="MS Mincho"/>
          <w:color w:val="000000"/>
          <w:lang w:val="nl-NL" w:eastAsia="ja-JP"/>
        </w:rPr>
      </w:pPr>
      <w:r w:rsidRPr="00970F3C">
        <w:rPr>
          <w:rFonts w:eastAsia="MS Mincho"/>
          <w:color w:val="000000"/>
          <w:lang w:val="nl-NL" w:eastAsia="ja-JP"/>
        </w:rPr>
        <w:t>Behandelingsschema: bestaande gegevens hebben de doeltreffendheid en veiligheid van Glivec aangetoond, wanneer een dosis van 600 mg/dag werd toegediend in combinatie met chemotherapie in de inductie-, consolidatie- en onderhoudsfase (zie rubriek 5.1) voor volwassen patiënten met nieuw gediagnosticeerd Ph+ </w:t>
      </w:r>
      <w:smartTag w:uri="urn:schemas-microsoft-com:office:smarttags" w:element="time">
        <w:r w:rsidRPr="00970F3C">
          <w:rPr>
            <w:rFonts w:eastAsia="MS Mincho"/>
            <w:color w:val="000000"/>
            <w:lang w:val="nl-NL" w:eastAsia="ja-JP"/>
          </w:rPr>
          <w:t>ALL</w:t>
        </w:r>
      </w:smartTag>
      <w:r w:rsidRPr="00970F3C">
        <w:rPr>
          <w:rFonts w:eastAsia="MS Mincho"/>
          <w:color w:val="000000"/>
          <w:lang w:val="nl-NL" w:eastAsia="ja-JP"/>
        </w:rPr>
        <w:t>. De duur van de Glivecbehandeling kan variëren met het gekozen behandelingsprogramma, maar in het algemeen geven langere blootstellingen aan Glivec betere resultaten.</w:t>
      </w:r>
    </w:p>
    <w:p w14:paraId="5EA467FD" w14:textId="77777777" w:rsidR="00243BE1" w:rsidRPr="00970F3C" w:rsidRDefault="00243BE1" w:rsidP="007E7502">
      <w:pPr>
        <w:widowControl w:val="0"/>
        <w:spacing w:line="240" w:lineRule="auto"/>
        <w:rPr>
          <w:rFonts w:eastAsia="MS Mincho"/>
          <w:color w:val="000000"/>
          <w:lang w:val="nl-NL" w:eastAsia="ja-JP"/>
        </w:rPr>
      </w:pPr>
    </w:p>
    <w:p w14:paraId="6436484C" w14:textId="77777777" w:rsidR="00243BE1" w:rsidRPr="00970F3C" w:rsidRDefault="00243BE1" w:rsidP="007E7502">
      <w:pPr>
        <w:widowControl w:val="0"/>
        <w:spacing w:line="240" w:lineRule="auto"/>
        <w:rPr>
          <w:color w:val="000000"/>
          <w:lang w:val="nl-NL"/>
        </w:rPr>
      </w:pPr>
      <w:r w:rsidRPr="00970F3C">
        <w:rPr>
          <w:rFonts w:eastAsia="MS Mincho"/>
          <w:color w:val="000000"/>
          <w:lang w:val="nl-NL" w:eastAsia="ja-JP"/>
        </w:rPr>
        <w:t xml:space="preserve">Voor volwassen patiënten met </w:t>
      </w:r>
      <w:r w:rsidRPr="00970F3C">
        <w:rPr>
          <w:rFonts w:eastAsia="MS Mincho"/>
          <w:color w:val="000000"/>
          <w:szCs w:val="24"/>
          <w:lang w:val="nl-NL" w:eastAsia="ja-JP"/>
        </w:rPr>
        <w:t xml:space="preserve">recidiverende of refractaire Ph+ </w:t>
      </w:r>
      <w:smartTag w:uri="urn:schemas-microsoft-com:office:smarttags" w:element="time">
        <w:r w:rsidRPr="00970F3C">
          <w:rPr>
            <w:rFonts w:eastAsia="MS Mincho"/>
            <w:color w:val="000000"/>
            <w:szCs w:val="24"/>
            <w:lang w:val="nl-NL" w:eastAsia="ja-JP"/>
          </w:rPr>
          <w:t>ALL</w:t>
        </w:r>
      </w:smartTag>
      <w:r w:rsidRPr="00970F3C">
        <w:rPr>
          <w:rFonts w:eastAsia="MS Mincho"/>
          <w:color w:val="000000"/>
          <w:szCs w:val="24"/>
          <w:lang w:val="nl-NL" w:eastAsia="ja-JP"/>
        </w:rPr>
        <w:t xml:space="preserve"> is Glivec monotherapie in een dosering van 600 mg/dag veilig en doeltreffend en kan het worden gegeven totdat progressie van de ziekte optreedt.</w:t>
      </w:r>
    </w:p>
    <w:p w14:paraId="11808153" w14:textId="77777777" w:rsidR="00243BE1" w:rsidRPr="00970F3C" w:rsidRDefault="00243BE1" w:rsidP="007E7502">
      <w:pPr>
        <w:pStyle w:val="EndnoteText"/>
        <w:widowControl w:val="0"/>
        <w:tabs>
          <w:tab w:val="clear" w:pos="567"/>
        </w:tabs>
        <w:rPr>
          <w:color w:val="000000"/>
          <w:szCs w:val="22"/>
          <w:u w:val="single"/>
          <w:lang w:val="nl-NL"/>
        </w:rPr>
      </w:pPr>
    </w:p>
    <w:p w14:paraId="09EE0E58" w14:textId="77777777" w:rsidR="00D74F2F" w:rsidRPr="00970F3C" w:rsidRDefault="00D74F2F" w:rsidP="007E7502">
      <w:pPr>
        <w:pStyle w:val="EndnoteText"/>
        <w:keepNext/>
        <w:widowControl w:val="0"/>
        <w:tabs>
          <w:tab w:val="clear" w:pos="567"/>
        </w:tabs>
        <w:rPr>
          <w:color w:val="000000"/>
          <w:szCs w:val="22"/>
          <w:u w:val="single"/>
          <w:lang w:val="nl-NL"/>
        </w:rPr>
      </w:pPr>
      <w:r w:rsidRPr="00970F3C">
        <w:rPr>
          <w:color w:val="000000"/>
          <w:szCs w:val="22"/>
          <w:u w:val="single"/>
          <w:lang w:val="nl-NL"/>
        </w:rPr>
        <w:t>Dosering voor Ph+ ALL bij kinderen</w:t>
      </w:r>
    </w:p>
    <w:p w14:paraId="0CA8FA7F" w14:textId="77777777" w:rsidR="00463822" w:rsidRPr="00970F3C" w:rsidRDefault="00463822" w:rsidP="007E7502">
      <w:pPr>
        <w:pStyle w:val="EndnoteText"/>
        <w:keepNext/>
        <w:widowControl w:val="0"/>
        <w:tabs>
          <w:tab w:val="clear" w:pos="567"/>
        </w:tabs>
        <w:rPr>
          <w:color w:val="000000"/>
          <w:szCs w:val="22"/>
          <w:lang w:val="nl-NL"/>
        </w:rPr>
      </w:pPr>
    </w:p>
    <w:p w14:paraId="499E9A46" w14:textId="77777777" w:rsidR="00D74F2F" w:rsidRPr="00970F3C" w:rsidRDefault="00D74F2F" w:rsidP="007E7502">
      <w:pPr>
        <w:pStyle w:val="EndnoteText"/>
        <w:widowControl w:val="0"/>
        <w:tabs>
          <w:tab w:val="clear" w:pos="567"/>
        </w:tabs>
        <w:rPr>
          <w:color w:val="000000"/>
          <w:szCs w:val="22"/>
          <w:u w:val="single"/>
          <w:lang w:val="nl-NL"/>
        </w:rPr>
      </w:pPr>
      <w:r w:rsidRPr="00970F3C">
        <w:rPr>
          <w:color w:val="000000"/>
          <w:szCs w:val="22"/>
          <w:lang w:val="nl-NL"/>
        </w:rPr>
        <w:t>De dosering voor kinderen dient gebaseerd te zijn op de lichaamsoppervlakte (mg/m</w:t>
      </w:r>
      <w:r w:rsidRPr="00970F3C">
        <w:rPr>
          <w:color w:val="000000"/>
          <w:szCs w:val="22"/>
          <w:vertAlign w:val="superscript"/>
          <w:lang w:val="nl-NL"/>
        </w:rPr>
        <w:t>2</w:t>
      </w:r>
      <w:r w:rsidRPr="00970F3C">
        <w:rPr>
          <w:color w:val="000000"/>
          <w:szCs w:val="22"/>
          <w:lang w:val="nl-NL"/>
        </w:rPr>
        <w:t>). De dosis van 340 mg/m</w:t>
      </w:r>
      <w:r w:rsidRPr="00970F3C">
        <w:rPr>
          <w:color w:val="000000"/>
          <w:szCs w:val="22"/>
          <w:vertAlign w:val="superscript"/>
          <w:lang w:val="nl-NL"/>
        </w:rPr>
        <w:t xml:space="preserve">2 </w:t>
      </w:r>
      <w:r w:rsidRPr="00970F3C">
        <w:rPr>
          <w:color w:val="000000"/>
          <w:szCs w:val="22"/>
          <w:lang w:val="nl-NL"/>
        </w:rPr>
        <w:t>per dag wordt aanbevolen voor kinderen met Ph+ ALL (totale dosis niet hoger dan 600 mg).</w:t>
      </w:r>
    </w:p>
    <w:p w14:paraId="64915BD9" w14:textId="77777777" w:rsidR="00D74F2F" w:rsidRPr="00970F3C" w:rsidRDefault="00D74F2F" w:rsidP="007E7502">
      <w:pPr>
        <w:pStyle w:val="EndnoteText"/>
        <w:widowControl w:val="0"/>
        <w:tabs>
          <w:tab w:val="clear" w:pos="567"/>
        </w:tabs>
        <w:rPr>
          <w:color w:val="000000"/>
          <w:szCs w:val="22"/>
          <w:u w:val="single"/>
          <w:lang w:val="nl-NL"/>
        </w:rPr>
      </w:pPr>
    </w:p>
    <w:p w14:paraId="377D8DAB" w14:textId="77777777" w:rsidR="00243BE1" w:rsidRPr="00970F3C" w:rsidRDefault="00243BE1" w:rsidP="007E7502">
      <w:pPr>
        <w:pStyle w:val="EndnoteText"/>
        <w:keepNext/>
        <w:widowControl w:val="0"/>
        <w:tabs>
          <w:tab w:val="clear" w:pos="567"/>
        </w:tabs>
        <w:rPr>
          <w:color w:val="000000"/>
          <w:u w:val="single"/>
          <w:lang w:val="nl-NL"/>
        </w:rPr>
      </w:pPr>
      <w:r w:rsidRPr="00970F3C">
        <w:rPr>
          <w:color w:val="000000"/>
          <w:u w:val="single"/>
          <w:lang w:val="nl-NL"/>
        </w:rPr>
        <w:lastRenderedPageBreak/>
        <w:t xml:space="preserve">Dosering voor </w:t>
      </w:r>
      <w:smartTag w:uri="urn:schemas-microsoft-com:office:smarttags" w:element="time">
        <w:r w:rsidRPr="00970F3C">
          <w:rPr>
            <w:color w:val="000000"/>
            <w:u w:val="single"/>
            <w:lang w:val="nl-NL"/>
          </w:rPr>
          <w:t>MDS</w:t>
        </w:r>
      </w:smartTag>
      <w:r w:rsidRPr="00970F3C">
        <w:rPr>
          <w:color w:val="000000"/>
          <w:u w:val="single"/>
          <w:lang w:val="nl-NL"/>
        </w:rPr>
        <w:t>/MPD</w:t>
      </w:r>
    </w:p>
    <w:p w14:paraId="66B099EF" w14:textId="77777777" w:rsidR="00463822" w:rsidRPr="00970F3C" w:rsidRDefault="00463822" w:rsidP="007E7502">
      <w:pPr>
        <w:pStyle w:val="EndnoteText"/>
        <w:keepNext/>
        <w:widowControl w:val="0"/>
        <w:tabs>
          <w:tab w:val="clear" w:pos="567"/>
        </w:tabs>
        <w:rPr>
          <w:color w:val="000000"/>
          <w:szCs w:val="22"/>
          <w:lang w:val="nl-NL"/>
        </w:rPr>
      </w:pPr>
    </w:p>
    <w:p w14:paraId="200E443C" w14:textId="77777777" w:rsidR="00243BE1" w:rsidRPr="00970F3C" w:rsidRDefault="00243BE1" w:rsidP="007E7502">
      <w:pPr>
        <w:pStyle w:val="EndnoteText"/>
        <w:widowControl w:val="0"/>
        <w:tabs>
          <w:tab w:val="clear" w:pos="567"/>
        </w:tabs>
        <w:rPr>
          <w:color w:val="000000"/>
          <w:lang w:val="nl-NL"/>
        </w:rPr>
      </w:pPr>
      <w:r w:rsidRPr="00970F3C">
        <w:rPr>
          <w:color w:val="000000"/>
          <w:lang w:val="nl-NL"/>
        </w:rPr>
        <w:t xml:space="preserve">De aanbevolen dosis van Glivec is 400 mg/dag voor </w:t>
      </w:r>
      <w:r w:rsidR="00970393" w:rsidRPr="00970F3C">
        <w:rPr>
          <w:color w:val="000000"/>
          <w:szCs w:val="22"/>
          <w:lang w:val="nl-NL"/>
        </w:rPr>
        <w:t xml:space="preserve">volwassen </w:t>
      </w:r>
      <w:r w:rsidRPr="00970F3C">
        <w:rPr>
          <w:color w:val="000000"/>
          <w:lang w:val="nl-NL"/>
        </w:rPr>
        <w:t xml:space="preserve">patiënten met </w:t>
      </w:r>
      <w:smartTag w:uri="urn:schemas-microsoft-com:office:smarttags" w:element="time">
        <w:r w:rsidRPr="00970F3C">
          <w:rPr>
            <w:color w:val="000000"/>
            <w:lang w:val="nl-NL"/>
          </w:rPr>
          <w:t>MDS</w:t>
        </w:r>
      </w:smartTag>
      <w:r w:rsidRPr="00970F3C">
        <w:rPr>
          <w:color w:val="000000"/>
          <w:lang w:val="nl-NL"/>
        </w:rPr>
        <w:t>/MPD.</w:t>
      </w:r>
    </w:p>
    <w:p w14:paraId="5E5C868A" w14:textId="77777777" w:rsidR="00243BE1" w:rsidRPr="00970F3C" w:rsidRDefault="00243BE1" w:rsidP="007E7502">
      <w:pPr>
        <w:pStyle w:val="EndnoteText"/>
        <w:widowControl w:val="0"/>
        <w:tabs>
          <w:tab w:val="clear" w:pos="567"/>
        </w:tabs>
        <w:rPr>
          <w:color w:val="000000"/>
          <w:lang w:val="nl-NL"/>
        </w:rPr>
      </w:pPr>
    </w:p>
    <w:p w14:paraId="1EA246AF" w14:textId="77777777" w:rsidR="00243BE1" w:rsidRPr="00970F3C" w:rsidRDefault="00243BE1" w:rsidP="007E7502">
      <w:pPr>
        <w:pStyle w:val="EndnoteText"/>
        <w:widowControl w:val="0"/>
        <w:tabs>
          <w:tab w:val="clear" w:pos="567"/>
        </w:tabs>
        <w:rPr>
          <w:color w:val="000000"/>
          <w:szCs w:val="22"/>
          <w:lang w:val="nl-NL"/>
        </w:rPr>
      </w:pPr>
      <w:r w:rsidRPr="00970F3C">
        <w:rPr>
          <w:color w:val="000000"/>
          <w:szCs w:val="22"/>
          <w:lang w:val="nl-NL"/>
        </w:rPr>
        <w:t>Behandelingsduur: In het enige klinische onderzoek dat tot nu toe is uitgevoerd, werd de behandeling met Glivec voortgezet tot ziekteprogressie (zie rubriek 5.1). Ten tijde van de analyse bedroeg de behandelingsduur mediaan 47 maanden (24 dagen - 60 maanden).</w:t>
      </w:r>
    </w:p>
    <w:p w14:paraId="527E664A" w14:textId="77777777" w:rsidR="00243BE1" w:rsidRPr="00970F3C" w:rsidRDefault="00243BE1" w:rsidP="007E7502">
      <w:pPr>
        <w:pStyle w:val="EndnoteText"/>
        <w:widowControl w:val="0"/>
        <w:tabs>
          <w:tab w:val="clear" w:pos="567"/>
        </w:tabs>
        <w:rPr>
          <w:color w:val="000000"/>
          <w:szCs w:val="22"/>
          <w:lang w:val="nl-NL"/>
        </w:rPr>
      </w:pPr>
    </w:p>
    <w:p w14:paraId="5626FFFF" w14:textId="77777777" w:rsidR="00243BE1" w:rsidRPr="00970F3C" w:rsidRDefault="00243BE1" w:rsidP="007E7502">
      <w:pPr>
        <w:pStyle w:val="EndnoteText"/>
        <w:keepNext/>
        <w:widowControl w:val="0"/>
        <w:tabs>
          <w:tab w:val="clear" w:pos="567"/>
        </w:tabs>
        <w:rPr>
          <w:color w:val="000000"/>
          <w:szCs w:val="22"/>
          <w:u w:val="single"/>
          <w:lang w:val="nl-NL"/>
        </w:rPr>
      </w:pPr>
      <w:r w:rsidRPr="00970F3C">
        <w:rPr>
          <w:color w:val="000000"/>
          <w:szCs w:val="22"/>
          <w:u w:val="single"/>
          <w:lang w:val="nl-NL"/>
        </w:rPr>
        <w:t>Dosering voor HES/</w:t>
      </w:r>
      <w:smartTag w:uri="urn:schemas-microsoft-com:office:smarttags" w:element="time">
        <w:r w:rsidRPr="00970F3C">
          <w:rPr>
            <w:color w:val="000000"/>
            <w:szCs w:val="22"/>
            <w:u w:val="single"/>
            <w:lang w:val="nl-NL"/>
          </w:rPr>
          <w:t>CEL</w:t>
        </w:r>
      </w:smartTag>
    </w:p>
    <w:p w14:paraId="3137AEAE" w14:textId="77777777" w:rsidR="00463822" w:rsidRPr="00970F3C" w:rsidRDefault="00463822" w:rsidP="007E7502">
      <w:pPr>
        <w:pStyle w:val="EndnoteText"/>
        <w:keepNext/>
        <w:widowControl w:val="0"/>
        <w:tabs>
          <w:tab w:val="clear" w:pos="567"/>
        </w:tabs>
        <w:rPr>
          <w:color w:val="000000"/>
          <w:szCs w:val="22"/>
          <w:lang w:val="nl-NL"/>
        </w:rPr>
      </w:pPr>
    </w:p>
    <w:p w14:paraId="40352945" w14:textId="77777777" w:rsidR="00243BE1" w:rsidRPr="00970F3C" w:rsidRDefault="00243BE1" w:rsidP="007E7502">
      <w:pPr>
        <w:pStyle w:val="Text"/>
        <w:widowControl w:val="0"/>
        <w:spacing w:before="0"/>
        <w:jc w:val="left"/>
        <w:rPr>
          <w:color w:val="000000"/>
          <w:sz w:val="22"/>
          <w:szCs w:val="22"/>
          <w:lang w:val="nl-NL"/>
        </w:rPr>
      </w:pPr>
      <w:r w:rsidRPr="00970F3C">
        <w:rPr>
          <w:color w:val="000000"/>
          <w:sz w:val="22"/>
          <w:szCs w:val="22"/>
          <w:lang w:val="nl-NL"/>
        </w:rPr>
        <w:t xml:space="preserve">De aanbevolen dosis van Glivec is 100 mg/dag voor </w:t>
      </w:r>
      <w:r w:rsidR="00970393" w:rsidRPr="00970F3C">
        <w:rPr>
          <w:color w:val="000000"/>
          <w:szCs w:val="22"/>
          <w:lang w:val="nl-NL"/>
        </w:rPr>
        <w:t xml:space="preserve">volwassen </w:t>
      </w:r>
      <w:r w:rsidRPr="00970F3C">
        <w:rPr>
          <w:color w:val="000000"/>
          <w:sz w:val="22"/>
          <w:szCs w:val="22"/>
          <w:lang w:val="nl-NL"/>
        </w:rPr>
        <w:t>patiënten met HES/</w:t>
      </w:r>
      <w:smartTag w:uri="urn:schemas-microsoft-com:office:smarttags" w:element="time">
        <w:r w:rsidRPr="00970F3C">
          <w:rPr>
            <w:color w:val="000000"/>
            <w:sz w:val="22"/>
            <w:szCs w:val="22"/>
            <w:lang w:val="nl-NL"/>
          </w:rPr>
          <w:t>CEL</w:t>
        </w:r>
      </w:smartTag>
      <w:r w:rsidRPr="00970F3C">
        <w:rPr>
          <w:color w:val="000000"/>
          <w:sz w:val="22"/>
          <w:szCs w:val="22"/>
          <w:lang w:val="nl-NL"/>
        </w:rPr>
        <w:t>.</w:t>
      </w:r>
    </w:p>
    <w:p w14:paraId="527D10A9" w14:textId="77777777" w:rsidR="00243BE1" w:rsidRPr="00970F3C" w:rsidRDefault="00243BE1" w:rsidP="007E7502">
      <w:pPr>
        <w:pStyle w:val="Text"/>
        <w:widowControl w:val="0"/>
        <w:spacing w:before="0"/>
        <w:jc w:val="left"/>
        <w:rPr>
          <w:color w:val="000000"/>
          <w:sz w:val="22"/>
          <w:szCs w:val="22"/>
          <w:lang w:val="nl-NL"/>
        </w:rPr>
      </w:pPr>
    </w:p>
    <w:p w14:paraId="22F50002" w14:textId="77777777" w:rsidR="00243BE1" w:rsidRPr="00970F3C" w:rsidRDefault="00243BE1" w:rsidP="007E7502">
      <w:pPr>
        <w:pStyle w:val="Text"/>
        <w:widowControl w:val="0"/>
        <w:spacing w:before="0"/>
        <w:jc w:val="left"/>
        <w:rPr>
          <w:color w:val="000000"/>
          <w:sz w:val="22"/>
          <w:szCs w:val="22"/>
          <w:lang w:val="nl-NL"/>
        </w:rPr>
      </w:pPr>
      <w:r w:rsidRPr="00970F3C">
        <w:rPr>
          <w:color w:val="000000"/>
          <w:sz w:val="22"/>
          <w:szCs w:val="22"/>
          <w:lang w:val="nl-NL"/>
        </w:rPr>
        <w:t>Een dosisverhoging van 100 mg naar 400 mg mag voor deze patiënten worden overwogen in afwezigheid van bijwerkingen als evaluaties een onvoldoende respons op de behandeling aantonen.</w:t>
      </w:r>
    </w:p>
    <w:p w14:paraId="2C0E13AF" w14:textId="77777777" w:rsidR="00243BE1" w:rsidRPr="00970F3C" w:rsidRDefault="00243BE1" w:rsidP="007E7502">
      <w:pPr>
        <w:pStyle w:val="Text"/>
        <w:widowControl w:val="0"/>
        <w:spacing w:before="0"/>
        <w:jc w:val="left"/>
        <w:rPr>
          <w:color w:val="000000"/>
          <w:sz w:val="22"/>
          <w:szCs w:val="22"/>
          <w:lang w:val="nl-NL"/>
        </w:rPr>
      </w:pPr>
    </w:p>
    <w:p w14:paraId="3315FAF0" w14:textId="77777777" w:rsidR="00243BE1" w:rsidRPr="00970F3C" w:rsidRDefault="00243BE1" w:rsidP="007E7502">
      <w:pPr>
        <w:pStyle w:val="Text"/>
        <w:widowControl w:val="0"/>
        <w:spacing w:before="0"/>
        <w:jc w:val="left"/>
        <w:rPr>
          <w:sz w:val="22"/>
          <w:szCs w:val="22"/>
          <w:lang w:val="nl-NL"/>
        </w:rPr>
      </w:pPr>
      <w:r w:rsidRPr="00970F3C">
        <w:rPr>
          <w:sz w:val="22"/>
          <w:szCs w:val="22"/>
          <w:lang w:val="nl-NL"/>
        </w:rPr>
        <w:t>De behandeling dient te worden voortgezet zolang de patiënt er baat bij heeft.</w:t>
      </w:r>
    </w:p>
    <w:p w14:paraId="6D48A546" w14:textId="77777777" w:rsidR="00243BE1" w:rsidRPr="00970F3C" w:rsidRDefault="00243BE1" w:rsidP="007E7502">
      <w:pPr>
        <w:pStyle w:val="EndnoteText"/>
        <w:widowControl w:val="0"/>
        <w:tabs>
          <w:tab w:val="clear" w:pos="567"/>
        </w:tabs>
        <w:rPr>
          <w:color w:val="000000"/>
          <w:szCs w:val="22"/>
          <w:u w:val="single"/>
          <w:lang w:val="nl-NL"/>
        </w:rPr>
      </w:pPr>
    </w:p>
    <w:p w14:paraId="16F95156" w14:textId="77777777" w:rsidR="00243BE1" w:rsidRPr="00970F3C" w:rsidRDefault="00243BE1" w:rsidP="007E7502">
      <w:pPr>
        <w:pStyle w:val="EndnoteText"/>
        <w:keepNext/>
        <w:widowControl w:val="0"/>
        <w:tabs>
          <w:tab w:val="clear" w:pos="567"/>
        </w:tabs>
        <w:rPr>
          <w:color w:val="000000"/>
          <w:szCs w:val="22"/>
          <w:u w:val="single"/>
          <w:lang w:val="nl-NL"/>
        </w:rPr>
      </w:pPr>
      <w:r w:rsidRPr="00970F3C">
        <w:rPr>
          <w:color w:val="000000"/>
          <w:szCs w:val="22"/>
          <w:u w:val="single"/>
          <w:lang w:val="nl-NL"/>
        </w:rPr>
        <w:t>Dosering voor GIST</w:t>
      </w:r>
    </w:p>
    <w:p w14:paraId="75B22116" w14:textId="77777777" w:rsidR="00463822" w:rsidRPr="00970F3C" w:rsidRDefault="00463822" w:rsidP="007E7502">
      <w:pPr>
        <w:pStyle w:val="EndnoteText"/>
        <w:keepNext/>
        <w:widowControl w:val="0"/>
        <w:tabs>
          <w:tab w:val="clear" w:pos="567"/>
        </w:tabs>
        <w:rPr>
          <w:color w:val="000000"/>
          <w:szCs w:val="22"/>
          <w:lang w:val="nl-NL"/>
        </w:rPr>
      </w:pPr>
    </w:p>
    <w:p w14:paraId="4DAC48D2" w14:textId="77777777" w:rsidR="00243BE1" w:rsidRPr="00970F3C" w:rsidRDefault="00243BE1" w:rsidP="007E7502">
      <w:pPr>
        <w:pStyle w:val="EndnoteText"/>
        <w:widowControl w:val="0"/>
        <w:tabs>
          <w:tab w:val="clear" w:pos="567"/>
        </w:tabs>
        <w:rPr>
          <w:color w:val="000000"/>
          <w:szCs w:val="22"/>
          <w:lang w:val="nl-NL"/>
        </w:rPr>
      </w:pPr>
      <w:r w:rsidRPr="00970F3C">
        <w:rPr>
          <w:color w:val="000000"/>
          <w:szCs w:val="22"/>
          <w:lang w:val="nl-NL"/>
        </w:rPr>
        <w:t xml:space="preserve">De aanbevolen dosis van Glivec is 400 mg/dag voor </w:t>
      </w:r>
      <w:r w:rsidR="00970393" w:rsidRPr="00970F3C">
        <w:rPr>
          <w:color w:val="000000"/>
          <w:szCs w:val="22"/>
          <w:lang w:val="nl-NL"/>
        </w:rPr>
        <w:t xml:space="preserve">volwassen </w:t>
      </w:r>
      <w:r w:rsidRPr="00970F3C">
        <w:rPr>
          <w:color w:val="000000"/>
          <w:szCs w:val="22"/>
          <w:lang w:val="nl-NL"/>
        </w:rPr>
        <w:t>patiënten met niet-reseceerbare en/of gemetastaseerde maligne GIST.</w:t>
      </w:r>
    </w:p>
    <w:p w14:paraId="657275A1" w14:textId="77777777" w:rsidR="00243BE1" w:rsidRPr="00970F3C" w:rsidRDefault="00243BE1" w:rsidP="007E7502">
      <w:pPr>
        <w:pStyle w:val="EndnoteText"/>
        <w:widowControl w:val="0"/>
        <w:tabs>
          <w:tab w:val="clear" w:pos="567"/>
        </w:tabs>
        <w:rPr>
          <w:color w:val="000000"/>
          <w:szCs w:val="22"/>
          <w:lang w:val="nl-NL"/>
        </w:rPr>
      </w:pPr>
    </w:p>
    <w:p w14:paraId="73179D6B" w14:textId="77777777" w:rsidR="00243BE1" w:rsidRPr="00970F3C" w:rsidRDefault="00243BE1" w:rsidP="007E7502">
      <w:pPr>
        <w:pStyle w:val="EndnoteText"/>
        <w:widowControl w:val="0"/>
        <w:tabs>
          <w:tab w:val="clear" w:pos="567"/>
        </w:tabs>
        <w:rPr>
          <w:color w:val="000000"/>
          <w:szCs w:val="22"/>
          <w:lang w:val="nl-NL"/>
        </w:rPr>
      </w:pPr>
      <w:r w:rsidRPr="00970F3C">
        <w:rPr>
          <w:color w:val="000000"/>
          <w:szCs w:val="22"/>
          <w:lang w:val="nl-NL"/>
        </w:rPr>
        <w:t>Er bestaan beperkte gegevens over het effect van dosisverhogingen van 400 mg tot 600 mg of 800 mg bij patiënten die progressie van de ziekte vertonen bij de lagere dosis (zie rubriek 5.1).</w:t>
      </w:r>
    </w:p>
    <w:p w14:paraId="6BFEFC58" w14:textId="77777777" w:rsidR="00243BE1" w:rsidRPr="00970F3C" w:rsidRDefault="00243BE1" w:rsidP="007E7502">
      <w:pPr>
        <w:pStyle w:val="EndnoteText"/>
        <w:widowControl w:val="0"/>
        <w:tabs>
          <w:tab w:val="clear" w:pos="567"/>
        </w:tabs>
        <w:rPr>
          <w:color w:val="000000"/>
          <w:szCs w:val="22"/>
          <w:lang w:val="nl-NL"/>
        </w:rPr>
      </w:pPr>
    </w:p>
    <w:p w14:paraId="30239A28" w14:textId="77777777" w:rsidR="00243BE1" w:rsidRPr="00970F3C" w:rsidRDefault="00243BE1" w:rsidP="007E7502">
      <w:pPr>
        <w:pStyle w:val="EndnoteText"/>
        <w:widowControl w:val="0"/>
        <w:tabs>
          <w:tab w:val="clear" w:pos="567"/>
        </w:tabs>
        <w:rPr>
          <w:color w:val="000000"/>
          <w:szCs w:val="22"/>
          <w:lang w:val="nl-NL"/>
        </w:rPr>
      </w:pPr>
      <w:r w:rsidRPr="00970F3C">
        <w:rPr>
          <w:color w:val="000000"/>
          <w:szCs w:val="22"/>
          <w:lang w:val="nl-NL"/>
        </w:rPr>
        <w:t>Behandelingsduur: In klinische onderzoeken bij GIST-patiënten, werd de behandeling met Glivec voortgezet tot progressie van de ziekte. Op het moment van de analyse, was de mediane behandelingsduur 7 maanden (7 dagen tot 13 maanden). Het effect van stopzetten van de behandeling na het bereiken van een respons is niet onderzocht.</w:t>
      </w:r>
    </w:p>
    <w:p w14:paraId="60DDB072" w14:textId="77777777" w:rsidR="00243BE1" w:rsidRPr="00970F3C" w:rsidRDefault="00243BE1" w:rsidP="007E7502">
      <w:pPr>
        <w:pStyle w:val="EndnoteText"/>
        <w:widowControl w:val="0"/>
        <w:tabs>
          <w:tab w:val="clear" w:pos="567"/>
        </w:tabs>
        <w:rPr>
          <w:color w:val="000000"/>
          <w:szCs w:val="22"/>
          <w:lang w:val="nl-NL"/>
        </w:rPr>
      </w:pPr>
    </w:p>
    <w:p w14:paraId="33C6DCEE" w14:textId="77777777" w:rsidR="00243BE1" w:rsidRPr="00970F3C" w:rsidRDefault="00243BE1" w:rsidP="007E7502">
      <w:pPr>
        <w:pStyle w:val="Text"/>
        <w:widowControl w:val="0"/>
        <w:spacing w:before="0"/>
        <w:jc w:val="left"/>
        <w:rPr>
          <w:lang w:val="nl-NL"/>
        </w:rPr>
      </w:pPr>
      <w:r w:rsidRPr="00970F3C">
        <w:rPr>
          <w:color w:val="000000"/>
          <w:sz w:val="22"/>
          <w:szCs w:val="22"/>
          <w:lang w:val="nl-NL"/>
        </w:rPr>
        <w:t xml:space="preserve">De aanbevolen Glivec-dosis is 400 mg/dag voor de adjuvante behandeling van volwassen patiënten volgend op resectie van GIST. De optimale behandelingsduur is nog niet bepaald. De duur van de behandeling in het klinisch onderzoek voor de onderbouwing van deze indicatie was </w:t>
      </w:r>
      <w:r w:rsidR="00A25D55" w:rsidRPr="00970F3C">
        <w:rPr>
          <w:color w:val="000000"/>
          <w:sz w:val="22"/>
          <w:szCs w:val="22"/>
          <w:lang w:val="nl-NL"/>
        </w:rPr>
        <w:t>36 </w:t>
      </w:r>
      <w:r w:rsidRPr="00970F3C">
        <w:rPr>
          <w:color w:val="000000"/>
          <w:sz w:val="22"/>
          <w:szCs w:val="22"/>
          <w:lang w:val="nl-NL"/>
        </w:rPr>
        <w:t>maanden</w:t>
      </w:r>
      <w:r w:rsidR="00A25D55" w:rsidRPr="00970F3C">
        <w:rPr>
          <w:color w:val="000000"/>
          <w:sz w:val="22"/>
          <w:szCs w:val="22"/>
          <w:lang w:val="nl-NL"/>
        </w:rPr>
        <w:t xml:space="preserve"> (zie rubriek 5.1)</w:t>
      </w:r>
      <w:r w:rsidRPr="00970F3C">
        <w:rPr>
          <w:color w:val="000000"/>
          <w:sz w:val="22"/>
          <w:szCs w:val="22"/>
          <w:lang w:val="nl-NL"/>
        </w:rPr>
        <w:t>.</w:t>
      </w:r>
    </w:p>
    <w:p w14:paraId="6F16764B" w14:textId="77777777" w:rsidR="00243BE1" w:rsidRPr="00970F3C" w:rsidRDefault="00243BE1" w:rsidP="007E7502">
      <w:pPr>
        <w:pStyle w:val="EndnoteText"/>
        <w:widowControl w:val="0"/>
        <w:tabs>
          <w:tab w:val="clear" w:pos="567"/>
        </w:tabs>
        <w:rPr>
          <w:color w:val="000000"/>
          <w:szCs w:val="22"/>
          <w:lang w:val="nl-NL"/>
        </w:rPr>
      </w:pPr>
    </w:p>
    <w:p w14:paraId="4BC5014C" w14:textId="77777777" w:rsidR="00243BE1" w:rsidRPr="00970F3C" w:rsidRDefault="00243BE1" w:rsidP="007E7502">
      <w:pPr>
        <w:pStyle w:val="EndnoteText"/>
        <w:keepNext/>
        <w:keepLines/>
        <w:widowControl w:val="0"/>
        <w:tabs>
          <w:tab w:val="clear" w:pos="567"/>
        </w:tabs>
        <w:rPr>
          <w:color w:val="000000"/>
          <w:szCs w:val="22"/>
          <w:u w:val="single"/>
          <w:lang w:val="nl-NL"/>
        </w:rPr>
      </w:pPr>
      <w:r w:rsidRPr="00970F3C">
        <w:rPr>
          <w:color w:val="000000"/>
          <w:szCs w:val="22"/>
          <w:u w:val="single"/>
          <w:lang w:val="nl-NL"/>
        </w:rPr>
        <w:t>Dosering voor DFSP</w:t>
      </w:r>
    </w:p>
    <w:p w14:paraId="5FCFA9BB" w14:textId="77777777" w:rsidR="00463822" w:rsidRPr="00970F3C" w:rsidRDefault="00463822" w:rsidP="007E7502">
      <w:pPr>
        <w:pStyle w:val="EndnoteText"/>
        <w:keepNext/>
        <w:keepLines/>
        <w:widowControl w:val="0"/>
        <w:tabs>
          <w:tab w:val="clear" w:pos="567"/>
        </w:tabs>
        <w:rPr>
          <w:color w:val="000000"/>
          <w:szCs w:val="22"/>
          <w:lang w:val="nl-NL"/>
        </w:rPr>
      </w:pPr>
    </w:p>
    <w:p w14:paraId="3CAF6511" w14:textId="77777777" w:rsidR="00243BE1" w:rsidRPr="00970F3C" w:rsidRDefault="00243BE1" w:rsidP="007E7502">
      <w:pPr>
        <w:pStyle w:val="EndnoteText"/>
        <w:widowControl w:val="0"/>
        <w:tabs>
          <w:tab w:val="clear" w:pos="567"/>
        </w:tabs>
        <w:rPr>
          <w:color w:val="000000"/>
          <w:szCs w:val="22"/>
          <w:lang w:val="nl-NL"/>
        </w:rPr>
      </w:pPr>
      <w:r w:rsidRPr="00970F3C">
        <w:rPr>
          <w:color w:val="000000"/>
          <w:lang w:val="nl-NL"/>
        </w:rPr>
        <w:t xml:space="preserve">De aanbevolen dosis van Glivec is 800 mg/dag voor </w:t>
      </w:r>
      <w:r w:rsidR="00970393" w:rsidRPr="00970F3C">
        <w:rPr>
          <w:color w:val="000000"/>
          <w:szCs w:val="22"/>
          <w:lang w:val="nl-NL"/>
        </w:rPr>
        <w:t xml:space="preserve">volwassen </w:t>
      </w:r>
      <w:r w:rsidRPr="00970F3C">
        <w:rPr>
          <w:color w:val="000000"/>
          <w:lang w:val="nl-NL"/>
        </w:rPr>
        <w:t>patiënten met DFSP.</w:t>
      </w:r>
    </w:p>
    <w:p w14:paraId="2FC519DD" w14:textId="77777777" w:rsidR="00243BE1" w:rsidRPr="00970F3C" w:rsidRDefault="00243BE1" w:rsidP="007E7502">
      <w:pPr>
        <w:pStyle w:val="EndnoteText"/>
        <w:widowControl w:val="0"/>
        <w:tabs>
          <w:tab w:val="clear" w:pos="567"/>
        </w:tabs>
        <w:rPr>
          <w:color w:val="000000"/>
          <w:szCs w:val="22"/>
          <w:lang w:val="nl-NL"/>
        </w:rPr>
      </w:pPr>
    </w:p>
    <w:p w14:paraId="377E0136" w14:textId="77777777" w:rsidR="00243BE1" w:rsidRPr="00970F3C" w:rsidRDefault="00243BE1" w:rsidP="007E7502">
      <w:pPr>
        <w:pStyle w:val="EndnoteText"/>
        <w:keepNext/>
        <w:keepLines/>
        <w:widowControl w:val="0"/>
        <w:tabs>
          <w:tab w:val="clear" w:pos="567"/>
        </w:tabs>
        <w:rPr>
          <w:color w:val="000000"/>
          <w:szCs w:val="22"/>
          <w:u w:val="single"/>
          <w:lang w:val="nl-NL"/>
        </w:rPr>
      </w:pPr>
      <w:r w:rsidRPr="00970F3C">
        <w:rPr>
          <w:color w:val="000000"/>
          <w:szCs w:val="22"/>
          <w:u w:val="single"/>
          <w:lang w:val="nl-NL"/>
        </w:rPr>
        <w:t>Dosisaanpassing in geval van bijwerkingen</w:t>
      </w:r>
    </w:p>
    <w:p w14:paraId="78014ADB" w14:textId="77777777" w:rsidR="00463822" w:rsidRPr="00970F3C" w:rsidRDefault="00463822" w:rsidP="007E7502">
      <w:pPr>
        <w:pStyle w:val="EndnoteText"/>
        <w:keepNext/>
        <w:keepLines/>
        <w:widowControl w:val="0"/>
        <w:tabs>
          <w:tab w:val="clear" w:pos="567"/>
        </w:tabs>
        <w:rPr>
          <w:color w:val="000000"/>
          <w:szCs w:val="22"/>
          <w:lang w:val="nl-NL"/>
        </w:rPr>
      </w:pPr>
    </w:p>
    <w:p w14:paraId="64A1B662" w14:textId="77777777" w:rsidR="00243BE1" w:rsidRPr="00970F3C" w:rsidRDefault="00243BE1" w:rsidP="007E7502">
      <w:pPr>
        <w:pStyle w:val="EndnoteText"/>
        <w:keepNext/>
        <w:keepLines/>
        <w:widowControl w:val="0"/>
        <w:tabs>
          <w:tab w:val="clear" w:pos="567"/>
        </w:tabs>
        <w:rPr>
          <w:i/>
          <w:color w:val="000000"/>
          <w:szCs w:val="22"/>
          <w:u w:val="single"/>
          <w:lang w:val="nl-NL"/>
        </w:rPr>
      </w:pPr>
      <w:r w:rsidRPr="00970F3C">
        <w:rPr>
          <w:i/>
          <w:color w:val="000000"/>
          <w:szCs w:val="22"/>
          <w:u w:val="single"/>
          <w:lang w:val="nl-NL"/>
        </w:rPr>
        <w:t>Niet-hematologische bijwerkingen</w:t>
      </w:r>
    </w:p>
    <w:p w14:paraId="2ADEAD23" w14:textId="77777777" w:rsidR="00243BE1" w:rsidRPr="00970F3C" w:rsidRDefault="00243BE1" w:rsidP="007E7502">
      <w:pPr>
        <w:pStyle w:val="EndnoteText"/>
        <w:widowControl w:val="0"/>
        <w:tabs>
          <w:tab w:val="clear" w:pos="567"/>
        </w:tabs>
        <w:rPr>
          <w:color w:val="000000"/>
          <w:szCs w:val="22"/>
          <w:lang w:val="nl-NL"/>
        </w:rPr>
      </w:pPr>
      <w:r w:rsidRPr="00970F3C">
        <w:rPr>
          <w:color w:val="000000"/>
          <w:szCs w:val="22"/>
          <w:lang w:val="nl-NL"/>
        </w:rPr>
        <w:t>Indien een ernstige niet-hematologische bijwerking ontstaat door het gebruik van Glivec, moet de behandeling onderbroken worden totdat de bijwerking verdwenen is. Hierna kan de behandeling hervat worden, zoals voorgeschreven afhankelijk van de oorspronkelijke ernst van de bijwerking.</w:t>
      </w:r>
    </w:p>
    <w:p w14:paraId="3BA4E1E5" w14:textId="77777777" w:rsidR="00243BE1" w:rsidRPr="00970F3C" w:rsidRDefault="00243BE1" w:rsidP="007E7502">
      <w:pPr>
        <w:pStyle w:val="EndnoteText"/>
        <w:widowControl w:val="0"/>
        <w:tabs>
          <w:tab w:val="clear" w:pos="567"/>
        </w:tabs>
        <w:rPr>
          <w:color w:val="000000"/>
          <w:szCs w:val="22"/>
          <w:lang w:val="nl-NL"/>
        </w:rPr>
      </w:pPr>
    </w:p>
    <w:p w14:paraId="3F7AE14A" w14:textId="77777777" w:rsidR="00243BE1" w:rsidRPr="00970F3C" w:rsidRDefault="00243BE1" w:rsidP="007E7502">
      <w:pPr>
        <w:pStyle w:val="EndnoteText"/>
        <w:widowControl w:val="0"/>
        <w:tabs>
          <w:tab w:val="clear" w:pos="567"/>
        </w:tabs>
        <w:rPr>
          <w:color w:val="000000"/>
          <w:szCs w:val="22"/>
          <w:lang w:val="nl-NL"/>
        </w:rPr>
      </w:pPr>
      <w:r w:rsidRPr="00970F3C">
        <w:rPr>
          <w:color w:val="000000"/>
          <w:szCs w:val="22"/>
          <w:lang w:val="nl-NL"/>
        </w:rPr>
        <w:t>Indien verhogingen van bilirubine &gt;3 x de “institutional upper limit of normal (IULN)” of van levertransaminasen &gt;5 x IULN optreden, moet Glivec gestopt worden tot de bilirubinewaarden tot een niveau &lt;1,5 x IULN zijn teruggekeerd en de transaminasewaarden tot &lt;2,5 x IULN. De behandeling met Glivec mag dan voortgezet worden met een gereduceerde dagelijkse dosis. Bij volwassenen dient de dosis gereduceerd te worden van 400 tot 300 mg of van 600 tot 400 mg, of van 800 tot 600 mg, en bij kinderen van 340 tot 260 mg/m</w:t>
      </w:r>
      <w:r w:rsidRPr="00970F3C">
        <w:rPr>
          <w:color w:val="000000"/>
          <w:szCs w:val="22"/>
          <w:vertAlign w:val="superscript"/>
          <w:lang w:val="nl-NL"/>
        </w:rPr>
        <w:t>2</w:t>
      </w:r>
      <w:r w:rsidRPr="00970F3C">
        <w:rPr>
          <w:color w:val="000000"/>
          <w:szCs w:val="22"/>
          <w:lang w:val="nl-NL"/>
        </w:rPr>
        <w:t>/dag.</w:t>
      </w:r>
    </w:p>
    <w:p w14:paraId="68219837" w14:textId="77777777" w:rsidR="00243BE1" w:rsidRPr="00970F3C" w:rsidRDefault="00243BE1" w:rsidP="007E7502">
      <w:pPr>
        <w:pStyle w:val="EndnoteText"/>
        <w:widowControl w:val="0"/>
        <w:tabs>
          <w:tab w:val="clear" w:pos="567"/>
        </w:tabs>
        <w:rPr>
          <w:color w:val="000000"/>
          <w:szCs w:val="22"/>
          <w:lang w:val="nl-NL"/>
        </w:rPr>
      </w:pPr>
    </w:p>
    <w:p w14:paraId="6BD968FE" w14:textId="77777777" w:rsidR="00243BE1" w:rsidRPr="00970F3C" w:rsidRDefault="00243BE1" w:rsidP="007E7502">
      <w:pPr>
        <w:pStyle w:val="EndnoteText"/>
        <w:keepNext/>
        <w:keepLines/>
        <w:widowControl w:val="0"/>
        <w:tabs>
          <w:tab w:val="clear" w:pos="567"/>
        </w:tabs>
        <w:rPr>
          <w:i/>
          <w:color w:val="000000"/>
          <w:szCs w:val="22"/>
          <w:u w:val="single"/>
          <w:lang w:val="nl-NL"/>
        </w:rPr>
      </w:pPr>
      <w:r w:rsidRPr="00970F3C">
        <w:rPr>
          <w:i/>
          <w:color w:val="000000"/>
          <w:szCs w:val="22"/>
          <w:u w:val="single"/>
          <w:lang w:val="nl-NL"/>
        </w:rPr>
        <w:t>Hematologische bijwerkingen</w:t>
      </w:r>
    </w:p>
    <w:p w14:paraId="0E9DD183" w14:textId="77777777" w:rsidR="00243BE1" w:rsidRPr="00970F3C" w:rsidRDefault="00243BE1" w:rsidP="007E7502">
      <w:pPr>
        <w:pStyle w:val="EndnoteText"/>
        <w:widowControl w:val="0"/>
        <w:tabs>
          <w:tab w:val="clear" w:pos="567"/>
        </w:tabs>
        <w:rPr>
          <w:color w:val="000000"/>
          <w:szCs w:val="22"/>
          <w:lang w:val="nl-NL"/>
        </w:rPr>
      </w:pPr>
      <w:r w:rsidRPr="00970F3C">
        <w:rPr>
          <w:color w:val="000000"/>
          <w:szCs w:val="22"/>
          <w:lang w:val="nl-NL"/>
        </w:rPr>
        <w:t>Dosisvermindering of stopzetting van de behandeling vanwege ernstige neutropenie en trombocytopenie worden aanbevolen, zoals aangeduid in onderstaande tabel.</w:t>
      </w:r>
    </w:p>
    <w:p w14:paraId="577B3E2B" w14:textId="77777777" w:rsidR="00243BE1" w:rsidRPr="00970F3C" w:rsidRDefault="00243BE1" w:rsidP="007E7502">
      <w:pPr>
        <w:pStyle w:val="EndnoteText"/>
        <w:widowControl w:val="0"/>
        <w:tabs>
          <w:tab w:val="clear" w:pos="567"/>
        </w:tabs>
        <w:rPr>
          <w:color w:val="000000"/>
          <w:szCs w:val="22"/>
          <w:lang w:val="nl-NL"/>
        </w:rPr>
      </w:pPr>
    </w:p>
    <w:p w14:paraId="2E0CDE93" w14:textId="77777777" w:rsidR="00243BE1" w:rsidRPr="00970F3C" w:rsidRDefault="00243BE1" w:rsidP="007E7502">
      <w:pPr>
        <w:pStyle w:val="EndnoteText"/>
        <w:keepNext/>
        <w:keepLines/>
        <w:widowControl w:val="0"/>
        <w:tabs>
          <w:tab w:val="clear" w:pos="567"/>
        </w:tabs>
        <w:rPr>
          <w:bCs/>
          <w:color w:val="000000"/>
          <w:szCs w:val="22"/>
          <w:lang w:val="nl-NL"/>
        </w:rPr>
      </w:pPr>
      <w:r w:rsidRPr="00970F3C">
        <w:rPr>
          <w:bCs/>
          <w:color w:val="000000"/>
          <w:szCs w:val="22"/>
          <w:lang w:val="nl-NL"/>
        </w:rPr>
        <w:lastRenderedPageBreak/>
        <w:t>Dosisaanpassingen in geval van neutropenie en trombocytopenie:</w:t>
      </w:r>
    </w:p>
    <w:p w14:paraId="3EC376E8" w14:textId="77777777" w:rsidR="00243BE1" w:rsidRPr="00970F3C" w:rsidRDefault="00243BE1" w:rsidP="007E7502">
      <w:pPr>
        <w:pStyle w:val="EndnoteText"/>
        <w:keepNext/>
        <w:keepLines/>
        <w:widowControl w:val="0"/>
        <w:tabs>
          <w:tab w:val="clear" w:pos="567"/>
        </w:tabs>
        <w:rPr>
          <w:color w:val="000000"/>
          <w:szCs w:val="2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00"/>
        <w:gridCol w:w="4404"/>
      </w:tblGrid>
      <w:tr w:rsidR="00243BE1" w:rsidRPr="00D03373" w14:paraId="7EFDFD9F" w14:textId="77777777" w:rsidTr="009C03B5">
        <w:trPr>
          <w:cantSplit/>
        </w:trPr>
        <w:tc>
          <w:tcPr>
            <w:tcW w:w="2376" w:type="dxa"/>
          </w:tcPr>
          <w:p w14:paraId="6BB58363" w14:textId="77777777" w:rsidR="00243BE1" w:rsidRPr="00970F3C" w:rsidRDefault="00243BE1" w:rsidP="007E7502">
            <w:pPr>
              <w:pStyle w:val="EndnoteText"/>
              <w:keepNext/>
              <w:keepLines/>
              <w:widowControl w:val="0"/>
              <w:tabs>
                <w:tab w:val="clear" w:pos="567"/>
              </w:tabs>
              <w:rPr>
                <w:color w:val="000000"/>
                <w:szCs w:val="22"/>
                <w:lang w:val="nl-NL"/>
              </w:rPr>
            </w:pPr>
            <w:r w:rsidRPr="00970F3C">
              <w:rPr>
                <w:color w:val="000000"/>
                <w:szCs w:val="22"/>
                <w:lang w:val="nl-NL"/>
              </w:rPr>
              <w:t>HES/</w:t>
            </w:r>
            <w:smartTag w:uri="urn:schemas-microsoft-com:office:smarttags" w:element="time">
              <w:r w:rsidRPr="00970F3C">
                <w:rPr>
                  <w:color w:val="000000"/>
                  <w:szCs w:val="22"/>
                  <w:lang w:val="nl-NL"/>
                </w:rPr>
                <w:t>CEL</w:t>
              </w:r>
            </w:smartTag>
            <w:r w:rsidRPr="00970F3C">
              <w:rPr>
                <w:color w:val="000000"/>
                <w:szCs w:val="22"/>
                <w:lang w:val="nl-NL"/>
              </w:rPr>
              <w:t xml:space="preserve"> (startdosis 100 mg)</w:t>
            </w:r>
          </w:p>
        </w:tc>
        <w:tc>
          <w:tcPr>
            <w:tcW w:w="2400" w:type="dxa"/>
          </w:tcPr>
          <w:p w14:paraId="2D7E5664" w14:textId="77777777" w:rsidR="00243BE1" w:rsidRPr="00970F3C" w:rsidRDefault="00243BE1" w:rsidP="007E7502">
            <w:pPr>
              <w:pStyle w:val="Table"/>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ANC &lt;1,0 x 10</w:t>
            </w:r>
            <w:r w:rsidRPr="00970F3C">
              <w:rPr>
                <w:rFonts w:ascii="Times New Roman" w:hAnsi="Times New Roman"/>
                <w:color w:val="000000"/>
                <w:sz w:val="22"/>
                <w:szCs w:val="22"/>
                <w:vertAlign w:val="superscript"/>
                <w:lang w:val="nl-NL"/>
              </w:rPr>
              <w:t>9</w:t>
            </w:r>
            <w:r w:rsidRPr="00970F3C">
              <w:rPr>
                <w:rFonts w:ascii="Times New Roman" w:hAnsi="Times New Roman"/>
                <w:color w:val="000000"/>
                <w:sz w:val="22"/>
                <w:szCs w:val="22"/>
                <w:lang w:val="nl-NL"/>
              </w:rPr>
              <w:t>/l</w:t>
            </w:r>
          </w:p>
          <w:p w14:paraId="62C503AE" w14:textId="77777777" w:rsidR="00243BE1" w:rsidRPr="00970F3C" w:rsidRDefault="00243BE1" w:rsidP="007E7502">
            <w:pPr>
              <w:pStyle w:val="Table"/>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en/of</w:t>
            </w:r>
          </w:p>
          <w:p w14:paraId="3B2B23BF" w14:textId="77777777" w:rsidR="00243BE1" w:rsidRPr="00970F3C" w:rsidRDefault="00243BE1" w:rsidP="007E7502">
            <w:pPr>
              <w:pStyle w:val="Table"/>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bloedplaatjes &lt;50 x 10</w:t>
            </w:r>
            <w:r w:rsidRPr="00970F3C">
              <w:rPr>
                <w:rFonts w:ascii="Times New Roman" w:hAnsi="Times New Roman"/>
                <w:color w:val="000000"/>
                <w:sz w:val="22"/>
                <w:szCs w:val="22"/>
                <w:vertAlign w:val="superscript"/>
                <w:lang w:val="nl-NL"/>
              </w:rPr>
              <w:t>9</w:t>
            </w:r>
            <w:r w:rsidRPr="00970F3C">
              <w:rPr>
                <w:rFonts w:ascii="Times New Roman" w:hAnsi="Times New Roman"/>
                <w:color w:val="000000"/>
                <w:sz w:val="22"/>
                <w:szCs w:val="22"/>
                <w:lang w:val="nl-NL"/>
              </w:rPr>
              <w:t>/l</w:t>
            </w:r>
          </w:p>
        </w:tc>
        <w:tc>
          <w:tcPr>
            <w:tcW w:w="4404" w:type="dxa"/>
          </w:tcPr>
          <w:p w14:paraId="010721B2" w14:textId="77777777" w:rsidR="00243BE1" w:rsidRPr="00970F3C" w:rsidRDefault="00243BE1" w:rsidP="007E7502">
            <w:pPr>
              <w:pStyle w:val="Table"/>
              <w:widowControl w:val="0"/>
              <w:tabs>
                <w:tab w:val="clear" w:pos="284"/>
                <w:tab w:val="left" w:pos="567"/>
              </w:tabs>
              <w:spacing w:before="0" w:after="0"/>
              <w:ind w:left="558" w:hanging="558"/>
              <w:rPr>
                <w:rFonts w:ascii="Times New Roman" w:hAnsi="Times New Roman"/>
                <w:color w:val="000000"/>
                <w:sz w:val="22"/>
                <w:szCs w:val="22"/>
                <w:lang w:val="nl-NL"/>
              </w:rPr>
            </w:pPr>
            <w:r w:rsidRPr="00970F3C">
              <w:rPr>
                <w:rFonts w:ascii="Times New Roman" w:hAnsi="Times New Roman"/>
                <w:color w:val="000000"/>
                <w:sz w:val="22"/>
                <w:szCs w:val="22"/>
                <w:lang w:val="nl-NL"/>
              </w:rPr>
              <w:t>1.</w:t>
            </w:r>
            <w:r w:rsidRPr="00970F3C">
              <w:rPr>
                <w:rFonts w:ascii="Times New Roman" w:hAnsi="Times New Roman"/>
                <w:color w:val="000000"/>
                <w:sz w:val="22"/>
                <w:szCs w:val="22"/>
                <w:lang w:val="nl-NL"/>
              </w:rPr>
              <w:tab/>
              <w:t xml:space="preserve">Stop Glivec tot ANC </w:t>
            </w:r>
            <w:r w:rsidRPr="00970F3C">
              <w:rPr>
                <w:rFonts w:ascii="Times New Roman" w:hAnsi="Times New Roman"/>
                <w:color w:val="000000"/>
                <w:sz w:val="22"/>
                <w:szCs w:val="22"/>
                <w:lang w:val="nl-NL"/>
              </w:rPr>
              <w:sym w:font="Symbol" w:char="F0B3"/>
            </w:r>
            <w:r w:rsidRPr="00970F3C">
              <w:rPr>
                <w:rFonts w:ascii="Times New Roman" w:hAnsi="Times New Roman"/>
                <w:color w:val="000000"/>
                <w:sz w:val="22"/>
                <w:szCs w:val="22"/>
                <w:lang w:val="nl-NL"/>
              </w:rPr>
              <w:t>1,5 x 10</w:t>
            </w:r>
            <w:r w:rsidRPr="00970F3C">
              <w:rPr>
                <w:rFonts w:ascii="Times New Roman" w:hAnsi="Times New Roman"/>
                <w:color w:val="000000"/>
                <w:sz w:val="22"/>
                <w:szCs w:val="22"/>
                <w:vertAlign w:val="superscript"/>
                <w:lang w:val="nl-NL"/>
              </w:rPr>
              <w:t>9</w:t>
            </w:r>
            <w:r w:rsidRPr="00970F3C">
              <w:rPr>
                <w:rFonts w:ascii="Times New Roman" w:hAnsi="Times New Roman"/>
                <w:color w:val="000000"/>
                <w:sz w:val="22"/>
                <w:szCs w:val="22"/>
                <w:lang w:val="nl-NL"/>
              </w:rPr>
              <w:t xml:space="preserve">/l en bloedplaatjes </w:t>
            </w:r>
            <w:r w:rsidRPr="00970F3C">
              <w:rPr>
                <w:rFonts w:ascii="Times New Roman" w:hAnsi="Times New Roman"/>
                <w:color w:val="000000"/>
                <w:sz w:val="22"/>
                <w:szCs w:val="22"/>
                <w:lang w:val="nl-NL"/>
              </w:rPr>
              <w:sym w:font="Symbol" w:char="F0B3"/>
            </w:r>
            <w:r w:rsidRPr="00970F3C">
              <w:rPr>
                <w:rFonts w:ascii="Times New Roman" w:hAnsi="Times New Roman"/>
                <w:color w:val="000000"/>
                <w:sz w:val="22"/>
                <w:szCs w:val="22"/>
                <w:lang w:val="nl-NL"/>
              </w:rPr>
              <w:t>75 x 10</w:t>
            </w:r>
            <w:r w:rsidRPr="00970F3C">
              <w:rPr>
                <w:rFonts w:ascii="Times New Roman" w:hAnsi="Times New Roman"/>
                <w:color w:val="000000"/>
                <w:sz w:val="22"/>
                <w:szCs w:val="22"/>
                <w:vertAlign w:val="superscript"/>
                <w:lang w:val="nl-NL"/>
              </w:rPr>
              <w:t>9</w:t>
            </w:r>
            <w:r w:rsidRPr="00970F3C">
              <w:rPr>
                <w:rFonts w:ascii="Times New Roman" w:hAnsi="Times New Roman"/>
                <w:color w:val="000000"/>
                <w:sz w:val="22"/>
                <w:szCs w:val="22"/>
                <w:lang w:val="nl-NL"/>
              </w:rPr>
              <w:t>/l.</w:t>
            </w:r>
          </w:p>
          <w:p w14:paraId="09A44BD6" w14:textId="77777777" w:rsidR="00243BE1" w:rsidRPr="00970F3C" w:rsidRDefault="00243BE1" w:rsidP="007E7502">
            <w:pPr>
              <w:pStyle w:val="Table"/>
              <w:widowControl w:val="0"/>
              <w:tabs>
                <w:tab w:val="clear" w:pos="284"/>
                <w:tab w:val="left" w:pos="567"/>
              </w:tabs>
              <w:spacing w:before="0" w:after="0"/>
              <w:ind w:left="558" w:hanging="558"/>
              <w:rPr>
                <w:rFonts w:ascii="Times New Roman" w:hAnsi="Times New Roman"/>
                <w:color w:val="000000"/>
                <w:sz w:val="22"/>
                <w:szCs w:val="22"/>
                <w:lang w:val="nl-NL"/>
              </w:rPr>
            </w:pPr>
            <w:r w:rsidRPr="00970F3C">
              <w:rPr>
                <w:rFonts w:ascii="Times New Roman" w:hAnsi="Times New Roman"/>
                <w:color w:val="000000"/>
                <w:sz w:val="22"/>
                <w:szCs w:val="22"/>
                <w:lang w:val="nl-NL"/>
              </w:rPr>
              <w:t>2.</w:t>
            </w:r>
            <w:r w:rsidRPr="00970F3C">
              <w:rPr>
                <w:rFonts w:ascii="Times New Roman" w:hAnsi="Times New Roman"/>
                <w:color w:val="000000"/>
                <w:sz w:val="22"/>
                <w:szCs w:val="22"/>
                <w:lang w:val="nl-NL"/>
              </w:rPr>
              <w:tab/>
              <w:t>Hervat de behandeling met Glivec met de voorgaande dosis (d.w.z. vóór het optreden van de ernstige bijwerking).</w:t>
            </w:r>
          </w:p>
        </w:tc>
      </w:tr>
      <w:tr w:rsidR="00243BE1" w:rsidRPr="00D03373" w14:paraId="330B9038" w14:textId="77777777" w:rsidTr="009C03B5">
        <w:trPr>
          <w:cantSplit/>
        </w:trPr>
        <w:tc>
          <w:tcPr>
            <w:tcW w:w="2376" w:type="dxa"/>
          </w:tcPr>
          <w:p w14:paraId="70F7C0E5" w14:textId="77777777" w:rsidR="00243BE1" w:rsidRPr="00970F3C" w:rsidRDefault="00243BE1" w:rsidP="007E7502">
            <w:pPr>
              <w:pStyle w:val="EndnoteText"/>
              <w:widowControl w:val="0"/>
              <w:tabs>
                <w:tab w:val="clear" w:pos="567"/>
              </w:tabs>
              <w:rPr>
                <w:color w:val="000000"/>
                <w:szCs w:val="22"/>
                <w:lang w:val="nl-NL"/>
              </w:rPr>
            </w:pPr>
            <w:r w:rsidRPr="00970F3C">
              <w:rPr>
                <w:color w:val="000000"/>
                <w:szCs w:val="22"/>
                <w:lang w:val="nl-NL"/>
              </w:rPr>
              <w:t xml:space="preserve">Chronische fase CML, </w:t>
            </w:r>
            <w:smartTag w:uri="urn:schemas-microsoft-com:office:smarttags" w:element="time">
              <w:r w:rsidRPr="00970F3C">
                <w:rPr>
                  <w:color w:val="000000"/>
                  <w:szCs w:val="22"/>
                  <w:lang w:val="nl-NL"/>
                </w:rPr>
                <w:t>MDS</w:t>
              </w:r>
            </w:smartTag>
            <w:r w:rsidRPr="00970F3C">
              <w:rPr>
                <w:color w:val="000000"/>
                <w:szCs w:val="22"/>
                <w:lang w:val="nl-NL"/>
              </w:rPr>
              <w:t>/MPD en GIST (startdosis 400 mg)</w:t>
            </w:r>
          </w:p>
          <w:p w14:paraId="6BB00AA6" w14:textId="77777777" w:rsidR="00243BE1" w:rsidRPr="00970F3C" w:rsidRDefault="00243BE1" w:rsidP="007E7502">
            <w:pPr>
              <w:pStyle w:val="EndnoteText"/>
              <w:widowControl w:val="0"/>
              <w:tabs>
                <w:tab w:val="clear" w:pos="567"/>
              </w:tabs>
              <w:rPr>
                <w:color w:val="000000"/>
                <w:szCs w:val="22"/>
                <w:lang w:val="nl-NL"/>
              </w:rPr>
            </w:pPr>
            <w:r w:rsidRPr="00970F3C">
              <w:rPr>
                <w:color w:val="000000"/>
                <w:szCs w:val="22"/>
                <w:lang w:val="nl-NL"/>
              </w:rPr>
              <w:t>HES/</w:t>
            </w:r>
            <w:smartTag w:uri="urn:schemas-microsoft-com:office:smarttags" w:element="time">
              <w:r w:rsidRPr="00970F3C">
                <w:rPr>
                  <w:color w:val="000000"/>
                  <w:szCs w:val="22"/>
                  <w:lang w:val="nl-NL"/>
                </w:rPr>
                <w:t>CEL</w:t>
              </w:r>
            </w:smartTag>
          </w:p>
          <w:p w14:paraId="5B956D13" w14:textId="77777777" w:rsidR="00243BE1" w:rsidRPr="00970F3C" w:rsidRDefault="00243BE1" w:rsidP="007E7502">
            <w:pPr>
              <w:pStyle w:val="EndnoteText"/>
              <w:widowControl w:val="0"/>
              <w:tabs>
                <w:tab w:val="clear" w:pos="567"/>
              </w:tabs>
              <w:rPr>
                <w:color w:val="000000"/>
                <w:szCs w:val="22"/>
                <w:lang w:val="nl-NL"/>
              </w:rPr>
            </w:pPr>
            <w:r w:rsidRPr="00970F3C">
              <w:rPr>
                <w:color w:val="000000"/>
                <w:szCs w:val="22"/>
                <w:lang w:val="nl-NL"/>
              </w:rPr>
              <w:t>(bij dosis 400 mg)</w:t>
            </w:r>
          </w:p>
        </w:tc>
        <w:tc>
          <w:tcPr>
            <w:tcW w:w="2400" w:type="dxa"/>
          </w:tcPr>
          <w:p w14:paraId="0E866BF7" w14:textId="77777777" w:rsidR="00243BE1" w:rsidRPr="00970F3C" w:rsidRDefault="00243BE1" w:rsidP="007E7502">
            <w:pPr>
              <w:pStyle w:val="Table"/>
              <w:keepNext w:val="0"/>
              <w:keepLines w:val="0"/>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ANC &lt;1,0 x 10</w:t>
            </w:r>
            <w:r w:rsidRPr="00970F3C">
              <w:rPr>
                <w:rFonts w:ascii="Times New Roman" w:hAnsi="Times New Roman"/>
                <w:color w:val="000000"/>
                <w:sz w:val="22"/>
                <w:szCs w:val="22"/>
                <w:vertAlign w:val="superscript"/>
                <w:lang w:val="nl-NL"/>
              </w:rPr>
              <w:t>9</w:t>
            </w:r>
            <w:r w:rsidRPr="00970F3C">
              <w:rPr>
                <w:rFonts w:ascii="Times New Roman" w:hAnsi="Times New Roman"/>
                <w:color w:val="000000"/>
                <w:sz w:val="22"/>
                <w:szCs w:val="22"/>
                <w:lang w:val="nl-NL"/>
              </w:rPr>
              <w:t>/l</w:t>
            </w:r>
          </w:p>
          <w:p w14:paraId="55E89216" w14:textId="77777777" w:rsidR="00243BE1" w:rsidRPr="00970F3C" w:rsidRDefault="00243BE1" w:rsidP="007E7502">
            <w:pPr>
              <w:pStyle w:val="Table"/>
              <w:keepNext w:val="0"/>
              <w:keepLines w:val="0"/>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en/of</w:t>
            </w:r>
          </w:p>
          <w:p w14:paraId="5639280A" w14:textId="77777777" w:rsidR="00243BE1" w:rsidRPr="00970F3C" w:rsidRDefault="00243BE1" w:rsidP="007E7502">
            <w:pPr>
              <w:pStyle w:val="EndnoteText"/>
              <w:widowControl w:val="0"/>
              <w:tabs>
                <w:tab w:val="clear" w:pos="567"/>
              </w:tabs>
              <w:rPr>
                <w:color w:val="000000"/>
                <w:szCs w:val="22"/>
                <w:lang w:val="nl-NL"/>
              </w:rPr>
            </w:pPr>
            <w:r w:rsidRPr="00970F3C">
              <w:rPr>
                <w:color w:val="000000"/>
                <w:szCs w:val="22"/>
                <w:lang w:val="nl-NL"/>
              </w:rPr>
              <w:t>bloedplaatjes &lt;50 x 10</w:t>
            </w:r>
            <w:r w:rsidRPr="00970F3C">
              <w:rPr>
                <w:color w:val="000000"/>
                <w:szCs w:val="22"/>
                <w:vertAlign w:val="superscript"/>
                <w:lang w:val="nl-NL"/>
              </w:rPr>
              <w:t>9</w:t>
            </w:r>
            <w:r w:rsidRPr="00970F3C">
              <w:rPr>
                <w:color w:val="000000"/>
                <w:szCs w:val="22"/>
                <w:lang w:val="nl-NL"/>
              </w:rPr>
              <w:t>/l</w:t>
            </w:r>
          </w:p>
        </w:tc>
        <w:tc>
          <w:tcPr>
            <w:tcW w:w="4404" w:type="dxa"/>
          </w:tcPr>
          <w:p w14:paraId="69C1DD80" w14:textId="77777777" w:rsidR="00243BE1" w:rsidRPr="00970F3C" w:rsidRDefault="00243BE1" w:rsidP="007E7502">
            <w:pPr>
              <w:pStyle w:val="Table"/>
              <w:keepNext w:val="0"/>
              <w:keepLines w:val="0"/>
              <w:widowControl w:val="0"/>
              <w:tabs>
                <w:tab w:val="clear" w:pos="284"/>
              </w:tabs>
              <w:spacing w:before="0" w:after="0"/>
              <w:ind w:left="558" w:hanging="558"/>
              <w:rPr>
                <w:rFonts w:ascii="Times New Roman" w:hAnsi="Times New Roman"/>
                <w:color w:val="000000"/>
                <w:sz w:val="22"/>
                <w:szCs w:val="22"/>
                <w:lang w:val="nl-NL"/>
              </w:rPr>
            </w:pPr>
            <w:r w:rsidRPr="00970F3C">
              <w:rPr>
                <w:rFonts w:ascii="Times New Roman" w:hAnsi="Times New Roman"/>
                <w:color w:val="000000"/>
                <w:sz w:val="22"/>
                <w:szCs w:val="22"/>
                <w:lang w:val="nl-NL"/>
              </w:rPr>
              <w:t>1.</w:t>
            </w:r>
            <w:r w:rsidRPr="00970F3C">
              <w:rPr>
                <w:rFonts w:ascii="Times New Roman" w:hAnsi="Times New Roman"/>
                <w:color w:val="000000"/>
                <w:sz w:val="22"/>
                <w:szCs w:val="22"/>
                <w:lang w:val="nl-NL"/>
              </w:rPr>
              <w:tab/>
              <w:t xml:space="preserve">Stop Glivec tot ANC </w:t>
            </w:r>
            <w:r w:rsidRPr="00970F3C">
              <w:rPr>
                <w:rFonts w:ascii="Times New Roman" w:hAnsi="Times New Roman"/>
                <w:color w:val="000000"/>
                <w:sz w:val="22"/>
                <w:szCs w:val="22"/>
                <w:lang w:val="nl-NL"/>
              </w:rPr>
              <w:sym w:font="Symbol" w:char="F0B3"/>
            </w:r>
            <w:r w:rsidRPr="00970F3C">
              <w:rPr>
                <w:rFonts w:ascii="Times New Roman" w:hAnsi="Times New Roman"/>
                <w:color w:val="000000"/>
                <w:sz w:val="22"/>
                <w:szCs w:val="22"/>
                <w:lang w:val="nl-NL"/>
              </w:rPr>
              <w:t>1,5 x 10</w:t>
            </w:r>
            <w:r w:rsidRPr="00970F3C">
              <w:rPr>
                <w:rFonts w:ascii="Times New Roman" w:hAnsi="Times New Roman"/>
                <w:color w:val="000000"/>
                <w:sz w:val="22"/>
                <w:szCs w:val="22"/>
                <w:vertAlign w:val="superscript"/>
                <w:lang w:val="nl-NL"/>
              </w:rPr>
              <w:t>9</w:t>
            </w:r>
            <w:r w:rsidRPr="00970F3C">
              <w:rPr>
                <w:rFonts w:ascii="Times New Roman" w:hAnsi="Times New Roman"/>
                <w:color w:val="000000"/>
                <w:sz w:val="22"/>
                <w:szCs w:val="22"/>
                <w:lang w:val="nl-NL"/>
              </w:rPr>
              <w:t xml:space="preserve">/l en bloedplaatjes </w:t>
            </w:r>
            <w:r w:rsidRPr="00970F3C">
              <w:rPr>
                <w:rFonts w:ascii="Times New Roman" w:hAnsi="Times New Roman"/>
                <w:color w:val="000000"/>
                <w:sz w:val="22"/>
                <w:szCs w:val="22"/>
                <w:lang w:val="nl-NL"/>
              </w:rPr>
              <w:sym w:font="Symbol" w:char="F0B3"/>
            </w:r>
            <w:r w:rsidRPr="00970F3C">
              <w:rPr>
                <w:rFonts w:ascii="Times New Roman" w:hAnsi="Times New Roman"/>
                <w:color w:val="000000"/>
                <w:sz w:val="22"/>
                <w:szCs w:val="22"/>
                <w:lang w:val="nl-NL"/>
              </w:rPr>
              <w:t>75 x 10</w:t>
            </w:r>
            <w:r w:rsidRPr="00970F3C">
              <w:rPr>
                <w:rFonts w:ascii="Times New Roman" w:hAnsi="Times New Roman"/>
                <w:color w:val="000000"/>
                <w:sz w:val="22"/>
                <w:szCs w:val="22"/>
                <w:vertAlign w:val="superscript"/>
                <w:lang w:val="nl-NL"/>
              </w:rPr>
              <w:t>9</w:t>
            </w:r>
            <w:r w:rsidRPr="00970F3C">
              <w:rPr>
                <w:rFonts w:ascii="Times New Roman" w:hAnsi="Times New Roman"/>
                <w:color w:val="000000"/>
                <w:sz w:val="22"/>
                <w:szCs w:val="22"/>
                <w:lang w:val="nl-NL"/>
              </w:rPr>
              <w:t>/l.</w:t>
            </w:r>
          </w:p>
          <w:p w14:paraId="4D5B577C" w14:textId="77777777" w:rsidR="00243BE1" w:rsidRPr="00970F3C" w:rsidRDefault="00243BE1" w:rsidP="007E7502">
            <w:pPr>
              <w:pStyle w:val="Table"/>
              <w:keepNext w:val="0"/>
              <w:keepLines w:val="0"/>
              <w:widowControl w:val="0"/>
              <w:tabs>
                <w:tab w:val="clear" w:pos="284"/>
              </w:tabs>
              <w:spacing w:before="0" w:after="0"/>
              <w:ind w:left="558" w:hanging="558"/>
              <w:rPr>
                <w:rFonts w:ascii="Times New Roman" w:hAnsi="Times New Roman"/>
                <w:color w:val="000000"/>
                <w:sz w:val="22"/>
                <w:szCs w:val="22"/>
                <w:lang w:val="nl-NL"/>
              </w:rPr>
            </w:pPr>
            <w:r w:rsidRPr="00970F3C">
              <w:rPr>
                <w:rFonts w:ascii="Times New Roman" w:hAnsi="Times New Roman"/>
                <w:color w:val="000000"/>
                <w:sz w:val="22"/>
                <w:szCs w:val="22"/>
                <w:lang w:val="nl-NL"/>
              </w:rPr>
              <w:t>2.</w:t>
            </w:r>
            <w:r w:rsidRPr="00970F3C">
              <w:rPr>
                <w:rFonts w:ascii="Times New Roman" w:hAnsi="Times New Roman"/>
                <w:color w:val="000000"/>
                <w:sz w:val="22"/>
                <w:szCs w:val="22"/>
                <w:lang w:val="nl-NL"/>
              </w:rPr>
              <w:tab/>
              <w:t>Hervat de behandeling met Glivec met de voorgaande dosis (d.w.z. vóór het optreden van de ernstige bijwerking).</w:t>
            </w:r>
          </w:p>
          <w:p w14:paraId="4437FDAC" w14:textId="77777777" w:rsidR="00243BE1" w:rsidRPr="00970F3C" w:rsidRDefault="00243BE1" w:rsidP="007E7502">
            <w:pPr>
              <w:pStyle w:val="EndnoteText"/>
              <w:widowControl w:val="0"/>
              <w:tabs>
                <w:tab w:val="clear" w:pos="567"/>
              </w:tabs>
              <w:ind w:left="558" w:hanging="558"/>
              <w:rPr>
                <w:color w:val="000000"/>
                <w:szCs w:val="22"/>
                <w:lang w:val="nl-NL"/>
              </w:rPr>
            </w:pPr>
            <w:r w:rsidRPr="00970F3C">
              <w:rPr>
                <w:color w:val="000000"/>
                <w:szCs w:val="22"/>
                <w:lang w:val="nl-NL"/>
              </w:rPr>
              <w:t>3.</w:t>
            </w:r>
            <w:r w:rsidRPr="00970F3C">
              <w:rPr>
                <w:color w:val="000000"/>
                <w:szCs w:val="22"/>
                <w:lang w:val="nl-NL"/>
              </w:rPr>
              <w:tab/>
              <w:t>In geval van heroptreden van ANC &lt;1,0 x 10</w:t>
            </w:r>
            <w:r w:rsidRPr="00970F3C">
              <w:rPr>
                <w:color w:val="000000"/>
                <w:szCs w:val="22"/>
                <w:vertAlign w:val="superscript"/>
                <w:lang w:val="nl-NL"/>
              </w:rPr>
              <w:t>9</w:t>
            </w:r>
            <w:r w:rsidRPr="00970F3C">
              <w:rPr>
                <w:color w:val="000000"/>
                <w:szCs w:val="22"/>
                <w:lang w:val="nl-NL"/>
              </w:rPr>
              <w:t>/l en/of bloedplaatjes &lt;50 x 10</w:t>
            </w:r>
            <w:r w:rsidRPr="00970F3C">
              <w:rPr>
                <w:color w:val="000000"/>
                <w:szCs w:val="22"/>
                <w:vertAlign w:val="superscript"/>
                <w:lang w:val="nl-NL"/>
              </w:rPr>
              <w:t>9</w:t>
            </w:r>
            <w:r w:rsidRPr="00970F3C">
              <w:rPr>
                <w:color w:val="000000"/>
                <w:szCs w:val="22"/>
                <w:lang w:val="nl-NL"/>
              </w:rPr>
              <w:t>/l, herhaal stap 1 en hervat Glivec met een verminderde dosis van 300 mg.</w:t>
            </w:r>
          </w:p>
        </w:tc>
      </w:tr>
      <w:tr w:rsidR="00243BE1" w:rsidRPr="00D03373" w14:paraId="41B6122F" w14:textId="77777777" w:rsidTr="009C03B5">
        <w:trPr>
          <w:cantSplit/>
        </w:trPr>
        <w:tc>
          <w:tcPr>
            <w:tcW w:w="2376" w:type="dxa"/>
          </w:tcPr>
          <w:p w14:paraId="5DA87AED" w14:textId="77777777" w:rsidR="00243BE1" w:rsidRPr="00970F3C" w:rsidRDefault="00243BE1" w:rsidP="007E7502">
            <w:pPr>
              <w:pStyle w:val="EndnoteText"/>
              <w:widowControl w:val="0"/>
              <w:tabs>
                <w:tab w:val="clear" w:pos="567"/>
              </w:tabs>
              <w:rPr>
                <w:color w:val="000000"/>
                <w:szCs w:val="22"/>
                <w:lang w:val="nl-NL"/>
              </w:rPr>
            </w:pPr>
            <w:r w:rsidRPr="00970F3C">
              <w:rPr>
                <w:color w:val="000000"/>
                <w:szCs w:val="22"/>
                <w:lang w:val="nl-NL"/>
              </w:rPr>
              <w:t>Chronische fase CML bij kinderen</w:t>
            </w:r>
          </w:p>
          <w:p w14:paraId="2380B3FC" w14:textId="77777777" w:rsidR="00243BE1" w:rsidRPr="00970F3C" w:rsidRDefault="00243BE1" w:rsidP="007E7502">
            <w:pPr>
              <w:pStyle w:val="EndnoteText"/>
              <w:widowControl w:val="0"/>
              <w:tabs>
                <w:tab w:val="clear" w:pos="567"/>
              </w:tabs>
              <w:rPr>
                <w:color w:val="000000"/>
                <w:szCs w:val="22"/>
                <w:lang w:val="nl-NL"/>
              </w:rPr>
            </w:pPr>
            <w:r w:rsidRPr="00970F3C">
              <w:rPr>
                <w:color w:val="000000"/>
                <w:szCs w:val="22"/>
                <w:lang w:val="nl-NL"/>
              </w:rPr>
              <w:t>(bij dosis van 340 mg/m</w:t>
            </w:r>
            <w:r w:rsidRPr="00970F3C">
              <w:rPr>
                <w:color w:val="000000"/>
                <w:szCs w:val="22"/>
                <w:vertAlign w:val="superscript"/>
                <w:lang w:val="nl-NL"/>
              </w:rPr>
              <w:t>2</w:t>
            </w:r>
            <w:r w:rsidRPr="00970F3C">
              <w:rPr>
                <w:color w:val="000000"/>
                <w:szCs w:val="22"/>
                <w:lang w:val="nl-NL"/>
              </w:rPr>
              <w:t>)</w:t>
            </w:r>
          </w:p>
        </w:tc>
        <w:tc>
          <w:tcPr>
            <w:tcW w:w="2400" w:type="dxa"/>
          </w:tcPr>
          <w:p w14:paraId="1B8594E1" w14:textId="77777777" w:rsidR="00243BE1" w:rsidRPr="00970F3C" w:rsidRDefault="00243BE1" w:rsidP="007E7502">
            <w:pPr>
              <w:pStyle w:val="Table"/>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ANC &lt;1,0 x 10</w:t>
            </w:r>
            <w:r w:rsidRPr="00970F3C">
              <w:rPr>
                <w:rFonts w:ascii="Times New Roman" w:hAnsi="Times New Roman"/>
                <w:color w:val="000000"/>
                <w:sz w:val="22"/>
                <w:szCs w:val="22"/>
                <w:vertAlign w:val="superscript"/>
                <w:lang w:val="nl-NL"/>
              </w:rPr>
              <w:t>9</w:t>
            </w:r>
            <w:r w:rsidRPr="00970F3C">
              <w:rPr>
                <w:rFonts w:ascii="Times New Roman" w:hAnsi="Times New Roman"/>
                <w:color w:val="000000"/>
                <w:sz w:val="22"/>
                <w:szCs w:val="22"/>
                <w:lang w:val="nl-NL"/>
              </w:rPr>
              <w:t>/l</w:t>
            </w:r>
          </w:p>
          <w:p w14:paraId="6EAD3668" w14:textId="77777777" w:rsidR="00243BE1" w:rsidRPr="00970F3C" w:rsidRDefault="00243BE1" w:rsidP="007E7502">
            <w:pPr>
              <w:pStyle w:val="Table"/>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en/of</w:t>
            </w:r>
          </w:p>
          <w:p w14:paraId="060D163E" w14:textId="77777777" w:rsidR="00243BE1" w:rsidRPr="00970F3C" w:rsidRDefault="00243BE1" w:rsidP="007E7502">
            <w:pPr>
              <w:pStyle w:val="Table"/>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bloedplaatjes &lt;50 x 10</w:t>
            </w:r>
            <w:r w:rsidRPr="00970F3C">
              <w:rPr>
                <w:rFonts w:ascii="Times New Roman" w:hAnsi="Times New Roman"/>
                <w:color w:val="000000"/>
                <w:sz w:val="22"/>
                <w:szCs w:val="22"/>
                <w:vertAlign w:val="superscript"/>
                <w:lang w:val="nl-NL"/>
              </w:rPr>
              <w:t>9</w:t>
            </w:r>
            <w:r w:rsidRPr="00970F3C">
              <w:rPr>
                <w:rFonts w:ascii="Times New Roman" w:hAnsi="Times New Roman"/>
                <w:color w:val="000000"/>
                <w:sz w:val="22"/>
                <w:szCs w:val="22"/>
                <w:lang w:val="nl-NL"/>
              </w:rPr>
              <w:t>/l</w:t>
            </w:r>
          </w:p>
          <w:p w14:paraId="3F1AEFB6" w14:textId="77777777" w:rsidR="00243BE1" w:rsidRPr="00970F3C" w:rsidRDefault="00243BE1" w:rsidP="007E7502">
            <w:pPr>
              <w:pStyle w:val="Table"/>
              <w:keepNext w:val="0"/>
              <w:keepLines w:val="0"/>
              <w:widowControl w:val="0"/>
              <w:spacing w:before="0" w:after="0"/>
              <w:rPr>
                <w:rFonts w:ascii="Times New Roman" w:hAnsi="Times New Roman"/>
                <w:color w:val="000000"/>
                <w:sz w:val="22"/>
                <w:szCs w:val="22"/>
                <w:lang w:val="nl-NL"/>
              </w:rPr>
            </w:pPr>
          </w:p>
        </w:tc>
        <w:tc>
          <w:tcPr>
            <w:tcW w:w="4404" w:type="dxa"/>
          </w:tcPr>
          <w:p w14:paraId="076AF2E3" w14:textId="77777777" w:rsidR="00243BE1" w:rsidRPr="00970F3C" w:rsidRDefault="00243BE1" w:rsidP="007E7502">
            <w:pPr>
              <w:pStyle w:val="Table"/>
              <w:keepNext w:val="0"/>
              <w:widowControl w:val="0"/>
              <w:tabs>
                <w:tab w:val="clear" w:pos="284"/>
              </w:tabs>
              <w:spacing w:before="0" w:after="0"/>
              <w:ind w:left="558" w:hanging="558"/>
              <w:rPr>
                <w:rFonts w:ascii="Times New Roman" w:hAnsi="Times New Roman"/>
                <w:color w:val="000000"/>
                <w:sz w:val="22"/>
                <w:szCs w:val="22"/>
                <w:lang w:val="nl-NL"/>
              </w:rPr>
            </w:pPr>
            <w:r w:rsidRPr="00970F3C">
              <w:rPr>
                <w:rFonts w:ascii="Times New Roman" w:hAnsi="Times New Roman"/>
                <w:color w:val="000000"/>
                <w:sz w:val="22"/>
                <w:szCs w:val="22"/>
                <w:lang w:val="nl-NL"/>
              </w:rPr>
              <w:t>1.</w:t>
            </w:r>
            <w:r w:rsidRPr="00970F3C">
              <w:rPr>
                <w:rFonts w:ascii="Times New Roman" w:hAnsi="Times New Roman"/>
                <w:color w:val="000000"/>
                <w:sz w:val="22"/>
                <w:szCs w:val="22"/>
                <w:lang w:val="nl-NL"/>
              </w:rPr>
              <w:tab/>
              <w:t xml:space="preserve">Stop Glivec tot ANC </w:t>
            </w:r>
            <w:r w:rsidRPr="00970F3C">
              <w:rPr>
                <w:rFonts w:ascii="Times New Roman" w:hAnsi="Times New Roman"/>
                <w:color w:val="000000"/>
                <w:sz w:val="22"/>
                <w:szCs w:val="22"/>
                <w:lang w:val="nl-NL"/>
              </w:rPr>
              <w:sym w:font="Symbol" w:char="F0B3"/>
            </w:r>
            <w:r w:rsidRPr="00970F3C">
              <w:rPr>
                <w:rFonts w:ascii="Times New Roman" w:hAnsi="Times New Roman"/>
                <w:color w:val="000000"/>
                <w:sz w:val="22"/>
                <w:szCs w:val="22"/>
                <w:lang w:val="nl-NL"/>
              </w:rPr>
              <w:t>1,5 x 10</w:t>
            </w:r>
            <w:r w:rsidRPr="00970F3C">
              <w:rPr>
                <w:rFonts w:ascii="Times New Roman" w:hAnsi="Times New Roman"/>
                <w:color w:val="000000"/>
                <w:sz w:val="22"/>
                <w:szCs w:val="22"/>
                <w:vertAlign w:val="superscript"/>
                <w:lang w:val="nl-NL"/>
              </w:rPr>
              <w:t>9</w:t>
            </w:r>
            <w:r w:rsidRPr="00970F3C">
              <w:rPr>
                <w:rFonts w:ascii="Times New Roman" w:hAnsi="Times New Roman"/>
                <w:color w:val="000000"/>
                <w:sz w:val="22"/>
                <w:szCs w:val="22"/>
                <w:lang w:val="nl-NL"/>
              </w:rPr>
              <w:t xml:space="preserve">/l en bloedplaatjes </w:t>
            </w:r>
            <w:r w:rsidRPr="00970F3C">
              <w:rPr>
                <w:rFonts w:ascii="Times New Roman" w:hAnsi="Times New Roman"/>
                <w:color w:val="000000"/>
                <w:sz w:val="22"/>
                <w:szCs w:val="22"/>
                <w:lang w:val="nl-NL"/>
              </w:rPr>
              <w:sym w:font="Symbol" w:char="F0B3"/>
            </w:r>
            <w:r w:rsidRPr="00970F3C">
              <w:rPr>
                <w:rFonts w:ascii="Times New Roman" w:hAnsi="Times New Roman"/>
                <w:color w:val="000000"/>
                <w:sz w:val="22"/>
                <w:szCs w:val="22"/>
                <w:lang w:val="nl-NL"/>
              </w:rPr>
              <w:t>75 x 10</w:t>
            </w:r>
            <w:r w:rsidRPr="00970F3C">
              <w:rPr>
                <w:rFonts w:ascii="Times New Roman" w:hAnsi="Times New Roman"/>
                <w:color w:val="000000"/>
                <w:sz w:val="22"/>
                <w:szCs w:val="22"/>
                <w:vertAlign w:val="superscript"/>
                <w:lang w:val="nl-NL"/>
              </w:rPr>
              <w:t>9</w:t>
            </w:r>
            <w:r w:rsidRPr="00970F3C">
              <w:rPr>
                <w:rFonts w:ascii="Times New Roman" w:hAnsi="Times New Roman"/>
                <w:color w:val="000000"/>
                <w:sz w:val="22"/>
                <w:szCs w:val="22"/>
                <w:lang w:val="nl-NL"/>
              </w:rPr>
              <w:t>/l.</w:t>
            </w:r>
          </w:p>
          <w:p w14:paraId="2CF492CE" w14:textId="77777777" w:rsidR="00243BE1" w:rsidRPr="00970F3C" w:rsidRDefault="00243BE1" w:rsidP="007E7502">
            <w:pPr>
              <w:pStyle w:val="Table"/>
              <w:keepNext w:val="0"/>
              <w:widowControl w:val="0"/>
              <w:tabs>
                <w:tab w:val="clear" w:pos="284"/>
              </w:tabs>
              <w:spacing w:before="0" w:after="0"/>
              <w:ind w:left="558" w:hanging="558"/>
              <w:rPr>
                <w:rFonts w:ascii="Times New Roman" w:hAnsi="Times New Roman"/>
                <w:color w:val="000000"/>
                <w:sz w:val="22"/>
                <w:szCs w:val="22"/>
                <w:lang w:val="nl-NL"/>
              </w:rPr>
            </w:pPr>
            <w:r w:rsidRPr="00970F3C">
              <w:rPr>
                <w:rFonts w:ascii="Times New Roman" w:hAnsi="Times New Roman"/>
                <w:color w:val="000000"/>
                <w:sz w:val="22"/>
                <w:szCs w:val="22"/>
                <w:lang w:val="nl-NL"/>
              </w:rPr>
              <w:t>2.</w:t>
            </w:r>
            <w:r w:rsidRPr="00970F3C">
              <w:rPr>
                <w:rFonts w:ascii="Times New Roman" w:hAnsi="Times New Roman"/>
                <w:color w:val="000000"/>
                <w:sz w:val="22"/>
                <w:szCs w:val="22"/>
                <w:lang w:val="nl-NL"/>
              </w:rPr>
              <w:tab/>
              <w:t>Hervat de behandeling met Glivec met de voorgaande dosis (d.w.z. vóór het optreden van de ernstige bijwerking).</w:t>
            </w:r>
          </w:p>
          <w:p w14:paraId="3DB0C659" w14:textId="77777777" w:rsidR="00243BE1" w:rsidRPr="00970F3C" w:rsidRDefault="00243BE1" w:rsidP="007E7502">
            <w:pPr>
              <w:pStyle w:val="Table"/>
              <w:keepNext w:val="0"/>
              <w:widowControl w:val="0"/>
              <w:tabs>
                <w:tab w:val="clear" w:pos="284"/>
              </w:tabs>
              <w:spacing w:before="0" w:after="0"/>
              <w:ind w:left="558" w:hanging="558"/>
              <w:rPr>
                <w:rFonts w:ascii="Times New Roman" w:hAnsi="Times New Roman"/>
                <w:color w:val="000000"/>
                <w:sz w:val="22"/>
                <w:szCs w:val="22"/>
                <w:lang w:val="nl-NL"/>
              </w:rPr>
            </w:pPr>
            <w:r w:rsidRPr="00970F3C">
              <w:rPr>
                <w:rFonts w:ascii="Times New Roman" w:hAnsi="Times New Roman"/>
                <w:color w:val="000000"/>
                <w:sz w:val="22"/>
                <w:szCs w:val="22"/>
                <w:lang w:val="nl-NL"/>
              </w:rPr>
              <w:t>3.</w:t>
            </w:r>
            <w:r w:rsidRPr="00970F3C">
              <w:rPr>
                <w:rFonts w:ascii="Times New Roman" w:hAnsi="Times New Roman"/>
                <w:color w:val="000000"/>
                <w:sz w:val="22"/>
                <w:szCs w:val="22"/>
                <w:lang w:val="nl-NL"/>
              </w:rPr>
              <w:tab/>
              <w:t>In geval van heroptreden van ANC &lt;1,0 x 10</w:t>
            </w:r>
            <w:r w:rsidRPr="00970F3C">
              <w:rPr>
                <w:rFonts w:ascii="Times New Roman" w:hAnsi="Times New Roman"/>
                <w:color w:val="000000"/>
                <w:sz w:val="22"/>
                <w:szCs w:val="22"/>
                <w:vertAlign w:val="superscript"/>
                <w:lang w:val="nl-NL"/>
              </w:rPr>
              <w:t>9</w:t>
            </w:r>
            <w:r w:rsidRPr="00970F3C">
              <w:rPr>
                <w:rFonts w:ascii="Times New Roman" w:hAnsi="Times New Roman"/>
                <w:color w:val="000000"/>
                <w:sz w:val="22"/>
                <w:szCs w:val="22"/>
                <w:lang w:val="nl-NL"/>
              </w:rPr>
              <w:t>/l en/of bloedplaatjes &lt;50 x 10</w:t>
            </w:r>
            <w:r w:rsidRPr="00970F3C">
              <w:rPr>
                <w:rFonts w:ascii="Times New Roman" w:hAnsi="Times New Roman"/>
                <w:color w:val="000000"/>
                <w:sz w:val="22"/>
                <w:szCs w:val="22"/>
                <w:vertAlign w:val="superscript"/>
                <w:lang w:val="nl-NL"/>
              </w:rPr>
              <w:t>9</w:t>
            </w:r>
            <w:r w:rsidRPr="00970F3C">
              <w:rPr>
                <w:rFonts w:ascii="Times New Roman" w:hAnsi="Times New Roman"/>
                <w:color w:val="000000"/>
                <w:sz w:val="22"/>
                <w:szCs w:val="22"/>
                <w:lang w:val="nl-NL"/>
              </w:rPr>
              <w:t>/l, herhaal stap 1 en hervat Glivec met een verminderde dosis van 260 mg/m</w:t>
            </w:r>
            <w:r w:rsidRPr="00970F3C">
              <w:rPr>
                <w:rFonts w:ascii="Times New Roman" w:hAnsi="Times New Roman"/>
                <w:color w:val="000000"/>
                <w:sz w:val="22"/>
                <w:szCs w:val="22"/>
                <w:vertAlign w:val="superscript"/>
                <w:lang w:val="nl-NL"/>
              </w:rPr>
              <w:t>2</w:t>
            </w:r>
            <w:r w:rsidRPr="00970F3C">
              <w:rPr>
                <w:rFonts w:ascii="Times New Roman" w:hAnsi="Times New Roman"/>
                <w:color w:val="000000"/>
                <w:sz w:val="22"/>
                <w:szCs w:val="22"/>
                <w:lang w:val="nl-NL"/>
              </w:rPr>
              <w:t>.</w:t>
            </w:r>
          </w:p>
        </w:tc>
      </w:tr>
      <w:tr w:rsidR="00243BE1" w:rsidRPr="00D03373" w14:paraId="7A9760C7" w14:textId="77777777" w:rsidTr="009C03B5">
        <w:trPr>
          <w:cantSplit/>
        </w:trPr>
        <w:tc>
          <w:tcPr>
            <w:tcW w:w="2376" w:type="dxa"/>
            <w:tcBorders>
              <w:bottom w:val="nil"/>
            </w:tcBorders>
          </w:tcPr>
          <w:p w14:paraId="00E4645A" w14:textId="77777777" w:rsidR="00243BE1" w:rsidRPr="00970F3C" w:rsidRDefault="00243BE1" w:rsidP="007E7502">
            <w:pPr>
              <w:pStyle w:val="EndnoteText"/>
              <w:widowControl w:val="0"/>
              <w:tabs>
                <w:tab w:val="clear" w:pos="567"/>
              </w:tabs>
              <w:rPr>
                <w:color w:val="000000"/>
                <w:szCs w:val="22"/>
                <w:lang w:val="nl-NL"/>
              </w:rPr>
            </w:pPr>
            <w:r w:rsidRPr="00970F3C">
              <w:rPr>
                <w:color w:val="000000"/>
                <w:szCs w:val="22"/>
                <w:lang w:val="nl-NL"/>
              </w:rPr>
              <w:t xml:space="preserve">Acceleratiefase CML en blastaire crisis en Ph+ </w:t>
            </w:r>
            <w:smartTag w:uri="urn:schemas-microsoft-com:office:smarttags" w:element="time">
              <w:r w:rsidRPr="00970F3C">
                <w:rPr>
                  <w:color w:val="000000"/>
                  <w:szCs w:val="22"/>
                  <w:lang w:val="nl-NL"/>
                </w:rPr>
                <w:t>ALL</w:t>
              </w:r>
            </w:smartTag>
            <w:r w:rsidRPr="00970F3C">
              <w:rPr>
                <w:color w:val="000000"/>
                <w:szCs w:val="22"/>
                <w:lang w:val="nl-NL"/>
              </w:rPr>
              <w:t xml:space="preserve"> (startdosis 600 mg)</w:t>
            </w:r>
          </w:p>
        </w:tc>
        <w:tc>
          <w:tcPr>
            <w:tcW w:w="2400" w:type="dxa"/>
            <w:tcBorders>
              <w:bottom w:val="nil"/>
            </w:tcBorders>
          </w:tcPr>
          <w:p w14:paraId="54EA8AEA" w14:textId="77777777" w:rsidR="00243BE1" w:rsidRPr="00970F3C" w:rsidRDefault="00243BE1" w:rsidP="007E7502">
            <w:pPr>
              <w:pStyle w:val="Table"/>
              <w:keepNext w:val="0"/>
              <w:keepLines w:val="0"/>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vertAlign w:val="superscript"/>
                <w:lang w:val="nl-NL"/>
              </w:rPr>
              <w:t>a</w:t>
            </w:r>
            <w:r w:rsidRPr="00970F3C">
              <w:rPr>
                <w:rFonts w:ascii="Times New Roman" w:hAnsi="Times New Roman"/>
                <w:color w:val="000000"/>
                <w:sz w:val="22"/>
                <w:szCs w:val="22"/>
                <w:lang w:val="nl-NL"/>
              </w:rPr>
              <w:t>ANC &lt;0,5 x 10</w:t>
            </w:r>
            <w:r w:rsidRPr="00970F3C">
              <w:rPr>
                <w:rFonts w:ascii="Times New Roman" w:hAnsi="Times New Roman"/>
                <w:color w:val="000000"/>
                <w:sz w:val="22"/>
                <w:szCs w:val="22"/>
                <w:vertAlign w:val="superscript"/>
                <w:lang w:val="nl-NL"/>
              </w:rPr>
              <w:t>9</w:t>
            </w:r>
            <w:r w:rsidRPr="00970F3C">
              <w:rPr>
                <w:rFonts w:ascii="Times New Roman" w:hAnsi="Times New Roman"/>
                <w:color w:val="000000"/>
                <w:sz w:val="22"/>
                <w:szCs w:val="22"/>
                <w:lang w:val="nl-NL"/>
              </w:rPr>
              <w:t>/l</w:t>
            </w:r>
          </w:p>
          <w:p w14:paraId="44E01205" w14:textId="77777777" w:rsidR="00243BE1" w:rsidRPr="00970F3C" w:rsidRDefault="00243BE1" w:rsidP="007E7502">
            <w:pPr>
              <w:pStyle w:val="Table"/>
              <w:keepNext w:val="0"/>
              <w:keepLines w:val="0"/>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en/of</w:t>
            </w:r>
          </w:p>
          <w:p w14:paraId="6320150B" w14:textId="77777777" w:rsidR="00243BE1" w:rsidRPr="00970F3C" w:rsidRDefault="00243BE1" w:rsidP="007E7502">
            <w:pPr>
              <w:pStyle w:val="EndnoteText"/>
              <w:widowControl w:val="0"/>
              <w:tabs>
                <w:tab w:val="clear" w:pos="567"/>
              </w:tabs>
              <w:rPr>
                <w:color w:val="000000"/>
                <w:szCs w:val="22"/>
                <w:lang w:val="nl-NL"/>
              </w:rPr>
            </w:pPr>
            <w:r w:rsidRPr="00970F3C">
              <w:rPr>
                <w:color w:val="000000"/>
                <w:szCs w:val="22"/>
                <w:lang w:val="nl-NL"/>
              </w:rPr>
              <w:t>bloedplaatjes &lt;10 x 10</w:t>
            </w:r>
            <w:r w:rsidRPr="00970F3C">
              <w:rPr>
                <w:color w:val="000000"/>
                <w:szCs w:val="22"/>
                <w:vertAlign w:val="superscript"/>
                <w:lang w:val="nl-NL"/>
              </w:rPr>
              <w:t>9</w:t>
            </w:r>
            <w:r w:rsidRPr="00970F3C">
              <w:rPr>
                <w:color w:val="000000"/>
                <w:szCs w:val="22"/>
                <w:lang w:val="nl-NL"/>
              </w:rPr>
              <w:t>/l</w:t>
            </w:r>
          </w:p>
        </w:tc>
        <w:tc>
          <w:tcPr>
            <w:tcW w:w="4404" w:type="dxa"/>
            <w:tcBorders>
              <w:bottom w:val="nil"/>
            </w:tcBorders>
          </w:tcPr>
          <w:p w14:paraId="60D42EEC" w14:textId="77777777" w:rsidR="00243BE1" w:rsidRPr="00970F3C" w:rsidRDefault="00243BE1" w:rsidP="007E7502">
            <w:pPr>
              <w:pStyle w:val="Table"/>
              <w:keepNext w:val="0"/>
              <w:keepLines w:val="0"/>
              <w:widowControl w:val="0"/>
              <w:tabs>
                <w:tab w:val="clear" w:pos="284"/>
              </w:tabs>
              <w:spacing w:before="0" w:after="0"/>
              <w:ind w:left="558" w:hanging="558"/>
              <w:rPr>
                <w:rFonts w:ascii="Times New Roman" w:hAnsi="Times New Roman"/>
                <w:color w:val="000000"/>
                <w:sz w:val="22"/>
                <w:szCs w:val="22"/>
                <w:lang w:val="nl-NL"/>
              </w:rPr>
            </w:pPr>
            <w:r w:rsidRPr="00970F3C">
              <w:rPr>
                <w:rFonts w:ascii="Times New Roman" w:hAnsi="Times New Roman"/>
                <w:color w:val="000000"/>
                <w:sz w:val="22"/>
                <w:szCs w:val="22"/>
                <w:lang w:val="nl-NL"/>
              </w:rPr>
              <w:t>1.</w:t>
            </w:r>
            <w:r w:rsidRPr="00970F3C">
              <w:rPr>
                <w:rFonts w:ascii="Times New Roman" w:hAnsi="Times New Roman"/>
                <w:color w:val="000000"/>
                <w:sz w:val="22"/>
                <w:szCs w:val="22"/>
                <w:lang w:val="nl-NL"/>
              </w:rPr>
              <w:tab/>
              <w:t>Onderzoek of de cytopenie verwant is met de leukemie (via mergaspiratie of biopsie).</w:t>
            </w:r>
          </w:p>
          <w:p w14:paraId="4718EB1A" w14:textId="77777777" w:rsidR="00243BE1" w:rsidRPr="00970F3C" w:rsidRDefault="00243BE1" w:rsidP="007E7502">
            <w:pPr>
              <w:pStyle w:val="Table"/>
              <w:keepNext w:val="0"/>
              <w:keepLines w:val="0"/>
              <w:widowControl w:val="0"/>
              <w:tabs>
                <w:tab w:val="clear" w:pos="284"/>
              </w:tabs>
              <w:spacing w:before="0" w:after="0"/>
              <w:ind w:left="558" w:hanging="558"/>
              <w:rPr>
                <w:rFonts w:ascii="Times New Roman" w:hAnsi="Times New Roman"/>
                <w:color w:val="000000"/>
                <w:sz w:val="22"/>
                <w:szCs w:val="22"/>
                <w:lang w:val="nl-NL"/>
              </w:rPr>
            </w:pPr>
            <w:r w:rsidRPr="00970F3C">
              <w:rPr>
                <w:rFonts w:ascii="Times New Roman" w:hAnsi="Times New Roman"/>
                <w:color w:val="000000"/>
                <w:sz w:val="22"/>
                <w:szCs w:val="22"/>
                <w:lang w:val="nl-NL"/>
              </w:rPr>
              <w:t>2.</w:t>
            </w:r>
            <w:r w:rsidRPr="00970F3C">
              <w:rPr>
                <w:rFonts w:ascii="Times New Roman" w:hAnsi="Times New Roman"/>
                <w:color w:val="000000"/>
                <w:sz w:val="22"/>
                <w:szCs w:val="22"/>
                <w:lang w:val="nl-NL"/>
              </w:rPr>
              <w:tab/>
              <w:t>Indien er geen verband is tussen de cytopenie en de leukemie, verminder dan de dosis van Glivec tot 400 mg.</w:t>
            </w:r>
          </w:p>
          <w:p w14:paraId="22001658" w14:textId="77777777" w:rsidR="00243BE1" w:rsidRPr="00970F3C" w:rsidRDefault="00243BE1" w:rsidP="007E7502">
            <w:pPr>
              <w:pStyle w:val="Table"/>
              <w:keepNext w:val="0"/>
              <w:keepLines w:val="0"/>
              <w:widowControl w:val="0"/>
              <w:tabs>
                <w:tab w:val="clear" w:pos="284"/>
              </w:tabs>
              <w:spacing w:before="0" w:after="0"/>
              <w:ind w:left="558" w:hanging="558"/>
              <w:rPr>
                <w:rFonts w:ascii="Times New Roman" w:hAnsi="Times New Roman"/>
                <w:color w:val="000000"/>
                <w:sz w:val="22"/>
                <w:szCs w:val="22"/>
                <w:lang w:val="nl-NL"/>
              </w:rPr>
            </w:pPr>
            <w:r w:rsidRPr="00970F3C">
              <w:rPr>
                <w:rFonts w:ascii="Times New Roman" w:hAnsi="Times New Roman"/>
                <w:color w:val="000000"/>
                <w:sz w:val="22"/>
                <w:szCs w:val="22"/>
                <w:lang w:val="nl-NL"/>
              </w:rPr>
              <w:t>3.</w:t>
            </w:r>
            <w:r w:rsidRPr="00970F3C">
              <w:rPr>
                <w:rFonts w:ascii="Times New Roman" w:hAnsi="Times New Roman"/>
                <w:color w:val="000000"/>
                <w:sz w:val="22"/>
                <w:szCs w:val="22"/>
                <w:lang w:val="nl-NL"/>
              </w:rPr>
              <w:tab/>
              <w:t>Indien de cytopenie gedurende 2 weken aanhoudt, verminder verder tot 300 mg.</w:t>
            </w:r>
          </w:p>
          <w:p w14:paraId="7865F5E6" w14:textId="77777777" w:rsidR="00243BE1" w:rsidRPr="00970F3C" w:rsidRDefault="00243BE1" w:rsidP="007E7502">
            <w:pPr>
              <w:pStyle w:val="EndnoteText"/>
              <w:widowControl w:val="0"/>
              <w:tabs>
                <w:tab w:val="clear" w:pos="567"/>
              </w:tabs>
              <w:ind w:left="558" w:hanging="558"/>
              <w:rPr>
                <w:color w:val="000000"/>
                <w:szCs w:val="22"/>
                <w:lang w:val="nl-NL"/>
              </w:rPr>
            </w:pPr>
            <w:r w:rsidRPr="00970F3C">
              <w:rPr>
                <w:color w:val="000000"/>
                <w:szCs w:val="22"/>
                <w:lang w:val="nl-NL"/>
              </w:rPr>
              <w:t>4.</w:t>
            </w:r>
            <w:r w:rsidRPr="00970F3C">
              <w:rPr>
                <w:color w:val="000000"/>
                <w:szCs w:val="22"/>
                <w:lang w:val="nl-NL"/>
              </w:rPr>
              <w:tab/>
              <w:t xml:space="preserve">Indien de cytopenie gedurende 4 weken aanhoudt en er nog steeds geen verband is met de leukemie, stop Glivec totdat ANC </w:t>
            </w:r>
            <w:r w:rsidRPr="00970F3C">
              <w:rPr>
                <w:color w:val="000000"/>
                <w:szCs w:val="22"/>
                <w:lang w:val="nl-NL"/>
              </w:rPr>
              <w:sym w:font="Symbol" w:char="F0B3"/>
            </w:r>
            <w:r w:rsidRPr="00970F3C">
              <w:rPr>
                <w:color w:val="000000"/>
                <w:szCs w:val="22"/>
                <w:lang w:val="nl-NL"/>
              </w:rPr>
              <w:t>1 x 10</w:t>
            </w:r>
            <w:r w:rsidRPr="00970F3C">
              <w:rPr>
                <w:color w:val="000000"/>
                <w:szCs w:val="22"/>
                <w:vertAlign w:val="superscript"/>
                <w:lang w:val="nl-NL"/>
              </w:rPr>
              <w:t>9</w:t>
            </w:r>
            <w:r w:rsidRPr="00970F3C">
              <w:rPr>
                <w:color w:val="000000"/>
                <w:szCs w:val="22"/>
                <w:lang w:val="nl-NL"/>
              </w:rPr>
              <w:t xml:space="preserve">/l en bloedplaatjes </w:t>
            </w:r>
            <w:r w:rsidRPr="00970F3C">
              <w:rPr>
                <w:color w:val="000000"/>
                <w:szCs w:val="22"/>
                <w:lang w:val="nl-NL"/>
              </w:rPr>
              <w:sym w:font="Symbol" w:char="F0B3"/>
            </w:r>
            <w:r w:rsidRPr="00970F3C">
              <w:rPr>
                <w:color w:val="000000"/>
                <w:szCs w:val="22"/>
                <w:lang w:val="nl-NL"/>
              </w:rPr>
              <w:t>20 x 10</w:t>
            </w:r>
            <w:r w:rsidRPr="00970F3C">
              <w:rPr>
                <w:color w:val="000000"/>
                <w:szCs w:val="22"/>
                <w:vertAlign w:val="superscript"/>
                <w:lang w:val="nl-NL"/>
              </w:rPr>
              <w:t>9</w:t>
            </w:r>
            <w:r w:rsidRPr="00970F3C">
              <w:rPr>
                <w:color w:val="000000"/>
                <w:szCs w:val="22"/>
                <w:lang w:val="nl-NL"/>
              </w:rPr>
              <w:t>/l, hervat daarna de behandeling met 300 mg.</w:t>
            </w:r>
          </w:p>
        </w:tc>
      </w:tr>
      <w:tr w:rsidR="00243BE1" w:rsidRPr="00D03373" w14:paraId="62BC8DD2" w14:textId="77777777" w:rsidTr="009C03B5">
        <w:trPr>
          <w:cantSplit/>
        </w:trPr>
        <w:tc>
          <w:tcPr>
            <w:tcW w:w="2376" w:type="dxa"/>
            <w:tcBorders>
              <w:bottom w:val="nil"/>
            </w:tcBorders>
          </w:tcPr>
          <w:p w14:paraId="1C68A59C" w14:textId="77777777" w:rsidR="00243BE1" w:rsidRPr="00970F3C" w:rsidRDefault="00243BE1" w:rsidP="007E7502">
            <w:pPr>
              <w:pStyle w:val="EndnoteText"/>
              <w:widowControl w:val="0"/>
              <w:tabs>
                <w:tab w:val="clear" w:pos="567"/>
              </w:tabs>
              <w:rPr>
                <w:color w:val="000000"/>
                <w:szCs w:val="22"/>
                <w:lang w:val="nl-NL"/>
              </w:rPr>
            </w:pPr>
            <w:r w:rsidRPr="00970F3C">
              <w:rPr>
                <w:color w:val="000000"/>
                <w:szCs w:val="22"/>
                <w:lang w:val="nl-NL"/>
              </w:rPr>
              <w:t>Acceleratiefase CML en blastaire crisis bij kinderen (startdosis 340 mg/m</w:t>
            </w:r>
            <w:r w:rsidRPr="00970F3C">
              <w:rPr>
                <w:color w:val="000000"/>
                <w:szCs w:val="22"/>
                <w:vertAlign w:val="superscript"/>
                <w:lang w:val="nl-NL"/>
              </w:rPr>
              <w:t>2</w:t>
            </w:r>
            <w:r w:rsidRPr="00970F3C">
              <w:rPr>
                <w:color w:val="000000"/>
                <w:szCs w:val="22"/>
                <w:lang w:val="nl-NL"/>
              </w:rPr>
              <w:t>)</w:t>
            </w:r>
          </w:p>
        </w:tc>
        <w:tc>
          <w:tcPr>
            <w:tcW w:w="2400" w:type="dxa"/>
            <w:tcBorders>
              <w:bottom w:val="nil"/>
            </w:tcBorders>
          </w:tcPr>
          <w:p w14:paraId="75A61A20" w14:textId="77777777" w:rsidR="00243BE1" w:rsidRPr="00970F3C" w:rsidRDefault="00243BE1" w:rsidP="007E7502">
            <w:pPr>
              <w:pStyle w:val="Table"/>
              <w:keepNext w:val="0"/>
              <w:keepLines w:val="0"/>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vertAlign w:val="superscript"/>
                <w:lang w:val="nl-NL"/>
              </w:rPr>
              <w:t>a</w:t>
            </w:r>
            <w:r w:rsidRPr="00970F3C">
              <w:rPr>
                <w:rFonts w:ascii="Times New Roman" w:hAnsi="Times New Roman"/>
                <w:color w:val="000000"/>
                <w:sz w:val="22"/>
                <w:szCs w:val="22"/>
                <w:lang w:val="nl-NL"/>
              </w:rPr>
              <w:t>ANC &lt;0,5 x 10</w:t>
            </w:r>
            <w:r w:rsidRPr="00970F3C">
              <w:rPr>
                <w:rFonts w:ascii="Times New Roman" w:hAnsi="Times New Roman"/>
                <w:color w:val="000000"/>
                <w:sz w:val="22"/>
                <w:szCs w:val="22"/>
                <w:vertAlign w:val="superscript"/>
                <w:lang w:val="nl-NL"/>
              </w:rPr>
              <w:t>9</w:t>
            </w:r>
            <w:r w:rsidRPr="00970F3C">
              <w:rPr>
                <w:rFonts w:ascii="Times New Roman" w:hAnsi="Times New Roman"/>
                <w:color w:val="000000"/>
                <w:sz w:val="22"/>
                <w:szCs w:val="22"/>
                <w:lang w:val="nl-NL"/>
              </w:rPr>
              <w:t>/l</w:t>
            </w:r>
          </w:p>
          <w:p w14:paraId="00453045" w14:textId="77777777" w:rsidR="00243BE1" w:rsidRPr="00970F3C" w:rsidRDefault="00243BE1" w:rsidP="007E7502">
            <w:pPr>
              <w:pStyle w:val="Table"/>
              <w:keepNext w:val="0"/>
              <w:keepLines w:val="0"/>
              <w:widowControl w:val="0"/>
              <w:spacing w:before="0" w:after="0"/>
              <w:rPr>
                <w:rFonts w:ascii="Times New Roman" w:hAnsi="Times New Roman"/>
                <w:color w:val="000000"/>
                <w:sz w:val="22"/>
                <w:szCs w:val="22"/>
                <w:vertAlign w:val="superscript"/>
                <w:lang w:val="nl-NL"/>
              </w:rPr>
            </w:pPr>
            <w:r w:rsidRPr="00970F3C">
              <w:rPr>
                <w:rFonts w:ascii="Times New Roman" w:hAnsi="Times New Roman"/>
                <w:color w:val="000000"/>
                <w:sz w:val="22"/>
                <w:szCs w:val="22"/>
                <w:lang w:val="nl-NL"/>
              </w:rPr>
              <w:t>en/of bloedplaatjes &lt;10 x 10</w:t>
            </w:r>
            <w:r w:rsidRPr="00970F3C">
              <w:rPr>
                <w:rFonts w:ascii="Times New Roman" w:hAnsi="Times New Roman"/>
                <w:color w:val="000000"/>
                <w:sz w:val="22"/>
                <w:szCs w:val="22"/>
                <w:vertAlign w:val="superscript"/>
                <w:lang w:val="nl-NL"/>
              </w:rPr>
              <w:t>9</w:t>
            </w:r>
            <w:r w:rsidRPr="00970F3C">
              <w:rPr>
                <w:rFonts w:ascii="Times New Roman" w:hAnsi="Times New Roman"/>
                <w:color w:val="000000"/>
                <w:sz w:val="22"/>
                <w:szCs w:val="22"/>
                <w:lang w:val="nl-NL"/>
              </w:rPr>
              <w:t>/l</w:t>
            </w:r>
          </w:p>
        </w:tc>
        <w:tc>
          <w:tcPr>
            <w:tcW w:w="4404" w:type="dxa"/>
            <w:tcBorders>
              <w:bottom w:val="nil"/>
            </w:tcBorders>
          </w:tcPr>
          <w:p w14:paraId="7959773E" w14:textId="77777777" w:rsidR="00243BE1" w:rsidRPr="00970F3C" w:rsidRDefault="00243BE1" w:rsidP="007E7502">
            <w:pPr>
              <w:pStyle w:val="Table"/>
              <w:keepNext w:val="0"/>
              <w:keepLines w:val="0"/>
              <w:widowControl w:val="0"/>
              <w:tabs>
                <w:tab w:val="clear" w:pos="284"/>
              </w:tabs>
              <w:spacing w:before="0" w:after="0"/>
              <w:ind w:left="558" w:hanging="558"/>
              <w:rPr>
                <w:rFonts w:ascii="Times New Roman" w:hAnsi="Times New Roman"/>
                <w:color w:val="000000"/>
                <w:sz w:val="22"/>
                <w:szCs w:val="22"/>
                <w:lang w:val="nl-NL"/>
              </w:rPr>
            </w:pPr>
            <w:r w:rsidRPr="00970F3C">
              <w:rPr>
                <w:rFonts w:ascii="Times New Roman" w:hAnsi="Times New Roman"/>
                <w:color w:val="000000"/>
                <w:sz w:val="22"/>
                <w:szCs w:val="22"/>
                <w:lang w:val="nl-NL"/>
              </w:rPr>
              <w:t>1.</w:t>
            </w:r>
            <w:r w:rsidRPr="00970F3C">
              <w:rPr>
                <w:rFonts w:ascii="Times New Roman" w:hAnsi="Times New Roman"/>
                <w:color w:val="000000"/>
                <w:sz w:val="22"/>
                <w:szCs w:val="22"/>
                <w:lang w:val="nl-NL"/>
              </w:rPr>
              <w:tab/>
              <w:t>Onderzoek of de cytopenie verwant is met de leukemie (via merg-aspiratie of biopsie).</w:t>
            </w:r>
          </w:p>
          <w:p w14:paraId="78407DDB" w14:textId="77777777" w:rsidR="00243BE1" w:rsidRPr="00970F3C" w:rsidRDefault="00243BE1" w:rsidP="007E7502">
            <w:pPr>
              <w:pStyle w:val="Table"/>
              <w:keepNext w:val="0"/>
              <w:keepLines w:val="0"/>
              <w:widowControl w:val="0"/>
              <w:tabs>
                <w:tab w:val="clear" w:pos="284"/>
              </w:tabs>
              <w:spacing w:before="0" w:after="0"/>
              <w:ind w:left="558" w:hanging="558"/>
              <w:rPr>
                <w:rFonts w:ascii="Times New Roman" w:hAnsi="Times New Roman"/>
                <w:color w:val="000000"/>
                <w:sz w:val="22"/>
                <w:szCs w:val="22"/>
                <w:lang w:val="nl-NL"/>
              </w:rPr>
            </w:pPr>
            <w:r w:rsidRPr="00970F3C">
              <w:rPr>
                <w:rFonts w:ascii="Times New Roman" w:hAnsi="Times New Roman"/>
                <w:color w:val="000000"/>
                <w:sz w:val="22"/>
                <w:szCs w:val="22"/>
                <w:lang w:val="nl-NL"/>
              </w:rPr>
              <w:t>2.</w:t>
            </w:r>
            <w:r w:rsidRPr="00970F3C">
              <w:rPr>
                <w:rFonts w:ascii="Times New Roman" w:hAnsi="Times New Roman"/>
                <w:color w:val="000000"/>
                <w:sz w:val="22"/>
                <w:szCs w:val="22"/>
                <w:lang w:val="nl-NL"/>
              </w:rPr>
              <w:tab/>
              <w:t>Indien er geen verband is tussen de cytopenie en de leukemie, verminder dan de dosis van Glivec tot 260 mg/m</w:t>
            </w:r>
            <w:r w:rsidRPr="00970F3C">
              <w:rPr>
                <w:rFonts w:ascii="Times New Roman" w:hAnsi="Times New Roman"/>
                <w:color w:val="000000"/>
                <w:sz w:val="22"/>
                <w:szCs w:val="22"/>
                <w:vertAlign w:val="superscript"/>
                <w:lang w:val="nl-NL"/>
              </w:rPr>
              <w:t>2</w:t>
            </w:r>
            <w:r w:rsidRPr="00970F3C">
              <w:rPr>
                <w:rFonts w:ascii="Times New Roman" w:hAnsi="Times New Roman"/>
                <w:color w:val="000000"/>
                <w:sz w:val="22"/>
                <w:szCs w:val="22"/>
                <w:lang w:val="nl-NL"/>
              </w:rPr>
              <w:t>.</w:t>
            </w:r>
          </w:p>
          <w:p w14:paraId="5D293E35" w14:textId="77777777" w:rsidR="00243BE1" w:rsidRPr="00970F3C" w:rsidRDefault="00243BE1" w:rsidP="007E7502">
            <w:pPr>
              <w:pStyle w:val="Table"/>
              <w:keepNext w:val="0"/>
              <w:keepLines w:val="0"/>
              <w:widowControl w:val="0"/>
              <w:tabs>
                <w:tab w:val="clear" w:pos="284"/>
              </w:tabs>
              <w:spacing w:before="0" w:after="0"/>
              <w:ind w:left="558" w:hanging="558"/>
              <w:rPr>
                <w:rFonts w:ascii="Times New Roman" w:hAnsi="Times New Roman"/>
                <w:color w:val="000000"/>
                <w:sz w:val="22"/>
                <w:szCs w:val="22"/>
                <w:lang w:val="nl-NL"/>
              </w:rPr>
            </w:pPr>
            <w:r w:rsidRPr="00970F3C">
              <w:rPr>
                <w:rFonts w:ascii="Times New Roman" w:hAnsi="Times New Roman"/>
                <w:color w:val="000000"/>
                <w:sz w:val="22"/>
                <w:szCs w:val="22"/>
                <w:lang w:val="nl-NL"/>
              </w:rPr>
              <w:t>3.</w:t>
            </w:r>
            <w:r w:rsidRPr="00970F3C">
              <w:rPr>
                <w:rFonts w:ascii="Times New Roman" w:hAnsi="Times New Roman"/>
                <w:color w:val="000000"/>
                <w:sz w:val="22"/>
                <w:szCs w:val="22"/>
                <w:lang w:val="nl-NL"/>
              </w:rPr>
              <w:tab/>
              <w:t>Indien de cytopenie gedurende 2 weken aanhoudt, verminder verder tot 200 mg/m</w:t>
            </w:r>
            <w:r w:rsidRPr="00970F3C">
              <w:rPr>
                <w:rFonts w:ascii="Times New Roman" w:hAnsi="Times New Roman"/>
                <w:color w:val="000000"/>
                <w:sz w:val="22"/>
                <w:szCs w:val="22"/>
                <w:vertAlign w:val="superscript"/>
                <w:lang w:val="nl-NL"/>
              </w:rPr>
              <w:t>2</w:t>
            </w:r>
            <w:r w:rsidRPr="00970F3C">
              <w:rPr>
                <w:rFonts w:ascii="Times New Roman" w:hAnsi="Times New Roman"/>
                <w:color w:val="000000"/>
                <w:sz w:val="22"/>
                <w:szCs w:val="22"/>
                <w:lang w:val="nl-NL"/>
              </w:rPr>
              <w:t>.</w:t>
            </w:r>
          </w:p>
          <w:p w14:paraId="124456A4" w14:textId="77777777" w:rsidR="00243BE1" w:rsidRPr="00970F3C" w:rsidRDefault="00243BE1" w:rsidP="007E7502">
            <w:pPr>
              <w:pStyle w:val="Table"/>
              <w:keepNext w:val="0"/>
              <w:keepLines w:val="0"/>
              <w:widowControl w:val="0"/>
              <w:tabs>
                <w:tab w:val="clear" w:pos="284"/>
              </w:tabs>
              <w:spacing w:before="0" w:after="0"/>
              <w:ind w:left="558" w:hanging="558"/>
              <w:rPr>
                <w:rFonts w:ascii="Times New Roman" w:hAnsi="Times New Roman"/>
                <w:color w:val="000000"/>
                <w:sz w:val="22"/>
                <w:szCs w:val="22"/>
                <w:lang w:val="nl-NL"/>
              </w:rPr>
            </w:pPr>
            <w:r w:rsidRPr="00970F3C">
              <w:rPr>
                <w:rFonts w:ascii="Times New Roman" w:hAnsi="Times New Roman"/>
                <w:color w:val="000000"/>
                <w:sz w:val="22"/>
                <w:szCs w:val="22"/>
                <w:lang w:val="nl-NL"/>
              </w:rPr>
              <w:t>4.</w:t>
            </w:r>
            <w:r w:rsidRPr="00970F3C">
              <w:rPr>
                <w:rFonts w:ascii="Times New Roman" w:hAnsi="Times New Roman"/>
                <w:color w:val="000000"/>
                <w:sz w:val="22"/>
                <w:szCs w:val="22"/>
                <w:lang w:val="nl-NL"/>
              </w:rPr>
              <w:tab/>
              <w:t xml:space="preserve">Indien de cytopenie gedurende 4 weken aanhoudt en er nog steeds geen verband is met de leukemie, stop Glivec totdat ANC </w:t>
            </w:r>
            <w:r w:rsidRPr="00970F3C">
              <w:rPr>
                <w:rFonts w:ascii="Times New Roman" w:hAnsi="Times New Roman"/>
                <w:color w:val="000000"/>
                <w:sz w:val="22"/>
                <w:szCs w:val="22"/>
                <w:lang w:val="nl-NL"/>
              </w:rPr>
              <w:sym w:font="Symbol" w:char="F0B3"/>
            </w:r>
            <w:r w:rsidRPr="00970F3C">
              <w:rPr>
                <w:rFonts w:ascii="Times New Roman" w:hAnsi="Times New Roman"/>
                <w:color w:val="000000"/>
                <w:sz w:val="22"/>
                <w:szCs w:val="22"/>
                <w:lang w:val="nl-NL"/>
              </w:rPr>
              <w:t>1 x 10</w:t>
            </w:r>
            <w:r w:rsidRPr="00970F3C">
              <w:rPr>
                <w:rFonts w:ascii="Times New Roman" w:hAnsi="Times New Roman"/>
                <w:color w:val="000000"/>
                <w:sz w:val="22"/>
                <w:szCs w:val="22"/>
                <w:vertAlign w:val="superscript"/>
                <w:lang w:val="nl-NL"/>
              </w:rPr>
              <w:t>9</w:t>
            </w:r>
            <w:r w:rsidRPr="00970F3C">
              <w:rPr>
                <w:rFonts w:ascii="Times New Roman" w:hAnsi="Times New Roman"/>
                <w:color w:val="000000"/>
                <w:sz w:val="22"/>
                <w:szCs w:val="22"/>
                <w:lang w:val="nl-NL"/>
              </w:rPr>
              <w:t xml:space="preserve">/l en bloedplaatjes </w:t>
            </w:r>
            <w:r w:rsidRPr="00970F3C">
              <w:rPr>
                <w:rFonts w:ascii="Times New Roman" w:hAnsi="Times New Roman"/>
                <w:color w:val="000000"/>
                <w:sz w:val="22"/>
                <w:szCs w:val="22"/>
                <w:lang w:val="nl-NL"/>
              </w:rPr>
              <w:sym w:font="Symbol" w:char="F0B3"/>
            </w:r>
            <w:r w:rsidRPr="00970F3C">
              <w:rPr>
                <w:rFonts w:ascii="Times New Roman" w:hAnsi="Times New Roman"/>
                <w:color w:val="000000"/>
                <w:sz w:val="22"/>
                <w:szCs w:val="22"/>
                <w:lang w:val="nl-NL"/>
              </w:rPr>
              <w:t>20 x 10</w:t>
            </w:r>
            <w:r w:rsidRPr="00970F3C">
              <w:rPr>
                <w:rFonts w:ascii="Times New Roman" w:hAnsi="Times New Roman"/>
                <w:color w:val="000000"/>
                <w:sz w:val="22"/>
                <w:szCs w:val="22"/>
                <w:vertAlign w:val="superscript"/>
                <w:lang w:val="nl-NL"/>
              </w:rPr>
              <w:t>9</w:t>
            </w:r>
            <w:r w:rsidRPr="00970F3C">
              <w:rPr>
                <w:rFonts w:ascii="Times New Roman" w:hAnsi="Times New Roman"/>
                <w:color w:val="000000"/>
                <w:sz w:val="22"/>
                <w:szCs w:val="22"/>
                <w:lang w:val="nl-NL"/>
              </w:rPr>
              <w:t>/l, hervat daarna de behandeling met 200 mg/m</w:t>
            </w:r>
            <w:r w:rsidRPr="00970F3C">
              <w:rPr>
                <w:rFonts w:ascii="Times New Roman" w:hAnsi="Times New Roman"/>
                <w:color w:val="000000"/>
                <w:sz w:val="22"/>
                <w:szCs w:val="22"/>
                <w:vertAlign w:val="superscript"/>
                <w:lang w:val="nl-NL"/>
              </w:rPr>
              <w:t>2</w:t>
            </w:r>
            <w:r w:rsidRPr="00970F3C">
              <w:rPr>
                <w:rFonts w:ascii="Times New Roman" w:hAnsi="Times New Roman"/>
                <w:color w:val="000000"/>
                <w:sz w:val="22"/>
                <w:szCs w:val="22"/>
                <w:lang w:val="nl-NL"/>
              </w:rPr>
              <w:t>.</w:t>
            </w:r>
          </w:p>
        </w:tc>
      </w:tr>
      <w:tr w:rsidR="00243BE1" w:rsidRPr="00D03373" w14:paraId="1549D35A" w14:textId="77777777" w:rsidTr="009C03B5">
        <w:trPr>
          <w:cantSplit/>
        </w:trPr>
        <w:tc>
          <w:tcPr>
            <w:tcW w:w="2376" w:type="dxa"/>
            <w:tcBorders>
              <w:bottom w:val="nil"/>
            </w:tcBorders>
          </w:tcPr>
          <w:p w14:paraId="76998CA0" w14:textId="77777777" w:rsidR="00243BE1" w:rsidRPr="00970F3C" w:rsidRDefault="00243BE1" w:rsidP="007E7502">
            <w:pPr>
              <w:pStyle w:val="Table"/>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lastRenderedPageBreak/>
              <w:t>DFSP</w:t>
            </w:r>
          </w:p>
          <w:p w14:paraId="7BB4C012" w14:textId="77777777" w:rsidR="00243BE1" w:rsidRPr="00970F3C" w:rsidRDefault="00243BE1" w:rsidP="007E7502">
            <w:pPr>
              <w:pStyle w:val="EndnoteText"/>
              <w:keepNext/>
              <w:keepLines/>
              <w:widowControl w:val="0"/>
              <w:tabs>
                <w:tab w:val="clear" w:pos="567"/>
              </w:tabs>
              <w:rPr>
                <w:color w:val="000000"/>
                <w:szCs w:val="22"/>
                <w:lang w:val="nl-NL"/>
              </w:rPr>
            </w:pPr>
            <w:r w:rsidRPr="00970F3C">
              <w:rPr>
                <w:color w:val="000000"/>
                <w:szCs w:val="22"/>
                <w:lang w:val="nl-NL"/>
              </w:rPr>
              <w:t>(met een dosis van 800 mg)</w:t>
            </w:r>
          </w:p>
        </w:tc>
        <w:tc>
          <w:tcPr>
            <w:tcW w:w="2400" w:type="dxa"/>
            <w:tcBorders>
              <w:bottom w:val="nil"/>
            </w:tcBorders>
          </w:tcPr>
          <w:p w14:paraId="60396CBF" w14:textId="77777777" w:rsidR="00243BE1" w:rsidRPr="00970F3C" w:rsidRDefault="00243BE1" w:rsidP="007E7502">
            <w:pPr>
              <w:pStyle w:val="Table"/>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ANC &lt;1,0 x 10</w:t>
            </w:r>
            <w:r w:rsidRPr="00970F3C">
              <w:rPr>
                <w:rFonts w:ascii="Times New Roman" w:hAnsi="Times New Roman"/>
                <w:color w:val="000000"/>
                <w:sz w:val="22"/>
                <w:szCs w:val="22"/>
                <w:vertAlign w:val="superscript"/>
                <w:lang w:val="nl-NL"/>
              </w:rPr>
              <w:t>9</w:t>
            </w:r>
            <w:r w:rsidRPr="00970F3C">
              <w:rPr>
                <w:rFonts w:ascii="Times New Roman" w:hAnsi="Times New Roman"/>
                <w:color w:val="000000"/>
                <w:sz w:val="22"/>
                <w:szCs w:val="22"/>
                <w:lang w:val="nl-NL"/>
              </w:rPr>
              <w:t>/l</w:t>
            </w:r>
          </w:p>
          <w:p w14:paraId="160DBF1F" w14:textId="77777777" w:rsidR="00243BE1" w:rsidRPr="00970F3C" w:rsidRDefault="00243BE1" w:rsidP="007E7502">
            <w:pPr>
              <w:pStyle w:val="Table"/>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en/of</w:t>
            </w:r>
          </w:p>
          <w:p w14:paraId="2869B2AC" w14:textId="77777777" w:rsidR="00243BE1" w:rsidRPr="00970F3C" w:rsidRDefault="00243BE1" w:rsidP="007E7502">
            <w:pPr>
              <w:pStyle w:val="Table"/>
              <w:widowControl w:val="0"/>
              <w:spacing w:before="0" w:after="0"/>
              <w:rPr>
                <w:rFonts w:ascii="Times New Roman" w:hAnsi="Times New Roman"/>
                <w:color w:val="000000"/>
                <w:sz w:val="22"/>
                <w:szCs w:val="22"/>
                <w:vertAlign w:val="superscript"/>
                <w:lang w:val="nl-NL"/>
              </w:rPr>
            </w:pPr>
            <w:r w:rsidRPr="00970F3C">
              <w:rPr>
                <w:rFonts w:ascii="Times New Roman" w:hAnsi="Times New Roman"/>
                <w:color w:val="000000"/>
                <w:sz w:val="22"/>
                <w:szCs w:val="22"/>
                <w:lang w:val="nl-NL"/>
              </w:rPr>
              <w:t>bloedplaatjes &lt;50 x 10</w:t>
            </w:r>
            <w:r w:rsidRPr="00970F3C">
              <w:rPr>
                <w:rFonts w:ascii="Times New Roman" w:hAnsi="Times New Roman"/>
                <w:color w:val="000000"/>
                <w:sz w:val="22"/>
                <w:szCs w:val="22"/>
                <w:vertAlign w:val="superscript"/>
                <w:lang w:val="nl-NL"/>
              </w:rPr>
              <w:t>9</w:t>
            </w:r>
            <w:r w:rsidRPr="00970F3C">
              <w:rPr>
                <w:rFonts w:ascii="Times New Roman" w:hAnsi="Times New Roman"/>
                <w:color w:val="000000"/>
                <w:sz w:val="22"/>
                <w:szCs w:val="22"/>
                <w:lang w:val="nl-NL"/>
              </w:rPr>
              <w:t>/l</w:t>
            </w:r>
          </w:p>
        </w:tc>
        <w:tc>
          <w:tcPr>
            <w:tcW w:w="4404" w:type="dxa"/>
            <w:tcBorders>
              <w:bottom w:val="nil"/>
            </w:tcBorders>
          </w:tcPr>
          <w:p w14:paraId="79F842FA" w14:textId="77777777" w:rsidR="00243BE1" w:rsidRPr="00970F3C" w:rsidRDefault="00243BE1" w:rsidP="007E7502">
            <w:pPr>
              <w:pStyle w:val="Table"/>
              <w:widowControl w:val="0"/>
              <w:tabs>
                <w:tab w:val="clear" w:pos="284"/>
                <w:tab w:val="left" w:pos="611"/>
              </w:tabs>
              <w:spacing w:before="0" w:after="0"/>
              <w:ind w:left="558" w:hanging="558"/>
              <w:rPr>
                <w:rFonts w:ascii="Times New Roman" w:hAnsi="Times New Roman"/>
                <w:color w:val="000000"/>
                <w:sz w:val="22"/>
                <w:szCs w:val="22"/>
                <w:lang w:val="nl-NL"/>
              </w:rPr>
            </w:pPr>
            <w:r w:rsidRPr="00970F3C">
              <w:rPr>
                <w:rFonts w:ascii="Times New Roman" w:hAnsi="Times New Roman"/>
                <w:color w:val="000000"/>
                <w:sz w:val="22"/>
                <w:szCs w:val="22"/>
                <w:lang w:val="nl-NL"/>
              </w:rPr>
              <w:t>1.</w:t>
            </w:r>
            <w:r w:rsidRPr="00970F3C">
              <w:rPr>
                <w:rFonts w:ascii="Times New Roman" w:hAnsi="Times New Roman"/>
                <w:color w:val="000000"/>
                <w:sz w:val="22"/>
                <w:szCs w:val="22"/>
                <w:lang w:val="nl-NL"/>
              </w:rPr>
              <w:tab/>
              <w:t xml:space="preserve">Stop Glivec totdat ANC </w:t>
            </w:r>
            <w:r w:rsidRPr="00970F3C">
              <w:rPr>
                <w:rFonts w:ascii="Times New Roman" w:hAnsi="Times New Roman"/>
                <w:color w:val="000000"/>
                <w:sz w:val="22"/>
                <w:szCs w:val="22"/>
                <w:lang w:val="nl-NL"/>
              </w:rPr>
              <w:sym w:font="Symbol" w:char="F0B3"/>
            </w:r>
            <w:r w:rsidRPr="00970F3C">
              <w:rPr>
                <w:rFonts w:ascii="Times New Roman" w:hAnsi="Times New Roman"/>
                <w:color w:val="000000"/>
                <w:sz w:val="22"/>
                <w:szCs w:val="22"/>
                <w:lang w:val="nl-NL"/>
              </w:rPr>
              <w:t>1,5 x 10</w:t>
            </w:r>
            <w:r w:rsidRPr="00970F3C">
              <w:rPr>
                <w:rFonts w:ascii="Times New Roman" w:hAnsi="Times New Roman"/>
                <w:color w:val="000000"/>
                <w:sz w:val="22"/>
                <w:szCs w:val="22"/>
                <w:vertAlign w:val="superscript"/>
                <w:lang w:val="nl-NL"/>
              </w:rPr>
              <w:t>9</w:t>
            </w:r>
            <w:r w:rsidRPr="00970F3C">
              <w:rPr>
                <w:rFonts w:ascii="Times New Roman" w:hAnsi="Times New Roman"/>
                <w:color w:val="000000"/>
                <w:sz w:val="22"/>
                <w:szCs w:val="22"/>
                <w:lang w:val="nl-NL"/>
              </w:rPr>
              <w:t xml:space="preserve">/l en bloedplaatjes </w:t>
            </w:r>
            <w:r w:rsidRPr="00970F3C">
              <w:rPr>
                <w:rFonts w:ascii="Times New Roman" w:hAnsi="Times New Roman"/>
                <w:color w:val="000000"/>
                <w:sz w:val="22"/>
                <w:szCs w:val="22"/>
                <w:lang w:val="nl-NL"/>
              </w:rPr>
              <w:sym w:font="Symbol" w:char="F0B3"/>
            </w:r>
            <w:r w:rsidRPr="00970F3C">
              <w:rPr>
                <w:rFonts w:ascii="Times New Roman" w:hAnsi="Times New Roman"/>
                <w:color w:val="000000"/>
                <w:sz w:val="22"/>
                <w:szCs w:val="22"/>
                <w:lang w:val="nl-NL"/>
              </w:rPr>
              <w:t>75 x 10</w:t>
            </w:r>
            <w:r w:rsidRPr="00970F3C">
              <w:rPr>
                <w:rFonts w:ascii="Times New Roman" w:hAnsi="Times New Roman"/>
                <w:color w:val="000000"/>
                <w:sz w:val="22"/>
                <w:szCs w:val="22"/>
                <w:vertAlign w:val="superscript"/>
                <w:lang w:val="nl-NL"/>
              </w:rPr>
              <w:t>9</w:t>
            </w:r>
            <w:r w:rsidRPr="00970F3C">
              <w:rPr>
                <w:rFonts w:ascii="Times New Roman" w:hAnsi="Times New Roman"/>
                <w:color w:val="000000"/>
                <w:sz w:val="22"/>
                <w:szCs w:val="22"/>
                <w:lang w:val="nl-NL"/>
              </w:rPr>
              <w:t>/l.</w:t>
            </w:r>
          </w:p>
          <w:p w14:paraId="442E7080" w14:textId="77777777" w:rsidR="00243BE1" w:rsidRPr="00970F3C" w:rsidRDefault="00243BE1" w:rsidP="007E7502">
            <w:pPr>
              <w:pStyle w:val="Table"/>
              <w:widowControl w:val="0"/>
              <w:tabs>
                <w:tab w:val="clear" w:pos="284"/>
                <w:tab w:val="left" w:pos="611"/>
              </w:tabs>
              <w:spacing w:before="0" w:after="0"/>
              <w:ind w:left="558" w:hanging="558"/>
              <w:rPr>
                <w:rFonts w:ascii="Times New Roman" w:hAnsi="Times New Roman"/>
                <w:color w:val="000000"/>
                <w:sz w:val="22"/>
                <w:szCs w:val="22"/>
                <w:lang w:val="nl-NL"/>
              </w:rPr>
            </w:pPr>
            <w:r w:rsidRPr="00970F3C">
              <w:rPr>
                <w:rFonts w:ascii="Times New Roman" w:hAnsi="Times New Roman"/>
                <w:color w:val="000000"/>
                <w:sz w:val="22"/>
                <w:szCs w:val="22"/>
                <w:lang w:val="nl-NL"/>
              </w:rPr>
              <w:t>2.</w:t>
            </w:r>
            <w:r w:rsidRPr="00970F3C">
              <w:rPr>
                <w:rFonts w:ascii="Times New Roman" w:hAnsi="Times New Roman"/>
                <w:color w:val="000000"/>
                <w:sz w:val="22"/>
                <w:szCs w:val="22"/>
                <w:lang w:val="nl-NL"/>
              </w:rPr>
              <w:tab/>
              <w:t>Hervat de Glivecbehandeling met 600 mg.</w:t>
            </w:r>
          </w:p>
          <w:p w14:paraId="449EA5C2" w14:textId="77777777" w:rsidR="00243BE1" w:rsidRPr="00970F3C" w:rsidRDefault="00243BE1" w:rsidP="007E7502">
            <w:pPr>
              <w:pStyle w:val="Table"/>
              <w:widowControl w:val="0"/>
              <w:tabs>
                <w:tab w:val="clear" w:pos="284"/>
              </w:tabs>
              <w:spacing w:before="0" w:after="0"/>
              <w:ind w:left="558" w:hanging="558"/>
              <w:rPr>
                <w:rFonts w:ascii="Times New Roman" w:hAnsi="Times New Roman"/>
                <w:color w:val="000000"/>
                <w:sz w:val="22"/>
                <w:szCs w:val="22"/>
                <w:lang w:val="nl-NL"/>
              </w:rPr>
            </w:pPr>
            <w:r w:rsidRPr="00970F3C">
              <w:rPr>
                <w:rFonts w:ascii="Times New Roman" w:hAnsi="Times New Roman"/>
                <w:color w:val="000000"/>
                <w:sz w:val="22"/>
                <w:szCs w:val="22"/>
                <w:lang w:val="nl-NL"/>
              </w:rPr>
              <w:t>3.</w:t>
            </w:r>
            <w:r w:rsidRPr="00970F3C">
              <w:rPr>
                <w:rFonts w:ascii="Times New Roman" w:hAnsi="Times New Roman"/>
                <w:color w:val="000000"/>
                <w:sz w:val="22"/>
                <w:szCs w:val="22"/>
                <w:lang w:val="nl-NL"/>
              </w:rPr>
              <w:tab/>
              <w:t>In geval van heroptreden van ANC &lt;1,0 x 10</w:t>
            </w:r>
            <w:r w:rsidRPr="00970F3C">
              <w:rPr>
                <w:rFonts w:ascii="Times New Roman" w:hAnsi="Times New Roman"/>
                <w:color w:val="000000"/>
                <w:sz w:val="22"/>
                <w:szCs w:val="22"/>
                <w:vertAlign w:val="superscript"/>
                <w:lang w:val="nl-NL"/>
              </w:rPr>
              <w:t>9</w:t>
            </w:r>
            <w:r w:rsidRPr="00970F3C">
              <w:rPr>
                <w:rFonts w:ascii="Times New Roman" w:hAnsi="Times New Roman"/>
                <w:color w:val="000000"/>
                <w:sz w:val="22"/>
                <w:szCs w:val="22"/>
                <w:lang w:val="nl-NL"/>
              </w:rPr>
              <w:t>/l en/of bloedplaatjes &lt;50 x 10</w:t>
            </w:r>
            <w:r w:rsidRPr="00970F3C">
              <w:rPr>
                <w:rFonts w:ascii="Times New Roman" w:hAnsi="Times New Roman"/>
                <w:color w:val="000000"/>
                <w:sz w:val="22"/>
                <w:szCs w:val="22"/>
                <w:vertAlign w:val="superscript"/>
                <w:lang w:val="nl-NL"/>
              </w:rPr>
              <w:t>9</w:t>
            </w:r>
            <w:r w:rsidRPr="00970F3C">
              <w:rPr>
                <w:rFonts w:ascii="Times New Roman" w:hAnsi="Times New Roman"/>
                <w:color w:val="000000"/>
                <w:sz w:val="22"/>
                <w:szCs w:val="22"/>
                <w:lang w:val="nl-NL"/>
              </w:rPr>
              <w:t>/l, herhaal stap 1 en hervat Glivec met een verlaagde dosis van 400 mg.</w:t>
            </w:r>
          </w:p>
        </w:tc>
      </w:tr>
      <w:tr w:rsidR="00243BE1" w:rsidRPr="00970F3C" w14:paraId="7F121B02" w14:textId="77777777" w:rsidTr="009C03B5">
        <w:trPr>
          <w:cantSplit/>
        </w:trPr>
        <w:tc>
          <w:tcPr>
            <w:tcW w:w="9180" w:type="dxa"/>
            <w:gridSpan w:val="3"/>
            <w:tcBorders>
              <w:bottom w:val="nil"/>
            </w:tcBorders>
          </w:tcPr>
          <w:p w14:paraId="4C3DEF4C" w14:textId="77777777" w:rsidR="00243BE1" w:rsidRPr="00970F3C" w:rsidRDefault="00243BE1" w:rsidP="007E7502">
            <w:pPr>
              <w:pStyle w:val="EndnoteText"/>
              <w:keepNext/>
              <w:keepLines/>
              <w:widowControl w:val="0"/>
              <w:tabs>
                <w:tab w:val="clear" w:pos="567"/>
              </w:tabs>
              <w:rPr>
                <w:color w:val="000000"/>
                <w:szCs w:val="22"/>
                <w:lang w:val="nl-NL"/>
              </w:rPr>
            </w:pPr>
            <w:r w:rsidRPr="00970F3C">
              <w:rPr>
                <w:color w:val="000000"/>
                <w:szCs w:val="22"/>
                <w:lang w:val="nl-NL"/>
              </w:rPr>
              <w:t>ANC = absolute neutrophil count</w:t>
            </w:r>
          </w:p>
        </w:tc>
      </w:tr>
      <w:tr w:rsidR="00243BE1" w:rsidRPr="00D03373" w14:paraId="32BDB0D4" w14:textId="77777777" w:rsidTr="009C03B5">
        <w:trPr>
          <w:cantSplit/>
        </w:trPr>
        <w:tc>
          <w:tcPr>
            <w:tcW w:w="9180" w:type="dxa"/>
            <w:gridSpan w:val="3"/>
            <w:tcBorders>
              <w:top w:val="nil"/>
            </w:tcBorders>
          </w:tcPr>
          <w:p w14:paraId="74A32B36" w14:textId="77777777" w:rsidR="00243BE1" w:rsidRPr="00970F3C" w:rsidRDefault="00243BE1" w:rsidP="007E7502">
            <w:pPr>
              <w:pStyle w:val="EndnoteText"/>
              <w:keepNext/>
              <w:keepLines/>
              <w:widowControl w:val="0"/>
              <w:tabs>
                <w:tab w:val="clear" w:pos="567"/>
              </w:tabs>
              <w:rPr>
                <w:color w:val="000000"/>
                <w:szCs w:val="22"/>
                <w:lang w:val="nl-NL"/>
              </w:rPr>
            </w:pPr>
            <w:r w:rsidRPr="00970F3C">
              <w:rPr>
                <w:color w:val="000000"/>
                <w:szCs w:val="22"/>
                <w:vertAlign w:val="superscript"/>
                <w:lang w:val="nl-NL"/>
              </w:rPr>
              <w:t xml:space="preserve">a </w:t>
            </w:r>
            <w:r w:rsidRPr="00970F3C">
              <w:rPr>
                <w:color w:val="000000"/>
                <w:szCs w:val="22"/>
                <w:lang w:val="nl-NL"/>
              </w:rPr>
              <w:t>optredend na tenminste 1 maand behandeling</w:t>
            </w:r>
          </w:p>
        </w:tc>
      </w:tr>
    </w:tbl>
    <w:p w14:paraId="32357262" w14:textId="77777777" w:rsidR="00415622" w:rsidRPr="00970F3C" w:rsidRDefault="00415622" w:rsidP="007E7502">
      <w:pPr>
        <w:pStyle w:val="EndnoteText"/>
        <w:widowControl w:val="0"/>
        <w:tabs>
          <w:tab w:val="clear" w:pos="567"/>
        </w:tabs>
        <w:rPr>
          <w:color w:val="000000"/>
          <w:szCs w:val="22"/>
          <w:lang w:val="nl-NL"/>
        </w:rPr>
      </w:pPr>
    </w:p>
    <w:p w14:paraId="4771EA60" w14:textId="77777777" w:rsidR="00415622" w:rsidRPr="00970F3C" w:rsidRDefault="00415622" w:rsidP="007E7502">
      <w:pPr>
        <w:pStyle w:val="EndnoteText"/>
        <w:keepNext/>
        <w:widowControl w:val="0"/>
        <w:tabs>
          <w:tab w:val="clear" w:pos="567"/>
        </w:tabs>
        <w:rPr>
          <w:color w:val="000000"/>
          <w:szCs w:val="22"/>
          <w:u w:val="single"/>
          <w:lang w:val="nl-NL"/>
        </w:rPr>
      </w:pPr>
      <w:r w:rsidRPr="00970F3C">
        <w:rPr>
          <w:color w:val="000000"/>
          <w:szCs w:val="22"/>
          <w:u w:val="single"/>
          <w:lang w:val="nl-NL"/>
        </w:rPr>
        <w:t>Speciale patiëntgroepen</w:t>
      </w:r>
    </w:p>
    <w:p w14:paraId="7839375E" w14:textId="77777777" w:rsidR="00463822" w:rsidRPr="00970F3C" w:rsidRDefault="00463822" w:rsidP="007E7502">
      <w:pPr>
        <w:pStyle w:val="EndnoteText"/>
        <w:keepNext/>
        <w:widowControl w:val="0"/>
        <w:tabs>
          <w:tab w:val="clear" w:pos="567"/>
        </w:tabs>
        <w:rPr>
          <w:color w:val="000000"/>
          <w:szCs w:val="22"/>
          <w:lang w:val="nl-NL"/>
        </w:rPr>
      </w:pPr>
    </w:p>
    <w:p w14:paraId="460E10D4" w14:textId="77777777" w:rsidR="00463822" w:rsidRPr="00970F3C" w:rsidRDefault="00463822" w:rsidP="007E7502">
      <w:pPr>
        <w:pStyle w:val="EndnoteText"/>
        <w:keepNext/>
        <w:widowControl w:val="0"/>
        <w:tabs>
          <w:tab w:val="clear" w:pos="567"/>
        </w:tabs>
        <w:rPr>
          <w:i/>
          <w:color w:val="000000"/>
          <w:szCs w:val="22"/>
          <w:u w:val="single"/>
          <w:lang w:val="nl-NL"/>
        </w:rPr>
      </w:pPr>
      <w:r w:rsidRPr="00970F3C">
        <w:rPr>
          <w:i/>
          <w:color w:val="000000"/>
          <w:szCs w:val="22"/>
          <w:u w:val="single"/>
          <w:lang w:val="nl-NL"/>
        </w:rPr>
        <w:t>Pediatrische patiënten</w:t>
      </w:r>
    </w:p>
    <w:p w14:paraId="24A85C46" w14:textId="77777777" w:rsidR="00415622" w:rsidRPr="00970F3C" w:rsidRDefault="00415622" w:rsidP="007E7502">
      <w:pPr>
        <w:pStyle w:val="EndnoteText"/>
        <w:widowControl w:val="0"/>
        <w:tabs>
          <w:tab w:val="clear" w:pos="567"/>
        </w:tabs>
        <w:rPr>
          <w:color w:val="000000"/>
          <w:szCs w:val="22"/>
          <w:lang w:val="nl-NL"/>
        </w:rPr>
      </w:pPr>
      <w:r w:rsidRPr="00970F3C">
        <w:rPr>
          <w:color w:val="000000"/>
          <w:szCs w:val="22"/>
          <w:lang w:val="nl-NL"/>
        </w:rPr>
        <w:t xml:space="preserve">Er is geen ervaring bij kinderen jonger dan 2 jaar met CML </w:t>
      </w:r>
      <w:r w:rsidR="00D74F2F" w:rsidRPr="00970F3C">
        <w:rPr>
          <w:color w:val="000000"/>
          <w:szCs w:val="22"/>
          <w:lang w:val="nl-NL"/>
        </w:rPr>
        <w:t xml:space="preserve">en bij kinderen jonger dan 1 jaar met Ph+ ALL </w:t>
      </w:r>
      <w:r w:rsidRPr="00970F3C">
        <w:rPr>
          <w:color w:val="000000"/>
          <w:szCs w:val="22"/>
          <w:lang w:val="nl-NL"/>
        </w:rPr>
        <w:t xml:space="preserve">(zie rubriek 5.1). De ervaring bij kinderen met </w:t>
      </w:r>
      <w:smartTag w:uri="urn:schemas-microsoft-com:office:smarttags" w:element="time">
        <w:r w:rsidRPr="00970F3C">
          <w:rPr>
            <w:color w:val="000000"/>
            <w:szCs w:val="22"/>
            <w:lang w:val="nl-NL"/>
          </w:rPr>
          <w:t>MDS</w:t>
        </w:r>
      </w:smartTag>
      <w:r w:rsidRPr="00970F3C">
        <w:rPr>
          <w:color w:val="000000"/>
          <w:szCs w:val="22"/>
          <w:lang w:val="nl-NL"/>
        </w:rPr>
        <w:t>/MPD</w:t>
      </w:r>
      <w:r w:rsidR="00174361" w:rsidRPr="00970F3C">
        <w:rPr>
          <w:color w:val="000000"/>
          <w:szCs w:val="22"/>
          <w:lang w:val="nl-NL"/>
        </w:rPr>
        <w:t>,</w:t>
      </w:r>
      <w:r w:rsidRPr="00970F3C">
        <w:rPr>
          <w:color w:val="000000"/>
          <w:szCs w:val="22"/>
          <w:lang w:val="nl-NL"/>
        </w:rPr>
        <w:t xml:space="preserve"> DFSP</w:t>
      </w:r>
      <w:r w:rsidR="00174361" w:rsidRPr="00970F3C">
        <w:rPr>
          <w:color w:val="000000"/>
          <w:szCs w:val="22"/>
          <w:lang w:val="nl-NL"/>
        </w:rPr>
        <w:t>,</w:t>
      </w:r>
      <w:r w:rsidRPr="00970F3C">
        <w:rPr>
          <w:color w:val="000000"/>
          <w:szCs w:val="22"/>
          <w:lang w:val="nl-NL"/>
        </w:rPr>
        <w:t xml:space="preserve"> </w:t>
      </w:r>
      <w:r w:rsidR="00174361" w:rsidRPr="00970F3C">
        <w:rPr>
          <w:color w:val="000000"/>
          <w:szCs w:val="22"/>
          <w:lang w:val="nl-NL"/>
        </w:rPr>
        <w:t xml:space="preserve">GIST en HES/CEL </w:t>
      </w:r>
      <w:r w:rsidR="00D74F2F" w:rsidRPr="00970F3C">
        <w:rPr>
          <w:color w:val="000000"/>
          <w:szCs w:val="22"/>
          <w:lang w:val="nl-NL"/>
        </w:rPr>
        <w:t xml:space="preserve">is </w:t>
      </w:r>
      <w:r w:rsidRPr="00970F3C">
        <w:rPr>
          <w:color w:val="000000"/>
          <w:szCs w:val="22"/>
          <w:lang w:val="nl-NL"/>
        </w:rPr>
        <w:t>zeer beperkt.</w:t>
      </w:r>
    </w:p>
    <w:p w14:paraId="69E8B94D" w14:textId="77777777" w:rsidR="00174361" w:rsidRPr="00970F3C" w:rsidRDefault="00174361" w:rsidP="007E7502">
      <w:pPr>
        <w:pStyle w:val="EndnoteText"/>
        <w:widowControl w:val="0"/>
        <w:tabs>
          <w:tab w:val="clear" w:pos="567"/>
        </w:tabs>
        <w:rPr>
          <w:color w:val="000000"/>
          <w:szCs w:val="22"/>
          <w:lang w:val="nl-NL"/>
        </w:rPr>
      </w:pPr>
    </w:p>
    <w:p w14:paraId="2019B0F1" w14:textId="77777777" w:rsidR="00174361" w:rsidRPr="00970F3C" w:rsidRDefault="00174361" w:rsidP="007E7502">
      <w:pPr>
        <w:pStyle w:val="EndnoteText"/>
        <w:widowControl w:val="0"/>
        <w:tabs>
          <w:tab w:val="clear" w:pos="567"/>
        </w:tabs>
        <w:rPr>
          <w:color w:val="000000"/>
          <w:szCs w:val="22"/>
          <w:lang w:val="nl-NL"/>
        </w:rPr>
      </w:pPr>
      <w:r w:rsidRPr="00970F3C">
        <w:rPr>
          <w:color w:val="000000"/>
          <w:szCs w:val="22"/>
          <w:lang w:val="nl-NL"/>
        </w:rPr>
        <w:t>De veiligheid en werkzaamheid van imatinib bij kinderen jonger dan 18 jaar met MDS/MPD, DFSP, GIST en HES/CEL zijn niet vastgesteld in klinische studies. De momenteel beschikbare, gepubliceerde gegevens worden samengevat in rubriek 5.1, maar er kan geen doseringsadvies worden gedaan.</w:t>
      </w:r>
    </w:p>
    <w:p w14:paraId="14A5CB98" w14:textId="77777777" w:rsidR="00D20A17" w:rsidRPr="00970F3C" w:rsidRDefault="00D20A17" w:rsidP="007E7502">
      <w:pPr>
        <w:pStyle w:val="EndnoteText"/>
        <w:widowControl w:val="0"/>
        <w:tabs>
          <w:tab w:val="clear" w:pos="567"/>
        </w:tabs>
        <w:rPr>
          <w:color w:val="000000"/>
          <w:szCs w:val="22"/>
          <w:lang w:val="nl-NL"/>
        </w:rPr>
      </w:pPr>
    </w:p>
    <w:p w14:paraId="378048FB" w14:textId="77777777" w:rsidR="00463822" w:rsidRPr="00970F3C" w:rsidRDefault="00415622" w:rsidP="007E7502">
      <w:pPr>
        <w:pStyle w:val="EndnoteText"/>
        <w:keepNext/>
        <w:widowControl w:val="0"/>
        <w:tabs>
          <w:tab w:val="clear" w:pos="567"/>
        </w:tabs>
        <w:rPr>
          <w:color w:val="000000"/>
          <w:szCs w:val="22"/>
          <w:lang w:val="nl-NL"/>
        </w:rPr>
      </w:pPr>
      <w:r w:rsidRPr="00970F3C">
        <w:rPr>
          <w:i/>
          <w:color w:val="000000"/>
          <w:szCs w:val="22"/>
          <w:u w:val="single"/>
          <w:lang w:val="nl-NL"/>
        </w:rPr>
        <w:t>Leverinsufficiëntie</w:t>
      </w:r>
    </w:p>
    <w:p w14:paraId="4F7C98F4" w14:textId="77777777" w:rsidR="00415622" w:rsidRPr="00970F3C" w:rsidRDefault="00415622" w:rsidP="007E7502">
      <w:pPr>
        <w:pStyle w:val="EndnoteText"/>
        <w:widowControl w:val="0"/>
        <w:tabs>
          <w:tab w:val="clear" w:pos="567"/>
        </w:tabs>
        <w:rPr>
          <w:color w:val="000000"/>
          <w:szCs w:val="22"/>
          <w:lang w:val="nl-NL"/>
        </w:rPr>
      </w:pPr>
      <w:r w:rsidRPr="00970F3C">
        <w:rPr>
          <w:color w:val="000000"/>
          <w:szCs w:val="22"/>
          <w:lang w:val="nl-NL"/>
        </w:rPr>
        <w:t>Imatinib wordt voornamelijk via de lever gemetaboliseerd. De minimum aanbevolen dosis van 400 mg per dag moet worden gegeven aan patiënten met milde, matige of ernstige leverfunctiestoornissen. De dosis kan worden verlaagd indien deze niet wordt verdragen (zie rubrieken 4.4, 4.8 en 5.2).</w:t>
      </w:r>
    </w:p>
    <w:p w14:paraId="7A04A553" w14:textId="77777777" w:rsidR="00415622" w:rsidRPr="00970F3C" w:rsidRDefault="00415622" w:rsidP="007E7502">
      <w:pPr>
        <w:pStyle w:val="EndnoteText"/>
        <w:widowControl w:val="0"/>
        <w:tabs>
          <w:tab w:val="clear" w:pos="567"/>
        </w:tabs>
        <w:rPr>
          <w:color w:val="000000"/>
          <w:szCs w:val="22"/>
          <w:lang w:val="nl-NL"/>
        </w:rPr>
      </w:pPr>
    </w:p>
    <w:p w14:paraId="1F475572" w14:textId="77777777" w:rsidR="00415622" w:rsidRPr="00970F3C" w:rsidRDefault="00415622" w:rsidP="007E7502">
      <w:pPr>
        <w:pStyle w:val="EndnoteText"/>
        <w:keepNext/>
        <w:keepLines/>
        <w:widowControl w:val="0"/>
        <w:tabs>
          <w:tab w:val="clear" w:pos="567"/>
        </w:tabs>
        <w:rPr>
          <w:bCs/>
          <w:color w:val="000000"/>
          <w:szCs w:val="22"/>
          <w:lang w:val="nl-NL"/>
        </w:rPr>
      </w:pPr>
      <w:r w:rsidRPr="00970F3C">
        <w:rPr>
          <w:bCs/>
          <w:color w:val="000000"/>
          <w:szCs w:val="22"/>
          <w:lang w:val="nl-NL"/>
        </w:rPr>
        <w:t>Classificatie van leverfunctiestoornissen:</w:t>
      </w:r>
    </w:p>
    <w:p w14:paraId="0EA5A64C" w14:textId="77777777" w:rsidR="00415622" w:rsidRPr="00970F3C" w:rsidRDefault="00415622" w:rsidP="007E7502">
      <w:pPr>
        <w:pStyle w:val="EndnoteText"/>
        <w:keepNext/>
        <w:keepLines/>
        <w:widowControl w:val="0"/>
        <w:tabs>
          <w:tab w:val="clear" w:pos="567"/>
        </w:tabs>
        <w:rPr>
          <w:color w:val="000000"/>
          <w:szCs w:val="2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5743"/>
      </w:tblGrid>
      <w:tr w:rsidR="00415622" w:rsidRPr="00970F3C" w14:paraId="24C0A353" w14:textId="77777777" w:rsidTr="00045588">
        <w:trPr>
          <w:cantSplit/>
        </w:trPr>
        <w:tc>
          <w:tcPr>
            <w:tcW w:w="3369" w:type="dxa"/>
          </w:tcPr>
          <w:p w14:paraId="03E967B6" w14:textId="77777777" w:rsidR="00415622" w:rsidRPr="00970F3C" w:rsidRDefault="00415622" w:rsidP="007E7502">
            <w:pPr>
              <w:pStyle w:val="Text"/>
              <w:keepNext/>
              <w:keepLines/>
              <w:widowControl w:val="0"/>
              <w:spacing w:before="0"/>
              <w:jc w:val="left"/>
              <w:rPr>
                <w:color w:val="000000"/>
                <w:sz w:val="22"/>
                <w:szCs w:val="22"/>
                <w:lang w:val="nl-NL"/>
              </w:rPr>
            </w:pPr>
            <w:r w:rsidRPr="00970F3C">
              <w:rPr>
                <w:color w:val="000000"/>
                <w:sz w:val="22"/>
                <w:szCs w:val="22"/>
                <w:lang w:val="nl-NL"/>
              </w:rPr>
              <w:t>Leverfunctiestoornis</w:t>
            </w:r>
          </w:p>
        </w:tc>
        <w:tc>
          <w:tcPr>
            <w:tcW w:w="5918" w:type="dxa"/>
          </w:tcPr>
          <w:p w14:paraId="2C3C6A24" w14:textId="77777777" w:rsidR="00415622" w:rsidRPr="00970F3C" w:rsidRDefault="00415622" w:rsidP="007E7502">
            <w:pPr>
              <w:pStyle w:val="Text"/>
              <w:keepNext/>
              <w:keepLines/>
              <w:widowControl w:val="0"/>
              <w:spacing w:before="0"/>
              <w:jc w:val="left"/>
              <w:rPr>
                <w:color w:val="000000"/>
                <w:sz w:val="22"/>
                <w:szCs w:val="22"/>
                <w:lang w:val="nl-NL"/>
              </w:rPr>
            </w:pPr>
            <w:r w:rsidRPr="00970F3C">
              <w:rPr>
                <w:color w:val="000000"/>
                <w:sz w:val="22"/>
                <w:szCs w:val="22"/>
                <w:lang w:val="nl-NL"/>
              </w:rPr>
              <w:t>Leverfunctie testen</w:t>
            </w:r>
          </w:p>
        </w:tc>
      </w:tr>
      <w:tr w:rsidR="00415622" w:rsidRPr="00D03373" w14:paraId="10040CCE" w14:textId="77777777" w:rsidTr="00045588">
        <w:trPr>
          <w:cantSplit/>
        </w:trPr>
        <w:tc>
          <w:tcPr>
            <w:tcW w:w="3369" w:type="dxa"/>
          </w:tcPr>
          <w:p w14:paraId="0D465C21" w14:textId="77777777" w:rsidR="00415622" w:rsidRPr="00970F3C" w:rsidRDefault="00415622" w:rsidP="007E7502">
            <w:pPr>
              <w:pStyle w:val="Text"/>
              <w:keepNext/>
              <w:keepLines/>
              <w:widowControl w:val="0"/>
              <w:spacing w:before="0"/>
              <w:jc w:val="left"/>
              <w:rPr>
                <w:color w:val="000000"/>
                <w:sz w:val="22"/>
                <w:szCs w:val="22"/>
                <w:lang w:val="nl-NL"/>
              </w:rPr>
            </w:pPr>
            <w:r w:rsidRPr="00970F3C">
              <w:rPr>
                <w:color w:val="000000"/>
                <w:sz w:val="22"/>
                <w:szCs w:val="22"/>
                <w:lang w:val="nl-NL"/>
              </w:rPr>
              <w:t>Mild</w:t>
            </w:r>
          </w:p>
        </w:tc>
        <w:tc>
          <w:tcPr>
            <w:tcW w:w="5918" w:type="dxa"/>
          </w:tcPr>
          <w:p w14:paraId="5F492192" w14:textId="77777777" w:rsidR="00415622" w:rsidRPr="00970F3C" w:rsidRDefault="00415622" w:rsidP="007E7502">
            <w:pPr>
              <w:keepNext/>
              <w:keepLines/>
              <w:widowControl w:val="0"/>
              <w:spacing w:line="240" w:lineRule="auto"/>
              <w:rPr>
                <w:snapToGrid w:val="0"/>
                <w:color w:val="000000"/>
                <w:szCs w:val="22"/>
                <w:lang w:val="nl-NL"/>
              </w:rPr>
            </w:pPr>
            <w:r w:rsidRPr="00970F3C">
              <w:rPr>
                <w:snapToGrid w:val="0"/>
                <w:color w:val="000000"/>
                <w:szCs w:val="22"/>
                <w:lang w:val="nl-NL"/>
              </w:rPr>
              <w:t>Totaal bilirubine: = 1,5 ULN</w:t>
            </w:r>
          </w:p>
          <w:p w14:paraId="1399D81A" w14:textId="77777777" w:rsidR="00415622" w:rsidRPr="00970F3C" w:rsidRDefault="00415622" w:rsidP="007E7502">
            <w:pPr>
              <w:pStyle w:val="Text"/>
              <w:keepNext/>
              <w:keepLines/>
              <w:widowControl w:val="0"/>
              <w:spacing w:before="0"/>
              <w:jc w:val="left"/>
              <w:rPr>
                <w:color w:val="000000"/>
                <w:sz w:val="22"/>
                <w:szCs w:val="22"/>
                <w:lang w:val="nl-NL"/>
              </w:rPr>
            </w:pPr>
            <w:r w:rsidRPr="00970F3C">
              <w:rPr>
                <w:snapToGrid w:val="0"/>
                <w:color w:val="000000"/>
                <w:sz w:val="22"/>
                <w:szCs w:val="22"/>
                <w:lang w:val="nl-NL"/>
              </w:rPr>
              <w:t>AST: &gt;ULN (kan normaal zijn of &lt;ULN als totaal bilirubine &gt;ULN is)</w:t>
            </w:r>
          </w:p>
        </w:tc>
      </w:tr>
      <w:tr w:rsidR="00415622" w:rsidRPr="00D03373" w14:paraId="1D66CE27" w14:textId="77777777" w:rsidTr="00045588">
        <w:trPr>
          <w:cantSplit/>
        </w:trPr>
        <w:tc>
          <w:tcPr>
            <w:tcW w:w="3369" w:type="dxa"/>
          </w:tcPr>
          <w:p w14:paraId="066BE686" w14:textId="77777777" w:rsidR="00415622" w:rsidRPr="00970F3C" w:rsidRDefault="00415622" w:rsidP="007E7502">
            <w:pPr>
              <w:pStyle w:val="Text"/>
              <w:keepNext/>
              <w:keepLines/>
              <w:widowControl w:val="0"/>
              <w:spacing w:before="0"/>
              <w:jc w:val="left"/>
              <w:rPr>
                <w:color w:val="000000"/>
                <w:sz w:val="22"/>
                <w:szCs w:val="22"/>
                <w:lang w:val="nl-NL"/>
              </w:rPr>
            </w:pPr>
            <w:r w:rsidRPr="00970F3C">
              <w:rPr>
                <w:color w:val="000000"/>
                <w:sz w:val="22"/>
                <w:szCs w:val="22"/>
                <w:lang w:val="nl-NL"/>
              </w:rPr>
              <w:t>Matig</w:t>
            </w:r>
          </w:p>
        </w:tc>
        <w:tc>
          <w:tcPr>
            <w:tcW w:w="5918" w:type="dxa"/>
          </w:tcPr>
          <w:p w14:paraId="7477522E" w14:textId="77777777" w:rsidR="00415622" w:rsidRPr="00970F3C" w:rsidRDefault="00415622" w:rsidP="007E7502">
            <w:pPr>
              <w:keepNext/>
              <w:keepLines/>
              <w:widowControl w:val="0"/>
              <w:spacing w:line="240" w:lineRule="auto"/>
              <w:rPr>
                <w:snapToGrid w:val="0"/>
                <w:color w:val="000000"/>
                <w:szCs w:val="22"/>
                <w:lang w:val="nl-NL"/>
              </w:rPr>
            </w:pPr>
            <w:r w:rsidRPr="00970F3C">
              <w:rPr>
                <w:snapToGrid w:val="0"/>
                <w:color w:val="000000"/>
                <w:szCs w:val="22"/>
                <w:lang w:val="nl-NL"/>
              </w:rPr>
              <w:t>Totaal bilirubine: &gt;1,5</w:t>
            </w:r>
            <w:r w:rsidRPr="00970F3C">
              <w:rPr>
                <w:color w:val="000000"/>
                <w:szCs w:val="22"/>
                <w:lang w:val="nl-NL"/>
              </w:rPr>
              <w:t>–</w:t>
            </w:r>
            <w:r w:rsidRPr="00970F3C">
              <w:rPr>
                <w:snapToGrid w:val="0"/>
                <w:color w:val="000000"/>
                <w:szCs w:val="22"/>
                <w:lang w:val="nl-NL"/>
              </w:rPr>
              <w:t>3,0 ULN</w:t>
            </w:r>
          </w:p>
          <w:p w14:paraId="2098B50F" w14:textId="77777777" w:rsidR="00415622" w:rsidRPr="00970F3C" w:rsidRDefault="00415622" w:rsidP="007E7502">
            <w:pPr>
              <w:pStyle w:val="Text"/>
              <w:keepNext/>
              <w:keepLines/>
              <w:widowControl w:val="0"/>
              <w:spacing w:before="0"/>
              <w:jc w:val="left"/>
              <w:rPr>
                <w:color w:val="000000"/>
                <w:sz w:val="22"/>
                <w:szCs w:val="22"/>
                <w:lang w:val="nl-NL"/>
              </w:rPr>
            </w:pPr>
            <w:r w:rsidRPr="00970F3C">
              <w:rPr>
                <w:snapToGrid w:val="0"/>
                <w:color w:val="000000"/>
                <w:sz w:val="22"/>
                <w:szCs w:val="22"/>
                <w:lang w:val="nl-NL"/>
              </w:rPr>
              <w:t>AST: elke waarde</w:t>
            </w:r>
          </w:p>
        </w:tc>
      </w:tr>
      <w:tr w:rsidR="00415622" w:rsidRPr="00D03373" w14:paraId="2F980156" w14:textId="77777777" w:rsidTr="00045588">
        <w:trPr>
          <w:cantSplit/>
        </w:trPr>
        <w:tc>
          <w:tcPr>
            <w:tcW w:w="3369" w:type="dxa"/>
          </w:tcPr>
          <w:p w14:paraId="0BFF6F82" w14:textId="77777777" w:rsidR="00415622" w:rsidRPr="00970F3C" w:rsidRDefault="00415622" w:rsidP="007E7502">
            <w:pPr>
              <w:pStyle w:val="Text"/>
              <w:keepNext/>
              <w:keepLines/>
              <w:widowControl w:val="0"/>
              <w:spacing w:before="0"/>
              <w:jc w:val="left"/>
              <w:rPr>
                <w:color w:val="000000"/>
                <w:sz w:val="22"/>
                <w:szCs w:val="22"/>
                <w:lang w:val="nl-NL"/>
              </w:rPr>
            </w:pPr>
            <w:r w:rsidRPr="00970F3C">
              <w:rPr>
                <w:color w:val="000000"/>
                <w:sz w:val="22"/>
                <w:szCs w:val="22"/>
                <w:lang w:val="nl-NL"/>
              </w:rPr>
              <w:t>Ernstig</w:t>
            </w:r>
          </w:p>
        </w:tc>
        <w:tc>
          <w:tcPr>
            <w:tcW w:w="5918" w:type="dxa"/>
          </w:tcPr>
          <w:p w14:paraId="616590B0" w14:textId="77777777" w:rsidR="00415622" w:rsidRPr="00970F3C" w:rsidRDefault="00415622" w:rsidP="007E7502">
            <w:pPr>
              <w:keepNext/>
              <w:keepLines/>
              <w:widowControl w:val="0"/>
              <w:spacing w:line="240" w:lineRule="auto"/>
              <w:rPr>
                <w:snapToGrid w:val="0"/>
                <w:color w:val="000000"/>
                <w:szCs w:val="22"/>
                <w:lang w:val="nl-NL"/>
              </w:rPr>
            </w:pPr>
            <w:r w:rsidRPr="00970F3C">
              <w:rPr>
                <w:snapToGrid w:val="0"/>
                <w:color w:val="000000"/>
                <w:szCs w:val="22"/>
                <w:lang w:val="nl-NL"/>
              </w:rPr>
              <w:t>Totaal bilirubine: &gt;3</w:t>
            </w:r>
            <w:r w:rsidRPr="00970F3C">
              <w:rPr>
                <w:color w:val="000000"/>
                <w:szCs w:val="22"/>
                <w:lang w:val="nl-NL"/>
              </w:rPr>
              <w:t>–</w:t>
            </w:r>
            <w:r w:rsidRPr="00970F3C">
              <w:rPr>
                <w:snapToGrid w:val="0"/>
                <w:color w:val="000000"/>
                <w:szCs w:val="22"/>
                <w:lang w:val="nl-NL"/>
              </w:rPr>
              <w:t>10 ULN</w:t>
            </w:r>
          </w:p>
          <w:p w14:paraId="106C8E33" w14:textId="77777777" w:rsidR="00415622" w:rsidRPr="00970F3C" w:rsidRDefault="00415622" w:rsidP="007E7502">
            <w:pPr>
              <w:pStyle w:val="Text"/>
              <w:keepNext/>
              <w:keepLines/>
              <w:widowControl w:val="0"/>
              <w:spacing w:before="0"/>
              <w:jc w:val="left"/>
              <w:rPr>
                <w:color w:val="000000"/>
                <w:sz w:val="22"/>
                <w:szCs w:val="22"/>
                <w:lang w:val="nl-NL"/>
              </w:rPr>
            </w:pPr>
            <w:r w:rsidRPr="00970F3C">
              <w:rPr>
                <w:snapToGrid w:val="0"/>
                <w:color w:val="000000"/>
                <w:sz w:val="22"/>
                <w:szCs w:val="22"/>
                <w:lang w:val="nl-NL"/>
              </w:rPr>
              <w:t>AST: elke waarde</w:t>
            </w:r>
          </w:p>
        </w:tc>
      </w:tr>
    </w:tbl>
    <w:p w14:paraId="75780CAB" w14:textId="77777777" w:rsidR="00415622" w:rsidRPr="00970F3C" w:rsidRDefault="00415622" w:rsidP="007E7502">
      <w:pPr>
        <w:pStyle w:val="Text"/>
        <w:keepNext/>
        <w:keepLines/>
        <w:widowControl w:val="0"/>
        <w:spacing w:before="0"/>
        <w:jc w:val="left"/>
        <w:rPr>
          <w:color w:val="000000"/>
          <w:sz w:val="22"/>
          <w:szCs w:val="22"/>
          <w:lang w:val="nl-NL"/>
        </w:rPr>
      </w:pPr>
      <w:r w:rsidRPr="00970F3C">
        <w:rPr>
          <w:color w:val="000000"/>
          <w:sz w:val="22"/>
          <w:szCs w:val="22"/>
          <w:lang w:val="nl-NL"/>
        </w:rPr>
        <w:t>ULN = gebruikelijke “upper limit of normal”</w:t>
      </w:r>
    </w:p>
    <w:p w14:paraId="198AE074" w14:textId="77777777" w:rsidR="00415622" w:rsidRPr="00970F3C" w:rsidRDefault="00415622" w:rsidP="007E7502">
      <w:pPr>
        <w:pStyle w:val="EndnoteText"/>
        <w:keepNext/>
        <w:keepLines/>
        <w:widowControl w:val="0"/>
        <w:tabs>
          <w:tab w:val="clear" w:pos="567"/>
        </w:tabs>
        <w:rPr>
          <w:color w:val="000000"/>
          <w:szCs w:val="22"/>
          <w:lang w:val="nl-NL"/>
        </w:rPr>
      </w:pPr>
      <w:r w:rsidRPr="00970F3C">
        <w:rPr>
          <w:rFonts w:eastAsia="MS Mincho"/>
          <w:bCs/>
          <w:color w:val="000000"/>
          <w:szCs w:val="22"/>
          <w:lang w:val="nl-NL" w:eastAsia="ja-JP"/>
        </w:rPr>
        <w:t xml:space="preserve">AST = </w:t>
      </w:r>
      <w:r w:rsidRPr="00970F3C">
        <w:rPr>
          <w:color w:val="000000"/>
          <w:szCs w:val="22"/>
          <w:lang w:val="nl-NL"/>
        </w:rPr>
        <w:t>aspartaat aminotransferase</w:t>
      </w:r>
    </w:p>
    <w:p w14:paraId="7FD17E01" w14:textId="77777777" w:rsidR="00415622" w:rsidRPr="00970F3C" w:rsidRDefault="00415622" w:rsidP="007E7502">
      <w:pPr>
        <w:pStyle w:val="EndnoteText"/>
        <w:widowControl w:val="0"/>
        <w:tabs>
          <w:tab w:val="clear" w:pos="567"/>
        </w:tabs>
        <w:rPr>
          <w:color w:val="000000"/>
          <w:szCs w:val="22"/>
          <w:lang w:val="nl-NL"/>
        </w:rPr>
      </w:pPr>
    </w:p>
    <w:p w14:paraId="22DBF197" w14:textId="77777777" w:rsidR="00463822" w:rsidRPr="00970F3C" w:rsidRDefault="00415622" w:rsidP="007E7502">
      <w:pPr>
        <w:pStyle w:val="EndnoteText"/>
        <w:keepNext/>
        <w:widowControl w:val="0"/>
        <w:tabs>
          <w:tab w:val="clear" w:pos="567"/>
        </w:tabs>
        <w:rPr>
          <w:i/>
          <w:color w:val="000000"/>
          <w:u w:val="single"/>
          <w:lang w:val="nl-NL"/>
        </w:rPr>
      </w:pPr>
      <w:r w:rsidRPr="00970F3C">
        <w:rPr>
          <w:i/>
          <w:color w:val="000000"/>
          <w:u w:val="single"/>
          <w:lang w:val="nl-NL"/>
        </w:rPr>
        <w:t>Nierinsufficiëntie</w:t>
      </w:r>
    </w:p>
    <w:p w14:paraId="6ACFDFD5" w14:textId="77777777" w:rsidR="00415622" w:rsidRPr="00970F3C" w:rsidRDefault="00415622" w:rsidP="007E7502">
      <w:pPr>
        <w:pStyle w:val="EndnoteText"/>
        <w:widowControl w:val="0"/>
        <w:tabs>
          <w:tab w:val="clear" w:pos="567"/>
        </w:tabs>
        <w:rPr>
          <w:color w:val="000000"/>
          <w:szCs w:val="22"/>
          <w:lang w:val="nl-NL"/>
        </w:rPr>
      </w:pPr>
      <w:r w:rsidRPr="00970F3C">
        <w:rPr>
          <w:color w:val="000000"/>
          <w:lang w:val="nl-NL"/>
        </w:rPr>
        <w:t>De minimale aanbevolen dosis van 400 mg per dag dient als startdosis te worden gegeven aan patiënten met nierfunctiestoornissen</w:t>
      </w:r>
      <w:r w:rsidRPr="00970F3C">
        <w:rPr>
          <w:snapToGrid w:val="0"/>
          <w:color w:val="000000"/>
          <w:lang w:val="nl-NL"/>
        </w:rPr>
        <w:t xml:space="preserve"> of aan patiënten die gedialyseerd worden</w:t>
      </w:r>
      <w:r w:rsidRPr="00970F3C">
        <w:rPr>
          <w:color w:val="000000"/>
          <w:lang w:val="nl-NL"/>
        </w:rPr>
        <w:t>.</w:t>
      </w:r>
      <w:r w:rsidRPr="00970F3C">
        <w:rPr>
          <w:rFonts w:eastAsia="SimSun"/>
          <w:color w:val="000000"/>
          <w:lang w:val="nl-NL" w:eastAsia="zh-CN"/>
        </w:rPr>
        <w:t xml:space="preserve"> </w:t>
      </w:r>
      <w:r w:rsidRPr="00970F3C">
        <w:rPr>
          <w:color w:val="000000"/>
          <w:lang w:val="nl-NL"/>
        </w:rPr>
        <w:t>Nochtans is bij deze patiënten voorzichtigheid geboden. De dosis kan worden verlaagd indien de behandeling niet wordt verdragen. Indien de behandeling wordt verdragen, kan de dosis bij gebrek aan werkzaamheid worden verhoogd (zie rubrieken 4.4 en 5.2).</w:t>
      </w:r>
    </w:p>
    <w:p w14:paraId="43CACE23" w14:textId="77777777" w:rsidR="00415622" w:rsidRPr="00970F3C" w:rsidRDefault="00415622" w:rsidP="007E7502">
      <w:pPr>
        <w:pStyle w:val="EndnoteText"/>
        <w:widowControl w:val="0"/>
        <w:tabs>
          <w:tab w:val="clear" w:pos="567"/>
        </w:tabs>
        <w:rPr>
          <w:color w:val="000000"/>
          <w:szCs w:val="22"/>
          <w:lang w:val="nl-NL"/>
        </w:rPr>
      </w:pPr>
    </w:p>
    <w:p w14:paraId="5652F3F3" w14:textId="77777777" w:rsidR="00463822" w:rsidRPr="00970F3C" w:rsidRDefault="00415622" w:rsidP="007E7502">
      <w:pPr>
        <w:pStyle w:val="EndnoteText"/>
        <w:keepNext/>
        <w:widowControl w:val="0"/>
        <w:tabs>
          <w:tab w:val="clear" w:pos="567"/>
        </w:tabs>
        <w:rPr>
          <w:i/>
          <w:color w:val="000000"/>
          <w:szCs w:val="22"/>
          <w:u w:val="single"/>
          <w:lang w:val="nl-NL"/>
        </w:rPr>
      </w:pPr>
      <w:r w:rsidRPr="00970F3C">
        <w:rPr>
          <w:i/>
          <w:color w:val="000000"/>
          <w:szCs w:val="22"/>
          <w:u w:val="single"/>
          <w:lang w:val="nl-NL"/>
        </w:rPr>
        <w:t>Oudere</w:t>
      </w:r>
      <w:r w:rsidR="008536FF" w:rsidRPr="00970F3C">
        <w:rPr>
          <w:i/>
          <w:color w:val="000000"/>
          <w:szCs w:val="22"/>
          <w:u w:val="single"/>
          <w:lang w:val="nl-NL"/>
        </w:rPr>
        <w:t>n</w:t>
      </w:r>
    </w:p>
    <w:p w14:paraId="476585F2" w14:textId="77777777" w:rsidR="00415622" w:rsidRPr="00970F3C" w:rsidRDefault="00415622" w:rsidP="007E7502">
      <w:pPr>
        <w:pStyle w:val="EndnoteText"/>
        <w:widowControl w:val="0"/>
        <w:tabs>
          <w:tab w:val="clear" w:pos="567"/>
        </w:tabs>
        <w:rPr>
          <w:color w:val="000000"/>
          <w:szCs w:val="22"/>
          <w:lang w:val="nl-NL"/>
        </w:rPr>
      </w:pPr>
      <w:r w:rsidRPr="00970F3C">
        <w:rPr>
          <w:color w:val="000000"/>
          <w:szCs w:val="22"/>
          <w:lang w:val="nl-NL"/>
        </w:rPr>
        <w:t>De farmacokinetiek van imatinib werd niet in het bijzonder bestudeerd bij ouderen. Er werden geen significante leeftijdsgebonden farmacokinetische verschillen waargenomen bij volwassen patiënten in klinische onderzoeken, welke meer dan 20% patiënten omvatten van 65 jaar en ouder. Er is geen specifieke dosisaanbeveling noodzakelijk voor ouderen.</w:t>
      </w:r>
    </w:p>
    <w:p w14:paraId="1CD0787F" w14:textId="77777777" w:rsidR="00415622" w:rsidRPr="00970F3C" w:rsidRDefault="00415622" w:rsidP="007E7502">
      <w:pPr>
        <w:pStyle w:val="EndnoteText"/>
        <w:widowControl w:val="0"/>
        <w:tabs>
          <w:tab w:val="clear" w:pos="567"/>
        </w:tabs>
        <w:rPr>
          <w:color w:val="000000"/>
          <w:szCs w:val="22"/>
          <w:lang w:val="nl-NL"/>
        </w:rPr>
      </w:pPr>
    </w:p>
    <w:p w14:paraId="04AB62FA" w14:textId="77777777" w:rsidR="00BE099B" w:rsidRPr="00970F3C" w:rsidRDefault="00BE099B" w:rsidP="007E7502">
      <w:pPr>
        <w:keepNext/>
        <w:widowControl w:val="0"/>
        <w:tabs>
          <w:tab w:val="clear" w:pos="567"/>
        </w:tabs>
        <w:spacing w:line="240" w:lineRule="auto"/>
        <w:ind w:left="567" w:hanging="567"/>
        <w:rPr>
          <w:color w:val="000000"/>
          <w:szCs w:val="22"/>
          <w:lang w:val="nl-NL"/>
        </w:rPr>
      </w:pPr>
      <w:r w:rsidRPr="00970F3C">
        <w:rPr>
          <w:b/>
          <w:color w:val="000000"/>
          <w:szCs w:val="22"/>
          <w:lang w:val="nl-NL"/>
        </w:rPr>
        <w:lastRenderedPageBreak/>
        <w:t>4.3</w:t>
      </w:r>
      <w:r w:rsidRPr="00970F3C">
        <w:rPr>
          <w:b/>
          <w:color w:val="000000"/>
          <w:szCs w:val="22"/>
          <w:lang w:val="nl-NL"/>
        </w:rPr>
        <w:tab/>
        <w:t>Contra-indicaties</w:t>
      </w:r>
    </w:p>
    <w:p w14:paraId="3E00C532" w14:textId="77777777" w:rsidR="00BE099B" w:rsidRPr="00970F3C" w:rsidRDefault="00BE099B" w:rsidP="007E7502">
      <w:pPr>
        <w:pStyle w:val="EndnoteText"/>
        <w:keepNext/>
        <w:widowControl w:val="0"/>
        <w:tabs>
          <w:tab w:val="clear" w:pos="567"/>
        </w:tabs>
        <w:rPr>
          <w:color w:val="000000"/>
          <w:szCs w:val="22"/>
          <w:lang w:val="nl-NL"/>
        </w:rPr>
      </w:pPr>
    </w:p>
    <w:p w14:paraId="3E99E7BB" w14:textId="77777777" w:rsidR="00BE099B" w:rsidRPr="00970F3C" w:rsidRDefault="00BE099B" w:rsidP="007E7502">
      <w:pPr>
        <w:pStyle w:val="EndnoteText"/>
        <w:widowControl w:val="0"/>
        <w:tabs>
          <w:tab w:val="clear" w:pos="567"/>
        </w:tabs>
        <w:rPr>
          <w:color w:val="000000"/>
          <w:szCs w:val="22"/>
          <w:lang w:val="nl-NL"/>
        </w:rPr>
      </w:pPr>
      <w:r w:rsidRPr="00970F3C">
        <w:rPr>
          <w:color w:val="000000"/>
          <w:szCs w:val="22"/>
          <w:lang w:val="nl-NL"/>
        </w:rPr>
        <w:t xml:space="preserve">Overgevoeligheid voor de werkzame stof of voor </w:t>
      </w:r>
      <w:r w:rsidR="005C51F1" w:rsidRPr="00970F3C">
        <w:rPr>
          <w:color w:val="000000"/>
          <w:szCs w:val="22"/>
          <w:lang w:val="nl-NL"/>
        </w:rPr>
        <w:t xml:space="preserve">een </w:t>
      </w:r>
      <w:r w:rsidRPr="00970F3C">
        <w:rPr>
          <w:color w:val="000000"/>
          <w:szCs w:val="22"/>
          <w:lang w:val="nl-NL"/>
        </w:rPr>
        <w:t>van de in rubriek 6.1 vermelde hulpstoffen.</w:t>
      </w:r>
    </w:p>
    <w:p w14:paraId="315BBF3C" w14:textId="77777777" w:rsidR="00BE099B" w:rsidRPr="00970F3C" w:rsidRDefault="00BE099B" w:rsidP="007E7502">
      <w:pPr>
        <w:pStyle w:val="EndnoteText"/>
        <w:widowControl w:val="0"/>
        <w:tabs>
          <w:tab w:val="clear" w:pos="567"/>
        </w:tabs>
        <w:rPr>
          <w:color w:val="000000"/>
          <w:szCs w:val="22"/>
          <w:lang w:val="nl-NL"/>
        </w:rPr>
      </w:pPr>
    </w:p>
    <w:p w14:paraId="27C43385" w14:textId="77777777" w:rsidR="00BE099B" w:rsidRPr="00970F3C" w:rsidRDefault="00BE099B" w:rsidP="007E7502">
      <w:pPr>
        <w:keepNext/>
        <w:widowControl w:val="0"/>
        <w:tabs>
          <w:tab w:val="clear" w:pos="567"/>
        </w:tabs>
        <w:spacing w:line="240" w:lineRule="auto"/>
        <w:ind w:left="567" w:hanging="567"/>
        <w:rPr>
          <w:color w:val="000000"/>
          <w:szCs w:val="22"/>
          <w:lang w:val="nl-NL"/>
        </w:rPr>
      </w:pPr>
      <w:r w:rsidRPr="00970F3C">
        <w:rPr>
          <w:b/>
          <w:color w:val="000000"/>
          <w:szCs w:val="22"/>
          <w:lang w:val="nl-NL"/>
        </w:rPr>
        <w:t>4.4</w:t>
      </w:r>
      <w:r w:rsidRPr="00970F3C">
        <w:rPr>
          <w:b/>
          <w:color w:val="000000"/>
          <w:szCs w:val="22"/>
          <w:lang w:val="nl-NL"/>
        </w:rPr>
        <w:tab/>
        <w:t>Bijzondere waarschuwingen en voorzorgen bij gebruik</w:t>
      </w:r>
    </w:p>
    <w:p w14:paraId="2CF93D2D" w14:textId="77777777" w:rsidR="00BE099B" w:rsidRPr="00970F3C" w:rsidRDefault="00BE099B" w:rsidP="007E7502">
      <w:pPr>
        <w:pStyle w:val="EndnoteText"/>
        <w:keepNext/>
        <w:widowControl w:val="0"/>
        <w:tabs>
          <w:tab w:val="clear" w:pos="567"/>
        </w:tabs>
        <w:rPr>
          <w:color w:val="000000"/>
          <w:szCs w:val="22"/>
          <w:lang w:val="nl-NL"/>
        </w:rPr>
      </w:pPr>
    </w:p>
    <w:p w14:paraId="70ACA23D" w14:textId="77777777" w:rsidR="00BE099B" w:rsidRPr="00970F3C" w:rsidRDefault="00BE099B" w:rsidP="007E7502">
      <w:pPr>
        <w:pStyle w:val="EndnoteText"/>
        <w:widowControl w:val="0"/>
        <w:tabs>
          <w:tab w:val="clear" w:pos="567"/>
        </w:tabs>
        <w:rPr>
          <w:color w:val="000000"/>
          <w:szCs w:val="22"/>
          <w:lang w:val="nl-NL"/>
        </w:rPr>
      </w:pPr>
      <w:r w:rsidRPr="00970F3C">
        <w:rPr>
          <w:color w:val="000000"/>
          <w:szCs w:val="22"/>
          <w:lang w:val="nl-NL"/>
        </w:rPr>
        <w:t>Er bestaat een kans op geneesmiddeleninteracties wanneer Glivec wordt toegediend samen met andere geneesmiddelen (zie rubriek 4.5). Voorzichtigheid is geboden wanneer Glivec wordt ingenomen samen met proteaseremmers, azoolantimycotica, bepaalde macroliden (zie rubriek 4.5), CYP3A4-substraten met een beperkt therapeutisch bereik (bv. cyclosporine, pimozide, tacrolimus, sirolimus, ergotamine, di-ergotamine, fentanyl, alfentanil, terfenadine, bortezomib, docetaxel, kinidine) of warfarine en andere coumarine-derivaten (zie rubriek 4.5).</w:t>
      </w:r>
    </w:p>
    <w:p w14:paraId="29D8F586" w14:textId="77777777" w:rsidR="00BE099B" w:rsidRPr="00970F3C" w:rsidRDefault="00BE099B" w:rsidP="007E7502">
      <w:pPr>
        <w:pStyle w:val="EndnoteText"/>
        <w:widowControl w:val="0"/>
        <w:tabs>
          <w:tab w:val="clear" w:pos="567"/>
        </w:tabs>
        <w:rPr>
          <w:color w:val="000000"/>
          <w:szCs w:val="22"/>
          <w:lang w:val="nl-NL"/>
        </w:rPr>
      </w:pPr>
    </w:p>
    <w:p w14:paraId="034FD6CC" w14:textId="77777777" w:rsidR="00BE099B" w:rsidRPr="00970F3C" w:rsidRDefault="00BE099B" w:rsidP="007E7502">
      <w:pPr>
        <w:pStyle w:val="EndnoteText"/>
        <w:widowControl w:val="0"/>
        <w:tabs>
          <w:tab w:val="clear" w:pos="567"/>
        </w:tabs>
        <w:rPr>
          <w:color w:val="000000"/>
          <w:szCs w:val="22"/>
          <w:lang w:val="nl-NL"/>
        </w:rPr>
      </w:pPr>
      <w:r w:rsidRPr="00970F3C">
        <w:rPr>
          <w:color w:val="000000"/>
          <w:szCs w:val="22"/>
          <w:lang w:val="nl-NL"/>
        </w:rPr>
        <w:t xml:space="preserve">Gelijktijdig gebruik van imatinib en geneesmiddelen die CYP3A4 induceren (bv. dexamethason, fenytoïne, carbamazepine, rifampicine, fenobarbital of </w:t>
      </w:r>
      <w:r w:rsidRPr="00970F3C">
        <w:rPr>
          <w:i/>
          <w:color w:val="000000"/>
          <w:szCs w:val="22"/>
          <w:lang w:val="nl-NL"/>
        </w:rPr>
        <w:t>Hypericum perforatum</w:t>
      </w:r>
      <w:r w:rsidRPr="00970F3C">
        <w:rPr>
          <w:color w:val="000000"/>
          <w:szCs w:val="22"/>
          <w:lang w:val="nl-NL"/>
        </w:rPr>
        <w:t>, ook bekend als sint-janskruid), kan de blootstelling aan Glivec significant reduceren, met een mogelijke verhoging van het risico op falen van de therapie. Daarom moet gelijktijdig gebruik van krachtige CYP3A4 inductoren en imatinib worden vermeden (zie rubriek 4.5).</w:t>
      </w:r>
    </w:p>
    <w:p w14:paraId="28EFFDAB" w14:textId="77777777" w:rsidR="00BE099B" w:rsidRPr="00970F3C" w:rsidRDefault="00BE099B" w:rsidP="007E7502">
      <w:pPr>
        <w:pStyle w:val="EndnoteText"/>
        <w:widowControl w:val="0"/>
        <w:tabs>
          <w:tab w:val="clear" w:pos="567"/>
          <w:tab w:val="left" w:pos="7655"/>
        </w:tabs>
        <w:rPr>
          <w:iCs/>
          <w:color w:val="000000"/>
          <w:szCs w:val="24"/>
          <w:u w:val="single"/>
          <w:lang w:val="nl-NL"/>
        </w:rPr>
      </w:pPr>
    </w:p>
    <w:p w14:paraId="19E34D63" w14:textId="77777777" w:rsidR="00BE099B" w:rsidRPr="00970F3C" w:rsidRDefault="00BE099B" w:rsidP="007E7502">
      <w:pPr>
        <w:pStyle w:val="EndnoteText"/>
        <w:keepNext/>
        <w:widowControl w:val="0"/>
        <w:tabs>
          <w:tab w:val="clear" w:pos="567"/>
          <w:tab w:val="left" w:pos="7655"/>
        </w:tabs>
        <w:rPr>
          <w:iCs/>
          <w:color w:val="000000"/>
          <w:szCs w:val="24"/>
          <w:u w:val="single"/>
          <w:lang w:val="nl-NL"/>
        </w:rPr>
      </w:pPr>
      <w:r w:rsidRPr="00970F3C">
        <w:rPr>
          <w:iCs/>
          <w:color w:val="000000"/>
          <w:szCs w:val="24"/>
          <w:u w:val="single"/>
          <w:lang w:val="nl-NL"/>
        </w:rPr>
        <w:t>Hypothyreoïdie</w:t>
      </w:r>
    </w:p>
    <w:p w14:paraId="401C854A" w14:textId="77777777" w:rsidR="00463822" w:rsidRPr="00970F3C" w:rsidRDefault="00463822" w:rsidP="007E7502">
      <w:pPr>
        <w:pStyle w:val="EndnoteText"/>
        <w:keepNext/>
        <w:widowControl w:val="0"/>
        <w:tabs>
          <w:tab w:val="clear" w:pos="567"/>
          <w:tab w:val="left" w:pos="7655"/>
        </w:tabs>
        <w:rPr>
          <w:color w:val="000000"/>
          <w:szCs w:val="22"/>
          <w:lang w:val="nl-NL"/>
        </w:rPr>
      </w:pPr>
    </w:p>
    <w:p w14:paraId="213235CF" w14:textId="77777777" w:rsidR="00BE099B" w:rsidRPr="00970F3C" w:rsidRDefault="00BE099B" w:rsidP="007E7502">
      <w:pPr>
        <w:pStyle w:val="EndnoteText"/>
        <w:widowControl w:val="0"/>
        <w:tabs>
          <w:tab w:val="clear" w:pos="567"/>
          <w:tab w:val="left" w:pos="7655"/>
        </w:tabs>
        <w:rPr>
          <w:iCs/>
          <w:color w:val="000000"/>
          <w:szCs w:val="24"/>
          <w:lang w:val="nl-NL"/>
        </w:rPr>
      </w:pPr>
      <w:r w:rsidRPr="00970F3C">
        <w:rPr>
          <w:iCs/>
          <w:color w:val="000000"/>
          <w:szCs w:val="24"/>
          <w:lang w:val="nl-NL"/>
        </w:rPr>
        <w:t>Klinische gevallen van hypothyreoïdie zijn gemeld bij patiënten die een thyreoïdectomie hebben ondergaan en die levothyroxinevervangende therapie hebben gekregen tijdens de behandeling met Glivec (zie rubriek 4.5). De spiegels van thyroïd stimulerend hormoon (TSH-spiegels) moeten bij deze patiënten nauwgezet worden gecontroleerd.</w:t>
      </w:r>
    </w:p>
    <w:p w14:paraId="1E471C72" w14:textId="77777777" w:rsidR="00BE099B" w:rsidRPr="00970F3C" w:rsidRDefault="00BE099B" w:rsidP="007E7502">
      <w:pPr>
        <w:pStyle w:val="EndnoteText"/>
        <w:widowControl w:val="0"/>
        <w:tabs>
          <w:tab w:val="clear" w:pos="567"/>
        </w:tabs>
        <w:rPr>
          <w:color w:val="000000"/>
          <w:szCs w:val="22"/>
          <w:u w:val="single"/>
          <w:lang w:val="nl-NL"/>
        </w:rPr>
      </w:pPr>
    </w:p>
    <w:p w14:paraId="291AF784" w14:textId="77777777" w:rsidR="00BE099B" w:rsidRPr="00970F3C" w:rsidRDefault="00BE099B" w:rsidP="007E7502">
      <w:pPr>
        <w:pStyle w:val="EndnoteText"/>
        <w:keepNext/>
        <w:widowControl w:val="0"/>
        <w:tabs>
          <w:tab w:val="clear" w:pos="567"/>
        </w:tabs>
        <w:rPr>
          <w:color w:val="000000"/>
          <w:szCs w:val="22"/>
          <w:u w:val="single"/>
          <w:lang w:val="nl-NL"/>
        </w:rPr>
      </w:pPr>
      <w:r w:rsidRPr="00970F3C">
        <w:rPr>
          <w:color w:val="000000"/>
          <w:szCs w:val="22"/>
          <w:u w:val="single"/>
          <w:lang w:val="nl-NL"/>
        </w:rPr>
        <w:t>Hepatotoxiciteit</w:t>
      </w:r>
    </w:p>
    <w:p w14:paraId="0A963BFA" w14:textId="77777777" w:rsidR="00463822" w:rsidRPr="00970F3C" w:rsidRDefault="00463822" w:rsidP="007E7502">
      <w:pPr>
        <w:pStyle w:val="EndnoteText"/>
        <w:keepNext/>
        <w:widowControl w:val="0"/>
        <w:tabs>
          <w:tab w:val="clear" w:pos="567"/>
        </w:tabs>
        <w:rPr>
          <w:color w:val="000000"/>
          <w:szCs w:val="22"/>
          <w:lang w:val="nl-NL"/>
        </w:rPr>
      </w:pPr>
    </w:p>
    <w:p w14:paraId="4087A210" w14:textId="77777777" w:rsidR="00BE099B" w:rsidRPr="00970F3C" w:rsidRDefault="00BE099B" w:rsidP="007E7502">
      <w:pPr>
        <w:pStyle w:val="EndnoteText"/>
        <w:widowControl w:val="0"/>
        <w:tabs>
          <w:tab w:val="clear" w:pos="567"/>
        </w:tabs>
        <w:rPr>
          <w:color w:val="000000"/>
          <w:szCs w:val="22"/>
          <w:lang w:val="nl-NL"/>
        </w:rPr>
      </w:pPr>
      <w:r w:rsidRPr="00970F3C">
        <w:rPr>
          <w:color w:val="000000"/>
          <w:szCs w:val="22"/>
          <w:lang w:val="nl-NL"/>
        </w:rPr>
        <w:t>Het metabolisme van Glivec is voornamelijk hepatisch, en slechts 13% van de excretie gebeurt via de nieren. Bij patiënten met leverfunctiestoornissen (mild, matig of ernstig) dienen de perifere bloedtelling en de leverenzymen nauwkeurig te worden gevolgd (zie rubrieken 4.2, 4.8 en 5.2). Notie moet worden genomen van het feit dat GIST-patiënten levermetastasen kunnen hebben die tot een hepatische stoornis kunnen leiden.</w:t>
      </w:r>
    </w:p>
    <w:p w14:paraId="2E611B27" w14:textId="77777777" w:rsidR="00BE099B" w:rsidRPr="00970F3C" w:rsidRDefault="00BE099B" w:rsidP="007E7502">
      <w:pPr>
        <w:pStyle w:val="EndnoteText"/>
        <w:widowControl w:val="0"/>
        <w:tabs>
          <w:tab w:val="clear" w:pos="567"/>
        </w:tabs>
        <w:rPr>
          <w:color w:val="000000"/>
          <w:szCs w:val="22"/>
          <w:lang w:val="nl-NL"/>
        </w:rPr>
      </w:pPr>
    </w:p>
    <w:p w14:paraId="5E5B6AC0" w14:textId="77777777" w:rsidR="00BE099B" w:rsidRPr="00970F3C" w:rsidRDefault="00BE099B" w:rsidP="007E7502">
      <w:pPr>
        <w:pStyle w:val="EndnoteText"/>
        <w:widowControl w:val="0"/>
        <w:tabs>
          <w:tab w:val="clear" w:pos="567"/>
        </w:tabs>
        <w:rPr>
          <w:color w:val="000000"/>
          <w:szCs w:val="22"/>
          <w:lang w:val="nl-NL"/>
        </w:rPr>
      </w:pPr>
      <w:r w:rsidRPr="00970F3C">
        <w:rPr>
          <w:color w:val="000000"/>
          <w:lang w:val="nl-NL"/>
        </w:rPr>
        <w:t>Gevallen van leverschade, waaronder leverfalen en levernecrose, zijn waargenomen met imatinib. Wanneer imatinib werd gecombineerd met hoge dosis chemotherapie werd een toename in ernstige leverreacties waargenomen. De leverfunctie dient zorgvuldig te worden gecontroleerd in situaties waar imatinib wordt gecombineerd met chemotherapie, waarvan ook bekend is dat zij geassocieerd is met leverdisfunctie (zie rubrieken 4.5 en 4.8).</w:t>
      </w:r>
    </w:p>
    <w:p w14:paraId="741B41CE" w14:textId="77777777" w:rsidR="00BE099B" w:rsidRPr="00970F3C" w:rsidRDefault="00BE099B" w:rsidP="007E7502">
      <w:pPr>
        <w:pStyle w:val="EndnoteText"/>
        <w:widowControl w:val="0"/>
        <w:tabs>
          <w:tab w:val="clear" w:pos="567"/>
        </w:tabs>
        <w:rPr>
          <w:color w:val="000000"/>
          <w:szCs w:val="22"/>
          <w:lang w:val="nl-NL"/>
        </w:rPr>
      </w:pPr>
    </w:p>
    <w:p w14:paraId="54B877EB" w14:textId="77777777" w:rsidR="00BE099B" w:rsidRPr="00970F3C" w:rsidRDefault="00BE099B" w:rsidP="007E7502">
      <w:pPr>
        <w:pStyle w:val="EndnoteText"/>
        <w:keepNext/>
        <w:widowControl w:val="0"/>
        <w:tabs>
          <w:tab w:val="clear" w:pos="567"/>
        </w:tabs>
        <w:rPr>
          <w:color w:val="000000"/>
          <w:szCs w:val="22"/>
          <w:u w:val="single"/>
          <w:lang w:val="nl-NL"/>
        </w:rPr>
      </w:pPr>
      <w:r w:rsidRPr="00970F3C">
        <w:rPr>
          <w:color w:val="000000"/>
          <w:szCs w:val="22"/>
          <w:u w:val="single"/>
          <w:lang w:val="nl-NL"/>
        </w:rPr>
        <w:t>Vochtophoping</w:t>
      </w:r>
    </w:p>
    <w:p w14:paraId="43DD446B" w14:textId="77777777" w:rsidR="00463822" w:rsidRPr="00970F3C" w:rsidRDefault="00463822" w:rsidP="007E7502">
      <w:pPr>
        <w:pStyle w:val="EndnoteText"/>
        <w:keepNext/>
        <w:widowControl w:val="0"/>
        <w:tabs>
          <w:tab w:val="clear" w:pos="567"/>
        </w:tabs>
        <w:rPr>
          <w:color w:val="000000"/>
          <w:szCs w:val="22"/>
          <w:lang w:val="nl-NL"/>
        </w:rPr>
      </w:pPr>
    </w:p>
    <w:p w14:paraId="1A9692BE" w14:textId="77777777" w:rsidR="00BE099B" w:rsidRPr="00970F3C" w:rsidRDefault="00BE099B" w:rsidP="007E7502">
      <w:pPr>
        <w:pStyle w:val="EndnoteText"/>
        <w:widowControl w:val="0"/>
        <w:tabs>
          <w:tab w:val="clear" w:pos="567"/>
        </w:tabs>
        <w:rPr>
          <w:color w:val="000000"/>
          <w:szCs w:val="22"/>
          <w:lang w:val="nl-NL"/>
        </w:rPr>
      </w:pPr>
      <w:r w:rsidRPr="00970F3C">
        <w:rPr>
          <w:color w:val="000000"/>
          <w:szCs w:val="22"/>
          <w:lang w:val="nl-NL"/>
        </w:rPr>
        <w:t>Het vóórkomen van ernstige vochtophoping (pleura-effusie, oedeem, longoedeem, ascites, oppervlakkig oedeem) is gerapporteerd bij ongeveer 2,5% van de nieuw gediagnosticeerde CML patiënten die Glivec innamen. Daarom wordt het ten sterkste aanbevolen om de patiënten regelmatig te wegen. Een onverwacht snelle gewichtstoename dient zorgvuldig onderzocht te worden en indien nodig moet men aangepaste ondersteunende zorg verlenen en therapeutische maatregelen nemen. In klinische onderzoeken was er een verhoogde incidentie van deze gevallen bij oudere personen en bij patiënten met een voorgeschiedenis van een hartaandoening. Daarom is voorzichtigheid geboden bij patiënten met een hartdisfunctie.</w:t>
      </w:r>
    </w:p>
    <w:p w14:paraId="1D883CA5" w14:textId="77777777" w:rsidR="00BE099B" w:rsidRPr="00970F3C" w:rsidRDefault="00BE099B" w:rsidP="007E7502">
      <w:pPr>
        <w:pStyle w:val="EndnoteText"/>
        <w:widowControl w:val="0"/>
        <w:tabs>
          <w:tab w:val="clear" w:pos="567"/>
        </w:tabs>
        <w:rPr>
          <w:color w:val="000000"/>
          <w:u w:val="single"/>
          <w:lang w:val="nl-NL"/>
        </w:rPr>
      </w:pPr>
    </w:p>
    <w:p w14:paraId="0E8B5392" w14:textId="77777777" w:rsidR="00BE099B" w:rsidRPr="00970F3C" w:rsidRDefault="00BE099B" w:rsidP="007E7502">
      <w:pPr>
        <w:pStyle w:val="EndnoteText"/>
        <w:keepNext/>
        <w:widowControl w:val="0"/>
        <w:tabs>
          <w:tab w:val="clear" w:pos="567"/>
        </w:tabs>
        <w:rPr>
          <w:color w:val="000000"/>
          <w:u w:val="single"/>
          <w:lang w:val="nl-NL"/>
        </w:rPr>
      </w:pPr>
      <w:r w:rsidRPr="00970F3C">
        <w:rPr>
          <w:color w:val="000000"/>
          <w:u w:val="single"/>
          <w:lang w:val="nl-NL"/>
        </w:rPr>
        <w:t xml:space="preserve">Patiënten </w:t>
      </w:r>
      <w:r w:rsidRPr="00970F3C">
        <w:rPr>
          <w:color w:val="000000"/>
          <w:szCs w:val="22"/>
          <w:u w:val="single"/>
          <w:lang w:val="nl-NL"/>
        </w:rPr>
        <w:t>met</w:t>
      </w:r>
      <w:r w:rsidRPr="00970F3C">
        <w:rPr>
          <w:color w:val="000000"/>
          <w:u w:val="single"/>
          <w:lang w:val="nl-NL"/>
        </w:rPr>
        <w:t xml:space="preserve"> een hartaandoening</w:t>
      </w:r>
    </w:p>
    <w:p w14:paraId="1211C269" w14:textId="77777777" w:rsidR="00463822" w:rsidRPr="00970F3C" w:rsidRDefault="00463822" w:rsidP="007E7502">
      <w:pPr>
        <w:pStyle w:val="EndnoteText"/>
        <w:keepNext/>
        <w:widowControl w:val="0"/>
        <w:tabs>
          <w:tab w:val="clear" w:pos="567"/>
        </w:tabs>
        <w:rPr>
          <w:color w:val="000000"/>
          <w:szCs w:val="22"/>
          <w:lang w:val="nl-NL"/>
        </w:rPr>
      </w:pPr>
    </w:p>
    <w:p w14:paraId="4E5BFCBA" w14:textId="77777777" w:rsidR="00BE099B" w:rsidRPr="00970F3C" w:rsidRDefault="00BE099B" w:rsidP="007E7502">
      <w:pPr>
        <w:pStyle w:val="EndnoteText"/>
        <w:widowControl w:val="0"/>
        <w:tabs>
          <w:tab w:val="clear" w:pos="567"/>
        </w:tabs>
        <w:rPr>
          <w:color w:val="000000"/>
          <w:lang w:val="nl-NL"/>
        </w:rPr>
      </w:pPr>
      <w:r w:rsidRPr="00970F3C">
        <w:rPr>
          <w:color w:val="000000"/>
          <w:lang w:val="nl-NL"/>
        </w:rPr>
        <w:t>Patiënten met een hartaandoening, met risicofactoren voor hartfalen of met een voorgeschiedenis van nierfalen dienen zorgvuldig te worden gecontroleerd en elke patiënt met tekenen of symptomen die overeenkomen met hart- of nierfalen dient geëvalueerd en behandeld te worden.</w:t>
      </w:r>
    </w:p>
    <w:p w14:paraId="39FB4975" w14:textId="77777777" w:rsidR="00BE099B" w:rsidRPr="00970F3C" w:rsidRDefault="00BE099B" w:rsidP="007E7502">
      <w:pPr>
        <w:pStyle w:val="EndnoteText"/>
        <w:widowControl w:val="0"/>
        <w:tabs>
          <w:tab w:val="clear" w:pos="567"/>
        </w:tabs>
        <w:rPr>
          <w:color w:val="000000"/>
          <w:szCs w:val="22"/>
          <w:lang w:val="nl-NL"/>
        </w:rPr>
      </w:pPr>
    </w:p>
    <w:p w14:paraId="783DD7D4" w14:textId="77777777" w:rsidR="00BE099B" w:rsidRPr="00970F3C" w:rsidRDefault="00BE099B" w:rsidP="007E7502">
      <w:pPr>
        <w:pStyle w:val="Text"/>
        <w:widowControl w:val="0"/>
        <w:spacing w:before="0"/>
        <w:jc w:val="left"/>
        <w:rPr>
          <w:color w:val="000000"/>
          <w:sz w:val="22"/>
          <w:szCs w:val="22"/>
          <w:lang w:val="nl-NL"/>
        </w:rPr>
      </w:pPr>
      <w:r w:rsidRPr="00970F3C">
        <w:rPr>
          <w:color w:val="000000"/>
          <w:sz w:val="22"/>
          <w:lang w:val="nl-NL"/>
        </w:rPr>
        <w:lastRenderedPageBreak/>
        <w:t xml:space="preserve">Bij patiënten met het hypereosinofiel syndroom (HES) met occulte infiltratie van HES-cellen binnen het myocard, werden geïsoleerde gevallen van cardiogene shock/linker ventriculaire disfunctie geassocieerd met HES-celdegranulatie bij de initiatie van behandeling met imatinib. Men nam waar dat de aandoening omkeerbaar was met de toediening van systemische corticosteroïden, circulatoire ondersteunende maatregelen en tijdelijk staken van imatinib. </w:t>
      </w:r>
      <w:r w:rsidRPr="00970F3C">
        <w:rPr>
          <w:color w:val="000000"/>
          <w:sz w:val="22"/>
          <w:szCs w:val="22"/>
          <w:lang w:val="nl-NL"/>
        </w:rPr>
        <w:t>Aangezien cardiale bijwerkingen soms zijn gemeld met imatinib, dient een zorgvuldige beoordeling van de baten/risico van de imatinib behandeling te worden overwogen in de HES/</w:t>
      </w:r>
      <w:smartTag w:uri="urn:schemas-microsoft-com:office:smarttags" w:element="time">
        <w:r w:rsidRPr="00970F3C">
          <w:rPr>
            <w:color w:val="000000"/>
            <w:sz w:val="22"/>
            <w:szCs w:val="22"/>
            <w:lang w:val="nl-NL"/>
          </w:rPr>
          <w:t>CEL</w:t>
        </w:r>
      </w:smartTag>
      <w:r w:rsidRPr="00970F3C">
        <w:rPr>
          <w:color w:val="000000"/>
          <w:sz w:val="22"/>
          <w:szCs w:val="22"/>
          <w:lang w:val="nl-NL"/>
        </w:rPr>
        <w:t xml:space="preserve"> populatie vóór de start van de behandeling.</w:t>
      </w:r>
    </w:p>
    <w:p w14:paraId="778DE768" w14:textId="77777777" w:rsidR="00BE099B" w:rsidRPr="00970F3C" w:rsidRDefault="00BE099B" w:rsidP="007E7502">
      <w:pPr>
        <w:pStyle w:val="Text"/>
        <w:widowControl w:val="0"/>
        <w:spacing w:before="0"/>
        <w:jc w:val="left"/>
        <w:rPr>
          <w:color w:val="000000"/>
          <w:sz w:val="22"/>
          <w:szCs w:val="22"/>
          <w:lang w:val="nl-NL"/>
        </w:rPr>
      </w:pPr>
    </w:p>
    <w:p w14:paraId="19F389AE" w14:textId="77777777" w:rsidR="00BE099B" w:rsidRPr="00970F3C" w:rsidRDefault="00BE099B" w:rsidP="007E7502">
      <w:pPr>
        <w:pStyle w:val="Text"/>
        <w:widowControl w:val="0"/>
        <w:spacing w:before="0"/>
        <w:jc w:val="left"/>
        <w:rPr>
          <w:color w:val="000000"/>
          <w:sz w:val="22"/>
          <w:lang w:val="nl-NL"/>
        </w:rPr>
      </w:pPr>
      <w:r w:rsidRPr="00970F3C">
        <w:rPr>
          <w:color w:val="000000"/>
          <w:sz w:val="22"/>
          <w:lang w:val="nl-NL"/>
        </w:rPr>
        <w:t xml:space="preserve">Myelodysplastische/myeloproliferatieve ziekten </w:t>
      </w:r>
      <w:r w:rsidRPr="00970F3C">
        <w:rPr>
          <w:snapToGrid w:val="0"/>
          <w:color w:val="000000"/>
          <w:sz w:val="22"/>
          <w:szCs w:val="22"/>
          <w:lang w:val="nl-NL" w:eastAsia="de-DE"/>
        </w:rPr>
        <w:t>met PDGFR-gen herschikkingen kunnen</w:t>
      </w:r>
      <w:r w:rsidRPr="00970F3C">
        <w:rPr>
          <w:color w:val="000000"/>
          <w:sz w:val="22"/>
          <w:lang w:val="nl-NL"/>
        </w:rPr>
        <w:t xml:space="preserve"> worden geassocieerd met hoge eosinofielconcentraties. </w:t>
      </w:r>
      <w:r w:rsidRPr="00970F3C">
        <w:rPr>
          <w:color w:val="000000"/>
          <w:sz w:val="22"/>
          <w:szCs w:val="22"/>
          <w:lang w:val="nl-NL"/>
        </w:rPr>
        <w:t>Onderzoek door een cardioloog, h</w:t>
      </w:r>
      <w:r w:rsidRPr="00970F3C">
        <w:rPr>
          <w:color w:val="000000"/>
          <w:sz w:val="22"/>
          <w:lang w:val="nl-NL"/>
        </w:rPr>
        <w:t xml:space="preserve">et maken van een echocardiogram en de bepaling van serum troponine moeten daarom worden overwogen bij patiënten met </w:t>
      </w:r>
      <w:r w:rsidRPr="00970F3C">
        <w:rPr>
          <w:color w:val="000000"/>
          <w:sz w:val="22"/>
          <w:szCs w:val="22"/>
          <w:lang w:val="nl-NL"/>
        </w:rPr>
        <w:t>HES/</w:t>
      </w:r>
      <w:smartTag w:uri="urn:schemas-microsoft-com:office:smarttags" w:element="time">
        <w:r w:rsidRPr="00970F3C">
          <w:rPr>
            <w:color w:val="000000"/>
            <w:sz w:val="22"/>
            <w:szCs w:val="22"/>
            <w:lang w:val="nl-NL"/>
          </w:rPr>
          <w:t>CEL</w:t>
        </w:r>
      </w:smartTag>
      <w:r w:rsidRPr="00970F3C">
        <w:rPr>
          <w:color w:val="000000"/>
          <w:sz w:val="22"/>
          <w:szCs w:val="22"/>
          <w:lang w:val="nl-NL"/>
        </w:rPr>
        <w:t xml:space="preserve">, en bij patiënten met </w:t>
      </w:r>
      <w:smartTag w:uri="urn:schemas-microsoft-com:office:smarttags" w:element="time">
        <w:r w:rsidRPr="00970F3C">
          <w:rPr>
            <w:color w:val="000000"/>
            <w:sz w:val="22"/>
            <w:lang w:val="nl-NL"/>
          </w:rPr>
          <w:t>MDS</w:t>
        </w:r>
      </w:smartTag>
      <w:r w:rsidRPr="00970F3C">
        <w:rPr>
          <w:color w:val="000000"/>
          <w:sz w:val="22"/>
          <w:lang w:val="nl-NL"/>
        </w:rPr>
        <w:t xml:space="preserve">/MPD geassocieerd met hoge eosinofiel concentraties, </w:t>
      </w:r>
      <w:r w:rsidRPr="00970F3C">
        <w:rPr>
          <w:color w:val="000000"/>
          <w:sz w:val="22"/>
          <w:szCs w:val="22"/>
          <w:lang w:val="nl-NL"/>
        </w:rPr>
        <w:t>voordat imatinib wordt ingenomen. Als één van beide afwijkt, dienen een vervolgbezoek aan de cardioloog en het profylactisch gebruik van systemische steroïden (1</w:t>
      </w:r>
      <w:r w:rsidRPr="00970F3C">
        <w:rPr>
          <w:color w:val="000000"/>
          <w:sz w:val="22"/>
          <w:szCs w:val="22"/>
          <w:lang w:val="nl-NL"/>
        </w:rPr>
        <w:noBreakHyphen/>
        <w:t>2 mg/kg) gedurende één tot twee weken gelijktijdig met imatinib te worden overwogen bij de start van de behandeling.</w:t>
      </w:r>
    </w:p>
    <w:p w14:paraId="2EF5864B" w14:textId="77777777" w:rsidR="00BE099B" w:rsidRPr="00970F3C" w:rsidRDefault="00BE099B" w:rsidP="007E7502">
      <w:pPr>
        <w:pStyle w:val="EndnoteText"/>
        <w:widowControl w:val="0"/>
        <w:tabs>
          <w:tab w:val="clear" w:pos="567"/>
        </w:tabs>
        <w:rPr>
          <w:color w:val="000000"/>
          <w:lang w:val="nl-NL"/>
        </w:rPr>
      </w:pPr>
    </w:p>
    <w:p w14:paraId="1C2DB9EC" w14:textId="77777777" w:rsidR="00BE099B" w:rsidRPr="00970F3C" w:rsidRDefault="00BE099B" w:rsidP="007E7502">
      <w:pPr>
        <w:pStyle w:val="EndnoteText"/>
        <w:keepNext/>
        <w:widowControl w:val="0"/>
        <w:tabs>
          <w:tab w:val="clear" w:pos="567"/>
        </w:tabs>
        <w:rPr>
          <w:color w:val="000000"/>
          <w:szCs w:val="22"/>
          <w:u w:val="single"/>
          <w:lang w:val="nl-NL"/>
        </w:rPr>
      </w:pPr>
      <w:r w:rsidRPr="00970F3C">
        <w:rPr>
          <w:color w:val="000000"/>
          <w:szCs w:val="22"/>
          <w:u w:val="single"/>
          <w:lang w:val="nl-NL"/>
        </w:rPr>
        <w:t>Gastro-intestinale hemorragie</w:t>
      </w:r>
    </w:p>
    <w:p w14:paraId="214261F0" w14:textId="77777777" w:rsidR="00463822" w:rsidRPr="00970F3C" w:rsidRDefault="00463822" w:rsidP="007E7502">
      <w:pPr>
        <w:pStyle w:val="EndnoteText"/>
        <w:keepNext/>
        <w:widowControl w:val="0"/>
        <w:tabs>
          <w:tab w:val="clear" w:pos="567"/>
        </w:tabs>
        <w:rPr>
          <w:color w:val="000000"/>
          <w:lang w:val="nl-NL"/>
        </w:rPr>
      </w:pPr>
    </w:p>
    <w:p w14:paraId="0AB3E771" w14:textId="77777777" w:rsidR="00BE099B" w:rsidRPr="00970F3C" w:rsidRDefault="00BE099B" w:rsidP="007E7502">
      <w:pPr>
        <w:pStyle w:val="EndnoteText"/>
        <w:widowControl w:val="0"/>
        <w:tabs>
          <w:tab w:val="clear" w:pos="567"/>
        </w:tabs>
        <w:rPr>
          <w:color w:val="000000"/>
          <w:szCs w:val="22"/>
          <w:lang w:val="nl-NL"/>
        </w:rPr>
      </w:pPr>
      <w:r w:rsidRPr="00970F3C">
        <w:rPr>
          <w:color w:val="000000"/>
          <w:szCs w:val="22"/>
          <w:lang w:val="nl-NL"/>
        </w:rPr>
        <w:t xml:space="preserve">In de studie </w:t>
      </w:r>
      <w:r w:rsidRPr="00970F3C">
        <w:rPr>
          <w:snapToGrid w:val="0"/>
          <w:color w:val="000000"/>
          <w:szCs w:val="22"/>
          <w:lang w:val="nl-NL"/>
        </w:rPr>
        <w:t>bij patiënten met niet-reseceerbare en/of gemetastaseerde</w:t>
      </w:r>
      <w:r w:rsidRPr="00970F3C" w:rsidDel="00A21818">
        <w:rPr>
          <w:color w:val="000000"/>
          <w:szCs w:val="22"/>
          <w:lang w:val="nl-NL"/>
        </w:rPr>
        <w:t xml:space="preserve"> </w:t>
      </w:r>
      <w:r w:rsidRPr="00970F3C">
        <w:rPr>
          <w:color w:val="000000"/>
          <w:szCs w:val="22"/>
          <w:lang w:val="nl-NL"/>
        </w:rPr>
        <w:t>GIST werden zowel gastro-intestinale als intra-tumorale hemorragieën gerapporteerd (zie rubriek 4.8). Gebaseerd op de beschikbare gegevens werden geen predisponerende factoren (bv. tumorgrootte, tumorlokatie, coagulatiestoornissen) geïdentificeerd waardoor patiënten met GIST een hoger risico voor een van beide typen hemorragie zouden hebben. Aangezien toegenomen vascularisatie en neiging tot bloeden deel uitmaken van de aard en het klinisch verloop van GIST, dienen de standaardgebruiken en –procedures voor de monitoring en de behandeling van hemorragieën bij alle patiënten te worden gevolgd.</w:t>
      </w:r>
    </w:p>
    <w:p w14:paraId="32C296D2" w14:textId="77777777" w:rsidR="003E0E22" w:rsidRPr="00970F3C" w:rsidRDefault="003E0E22" w:rsidP="007E7502">
      <w:pPr>
        <w:pStyle w:val="EndnoteText"/>
        <w:widowControl w:val="0"/>
        <w:tabs>
          <w:tab w:val="clear" w:pos="567"/>
        </w:tabs>
        <w:rPr>
          <w:lang w:val="nl-NL"/>
        </w:rPr>
      </w:pPr>
    </w:p>
    <w:p w14:paraId="6E20B5AD" w14:textId="77777777" w:rsidR="003E0E22" w:rsidRPr="00970F3C" w:rsidRDefault="003E0E22" w:rsidP="007E7502">
      <w:pPr>
        <w:pStyle w:val="EndnoteText"/>
        <w:widowControl w:val="0"/>
        <w:tabs>
          <w:tab w:val="clear" w:pos="567"/>
        </w:tabs>
        <w:rPr>
          <w:color w:val="000000"/>
          <w:szCs w:val="22"/>
          <w:lang w:val="nl-NL"/>
        </w:rPr>
      </w:pPr>
      <w:r w:rsidRPr="00970F3C">
        <w:rPr>
          <w:lang w:val="nl-NL"/>
        </w:rPr>
        <w:t>Bovendien is “gastric antral vascular ectasia” (GAVE of watermeloenmaag), een zeldzame oorzaak van gastro-intestinale hemorragie, gemeld bij postmarketingervaring bij patiënten met CML, ALL en andere aandoeningen (zie rubriek 4.8). Indien nodig kan stoppen met de behandeling met Glivec overwogen worden.</w:t>
      </w:r>
    </w:p>
    <w:p w14:paraId="77E6A14F" w14:textId="77777777" w:rsidR="00BE099B" w:rsidRPr="00970F3C" w:rsidRDefault="00BE099B" w:rsidP="007E7502">
      <w:pPr>
        <w:pStyle w:val="EndnoteText"/>
        <w:widowControl w:val="0"/>
        <w:tabs>
          <w:tab w:val="clear" w:pos="567"/>
        </w:tabs>
        <w:rPr>
          <w:color w:val="000000"/>
          <w:szCs w:val="22"/>
          <w:lang w:val="nl-NL"/>
        </w:rPr>
      </w:pPr>
    </w:p>
    <w:p w14:paraId="65C75074" w14:textId="77777777" w:rsidR="00BE099B" w:rsidRPr="00970F3C" w:rsidRDefault="00BE099B" w:rsidP="007E7502">
      <w:pPr>
        <w:pStyle w:val="EndnoteText"/>
        <w:keepNext/>
        <w:widowControl w:val="0"/>
        <w:tabs>
          <w:tab w:val="clear" w:pos="567"/>
        </w:tabs>
        <w:rPr>
          <w:color w:val="000000"/>
          <w:szCs w:val="22"/>
          <w:u w:val="single"/>
          <w:lang w:val="nl-NL"/>
        </w:rPr>
      </w:pPr>
      <w:r w:rsidRPr="00970F3C">
        <w:rPr>
          <w:color w:val="000000"/>
          <w:szCs w:val="22"/>
          <w:u w:val="single"/>
          <w:lang w:val="nl-NL"/>
        </w:rPr>
        <w:t>Tumorlysissyndroom</w:t>
      </w:r>
    </w:p>
    <w:p w14:paraId="2A665C9E" w14:textId="77777777" w:rsidR="00463822" w:rsidRPr="00970F3C" w:rsidRDefault="00463822" w:rsidP="007E7502">
      <w:pPr>
        <w:pStyle w:val="EndnoteText"/>
        <w:keepNext/>
        <w:widowControl w:val="0"/>
        <w:tabs>
          <w:tab w:val="clear" w:pos="567"/>
        </w:tabs>
        <w:rPr>
          <w:color w:val="000000"/>
          <w:szCs w:val="22"/>
          <w:lang w:val="nl-NL"/>
        </w:rPr>
      </w:pPr>
    </w:p>
    <w:p w14:paraId="33FBD125" w14:textId="77777777" w:rsidR="00BE099B" w:rsidRPr="00970F3C" w:rsidRDefault="00BE099B" w:rsidP="007E7502">
      <w:pPr>
        <w:pStyle w:val="EndnoteText"/>
        <w:widowControl w:val="0"/>
        <w:tabs>
          <w:tab w:val="clear" w:pos="567"/>
        </w:tabs>
        <w:rPr>
          <w:color w:val="000000"/>
          <w:szCs w:val="22"/>
          <w:lang w:val="nl-NL"/>
        </w:rPr>
      </w:pPr>
      <w:r w:rsidRPr="00970F3C">
        <w:rPr>
          <w:color w:val="000000"/>
          <w:szCs w:val="22"/>
          <w:lang w:val="nl-NL"/>
        </w:rPr>
        <w:t>Vanwege het mogelijk voorkomen van tumorlysissyndroom (</w:t>
      </w:r>
      <w:smartTag w:uri="urn:schemas-microsoft-com:office:smarttags" w:element="time">
        <w:r w:rsidRPr="00970F3C">
          <w:rPr>
            <w:color w:val="000000"/>
            <w:szCs w:val="22"/>
            <w:lang w:val="nl-NL"/>
          </w:rPr>
          <w:t>TLS</w:t>
        </w:r>
      </w:smartTag>
      <w:r w:rsidRPr="00970F3C">
        <w:rPr>
          <w:color w:val="000000"/>
          <w:szCs w:val="22"/>
          <w:lang w:val="nl-NL"/>
        </w:rPr>
        <w:t>) worden correctie van klinisch significante dehydratie en behandeling van hoge urinezuurwaarden aanbevolen vóór de initiatie van Glivec (zie rubriek 4.8).</w:t>
      </w:r>
    </w:p>
    <w:p w14:paraId="5E9357AC" w14:textId="77777777" w:rsidR="00BE099B" w:rsidRPr="00970F3C" w:rsidRDefault="00BE099B" w:rsidP="007E7502">
      <w:pPr>
        <w:pStyle w:val="EndnoteText"/>
        <w:widowControl w:val="0"/>
        <w:tabs>
          <w:tab w:val="clear" w:pos="567"/>
        </w:tabs>
        <w:rPr>
          <w:color w:val="000000"/>
          <w:szCs w:val="22"/>
          <w:lang w:val="nl-NL"/>
        </w:rPr>
      </w:pPr>
    </w:p>
    <w:p w14:paraId="55975C84" w14:textId="77777777" w:rsidR="00FB0D4D" w:rsidRPr="00970F3C" w:rsidRDefault="00FB0D4D" w:rsidP="007E7502">
      <w:pPr>
        <w:pStyle w:val="EndnoteText"/>
        <w:keepNext/>
        <w:widowControl w:val="0"/>
        <w:tabs>
          <w:tab w:val="clear" w:pos="567"/>
        </w:tabs>
        <w:rPr>
          <w:color w:val="000000"/>
          <w:szCs w:val="22"/>
          <w:u w:val="single"/>
          <w:lang w:val="nl-NL"/>
        </w:rPr>
      </w:pPr>
      <w:r w:rsidRPr="00970F3C">
        <w:rPr>
          <w:color w:val="000000"/>
          <w:szCs w:val="22"/>
          <w:u w:val="single"/>
          <w:lang w:val="nl-NL"/>
        </w:rPr>
        <w:t>Hepatitis B-reactivering</w:t>
      </w:r>
    </w:p>
    <w:p w14:paraId="2AC51789" w14:textId="77777777" w:rsidR="00463822" w:rsidRPr="00970F3C" w:rsidRDefault="00463822" w:rsidP="007E7502">
      <w:pPr>
        <w:pStyle w:val="EndnoteText"/>
        <w:keepNext/>
        <w:widowControl w:val="0"/>
        <w:tabs>
          <w:tab w:val="clear" w:pos="567"/>
        </w:tabs>
        <w:rPr>
          <w:color w:val="000000"/>
          <w:szCs w:val="22"/>
          <w:lang w:val="nl-NL"/>
        </w:rPr>
      </w:pPr>
    </w:p>
    <w:p w14:paraId="6624A59B" w14:textId="77777777" w:rsidR="00FB0D4D" w:rsidRPr="00970F3C" w:rsidRDefault="00FB0D4D" w:rsidP="007E7502">
      <w:pPr>
        <w:pStyle w:val="EndnoteText"/>
        <w:widowControl w:val="0"/>
        <w:tabs>
          <w:tab w:val="clear" w:pos="567"/>
        </w:tabs>
        <w:rPr>
          <w:color w:val="000000"/>
          <w:szCs w:val="22"/>
          <w:lang w:val="nl-NL"/>
        </w:rPr>
      </w:pPr>
      <w:r w:rsidRPr="00970F3C">
        <w:rPr>
          <w:color w:val="000000"/>
          <w:szCs w:val="22"/>
          <w:lang w:val="nl-NL"/>
        </w:rPr>
        <w:t>Reactivering van hepatitis B bij patiënten die chronisch drager van dit virus zijn, is voorgekomen nadat deze patiënten Bcr-abl-tyrosinekinaseremmers hadden gekregen. In sommige gevallen resulteerde dit in acuut leverfalen of fulminante hepatitis die leidde tot levertransplantatie of een fatale afloop.</w:t>
      </w:r>
    </w:p>
    <w:p w14:paraId="26F2060C" w14:textId="77777777" w:rsidR="00430A40" w:rsidRPr="00970F3C" w:rsidRDefault="00430A40" w:rsidP="007E7502">
      <w:pPr>
        <w:pStyle w:val="EndnoteText"/>
        <w:widowControl w:val="0"/>
        <w:tabs>
          <w:tab w:val="clear" w:pos="567"/>
        </w:tabs>
        <w:rPr>
          <w:color w:val="000000"/>
          <w:szCs w:val="22"/>
          <w:lang w:val="nl-NL"/>
        </w:rPr>
      </w:pPr>
    </w:p>
    <w:p w14:paraId="2DDED2ED" w14:textId="77777777" w:rsidR="00FB0D4D" w:rsidRPr="00970F3C" w:rsidRDefault="00FB0D4D" w:rsidP="007E7502">
      <w:pPr>
        <w:pStyle w:val="EndnoteText"/>
        <w:widowControl w:val="0"/>
        <w:tabs>
          <w:tab w:val="clear" w:pos="567"/>
        </w:tabs>
        <w:rPr>
          <w:color w:val="000000"/>
          <w:szCs w:val="22"/>
          <w:lang w:val="nl-NL"/>
        </w:rPr>
      </w:pPr>
      <w:r w:rsidRPr="00970F3C">
        <w:rPr>
          <w:color w:val="000000"/>
          <w:szCs w:val="22"/>
          <w:lang w:val="nl-NL"/>
        </w:rPr>
        <w:t xml:space="preserve">Voorafgaand aan een behandeling met </w:t>
      </w:r>
      <w:r w:rsidR="00430A40" w:rsidRPr="00970F3C">
        <w:rPr>
          <w:color w:val="000000"/>
          <w:szCs w:val="22"/>
          <w:lang w:val="nl-NL"/>
        </w:rPr>
        <w:t>Glivec</w:t>
      </w:r>
      <w:r w:rsidRPr="00970F3C">
        <w:rPr>
          <w:color w:val="000000"/>
          <w:szCs w:val="22"/>
          <w:lang w:val="nl-NL"/>
        </w:rPr>
        <w:t xml:space="preserve">, dienen patiënten te worden getest op een HBV-infectie. Specialisten op het gebied van leveraandoeningen en de behandeling van hepatitis B dienen te worden geraadpleegd, voordat er wordt begonnen met een behandeling bij patiënten met een positieve hepatitis B-serologie (inclusief degenen met een actieve aandoening) en bij patiënten die positief testen op een HBV-infectie gedurende de behandeling. HBV-dragers voor wie een behandeling met </w:t>
      </w:r>
      <w:r w:rsidR="00430A40" w:rsidRPr="00970F3C">
        <w:rPr>
          <w:color w:val="000000"/>
          <w:szCs w:val="22"/>
          <w:lang w:val="nl-NL"/>
        </w:rPr>
        <w:t>Glivec</w:t>
      </w:r>
      <w:r w:rsidRPr="00970F3C">
        <w:rPr>
          <w:color w:val="000000"/>
          <w:szCs w:val="22"/>
          <w:lang w:val="nl-NL"/>
        </w:rPr>
        <w:t xml:space="preserve"> noodzakelijk is, dienen nauwkeurig te worden gevolgd op tekenen en symptomen van een actieve HBV-infectie gedurende de behandeling en tot enkele maanden na beëindiging van de behandeling (zie rubriek</w:t>
      </w:r>
      <w:r w:rsidR="00063BA1" w:rsidRPr="00970F3C">
        <w:rPr>
          <w:color w:val="000000"/>
          <w:szCs w:val="22"/>
          <w:lang w:val="nl-NL"/>
        </w:rPr>
        <w:t> </w:t>
      </w:r>
      <w:r w:rsidRPr="00970F3C">
        <w:rPr>
          <w:color w:val="000000"/>
          <w:szCs w:val="22"/>
          <w:lang w:val="nl-NL"/>
        </w:rPr>
        <w:t>4.8).</w:t>
      </w:r>
    </w:p>
    <w:p w14:paraId="584E9C66" w14:textId="77777777" w:rsidR="00FB0D4D" w:rsidRPr="00970F3C" w:rsidRDefault="00FB0D4D" w:rsidP="007E7502">
      <w:pPr>
        <w:pStyle w:val="EndnoteText"/>
        <w:widowControl w:val="0"/>
        <w:tabs>
          <w:tab w:val="clear" w:pos="567"/>
        </w:tabs>
        <w:rPr>
          <w:color w:val="000000"/>
          <w:szCs w:val="22"/>
          <w:lang w:val="nl-NL"/>
        </w:rPr>
      </w:pPr>
    </w:p>
    <w:p w14:paraId="5AD2C7C6" w14:textId="77777777" w:rsidR="007B5B86" w:rsidRPr="00970F3C" w:rsidRDefault="007B5B86" w:rsidP="007E7502">
      <w:pPr>
        <w:pStyle w:val="EndnoteText"/>
        <w:keepNext/>
        <w:widowControl w:val="0"/>
        <w:tabs>
          <w:tab w:val="clear" w:pos="567"/>
        </w:tabs>
        <w:rPr>
          <w:snapToGrid w:val="0"/>
          <w:color w:val="000000"/>
          <w:szCs w:val="22"/>
          <w:u w:val="single"/>
          <w:lang w:val="nl-NL"/>
        </w:rPr>
      </w:pPr>
      <w:r w:rsidRPr="00970F3C">
        <w:rPr>
          <w:snapToGrid w:val="0"/>
          <w:color w:val="000000"/>
          <w:szCs w:val="22"/>
          <w:u w:val="single"/>
          <w:lang w:val="nl-NL"/>
        </w:rPr>
        <w:t>Fototoxiciteit</w:t>
      </w:r>
    </w:p>
    <w:p w14:paraId="6346E526" w14:textId="77777777" w:rsidR="00463822" w:rsidRPr="00970F3C" w:rsidRDefault="00463822" w:rsidP="007E7502">
      <w:pPr>
        <w:pStyle w:val="EndnoteText"/>
        <w:keepNext/>
        <w:widowControl w:val="0"/>
        <w:tabs>
          <w:tab w:val="clear" w:pos="567"/>
        </w:tabs>
        <w:rPr>
          <w:snapToGrid w:val="0"/>
          <w:color w:val="000000"/>
          <w:szCs w:val="22"/>
          <w:lang w:val="nl-NL"/>
        </w:rPr>
      </w:pPr>
    </w:p>
    <w:p w14:paraId="31D1C410" w14:textId="77777777" w:rsidR="007B5B86" w:rsidRPr="00970F3C" w:rsidRDefault="007B5B86" w:rsidP="007E7502">
      <w:pPr>
        <w:pStyle w:val="EndnoteText"/>
        <w:widowControl w:val="0"/>
        <w:tabs>
          <w:tab w:val="clear" w:pos="567"/>
        </w:tabs>
        <w:rPr>
          <w:strike/>
          <w:color w:val="000000"/>
          <w:szCs w:val="22"/>
          <w:lang w:val="nl-NL"/>
        </w:rPr>
      </w:pPr>
      <w:r w:rsidRPr="00970F3C">
        <w:rPr>
          <w:snapToGrid w:val="0"/>
          <w:color w:val="000000"/>
          <w:szCs w:val="22"/>
          <w:lang w:val="nl-NL"/>
        </w:rPr>
        <w:t>Blootstelling aan direct zonlicht moet vermeden of tot een minimum beperkt worden</w:t>
      </w:r>
      <w:r w:rsidR="00837D68" w:rsidRPr="00970F3C">
        <w:rPr>
          <w:snapToGrid w:val="0"/>
          <w:color w:val="000000"/>
          <w:szCs w:val="22"/>
          <w:lang w:val="nl-NL"/>
        </w:rPr>
        <w:t>, vanwege</w:t>
      </w:r>
      <w:r w:rsidRPr="00970F3C">
        <w:rPr>
          <w:snapToGrid w:val="0"/>
          <w:color w:val="000000"/>
          <w:szCs w:val="22"/>
          <w:lang w:val="nl-NL"/>
        </w:rPr>
        <w:t xml:space="preserve"> het </w:t>
      </w:r>
      <w:r w:rsidRPr="00970F3C">
        <w:rPr>
          <w:snapToGrid w:val="0"/>
          <w:color w:val="000000"/>
          <w:szCs w:val="22"/>
          <w:lang w:val="nl-NL"/>
        </w:rPr>
        <w:lastRenderedPageBreak/>
        <w:t>risico op fototoxiciteit geassocieerd met een behandeling met imatinib. Patiënten moeten worden geïn</w:t>
      </w:r>
      <w:r w:rsidR="00837D68" w:rsidRPr="00970F3C">
        <w:rPr>
          <w:snapToGrid w:val="0"/>
          <w:color w:val="000000"/>
          <w:szCs w:val="22"/>
          <w:lang w:val="nl-NL"/>
        </w:rPr>
        <w:t>strueerd</w:t>
      </w:r>
      <w:r w:rsidRPr="00970F3C">
        <w:rPr>
          <w:snapToGrid w:val="0"/>
          <w:color w:val="000000"/>
          <w:szCs w:val="22"/>
          <w:lang w:val="nl-NL"/>
        </w:rPr>
        <w:t xml:space="preserve"> om maatregelen te nemen zoals beschermende kleding en zonne</w:t>
      </w:r>
      <w:r w:rsidR="00837D68" w:rsidRPr="00970F3C">
        <w:rPr>
          <w:snapToGrid w:val="0"/>
          <w:color w:val="000000"/>
          <w:szCs w:val="22"/>
          <w:lang w:val="nl-NL"/>
        </w:rPr>
        <w:t>brand</w:t>
      </w:r>
      <w:r w:rsidRPr="00970F3C">
        <w:rPr>
          <w:snapToGrid w:val="0"/>
          <w:color w:val="000000"/>
          <w:szCs w:val="22"/>
          <w:lang w:val="nl-NL"/>
        </w:rPr>
        <w:t>crème met een hoge beschermingsfactor</w:t>
      </w:r>
      <w:r w:rsidR="00837D68" w:rsidRPr="00970F3C">
        <w:rPr>
          <w:snapToGrid w:val="0"/>
          <w:color w:val="000000"/>
          <w:szCs w:val="22"/>
          <w:lang w:val="nl-NL"/>
        </w:rPr>
        <w:t xml:space="preserve"> (SPF)</w:t>
      </w:r>
      <w:r w:rsidRPr="00970F3C">
        <w:rPr>
          <w:snapToGrid w:val="0"/>
          <w:color w:val="000000"/>
          <w:szCs w:val="22"/>
          <w:lang w:val="nl-NL"/>
        </w:rPr>
        <w:t>.</w:t>
      </w:r>
    </w:p>
    <w:p w14:paraId="575B6ACF" w14:textId="77777777" w:rsidR="001117E2" w:rsidRPr="00970F3C" w:rsidRDefault="001117E2" w:rsidP="007E7502">
      <w:pPr>
        <w:pStyle w:val="EndnoteText"/>
        <w:widowControl w:val="0"/>
        <w:tabs>
          <w:tab w:val="clear" w:pos="567"/>
        </w:tabs>
        <w:rPr>
          <w:strike/>
          <w:color w:val="000000"/>
          <w:szCs w:val="22"/>
          <w:lang w:val="nl-NL"/>
        </w:rPr>
      </w:pPr>
    </w:p>
    <w:p w14:paraId="691D6E99" w14:textId="77777777" w:rsidR="005D35B9" w:rsidRPr="00970F3C" w:rsidRDefault="005D35B9" w:rsidP="007E7502">
      <w:pPr>
        <w:pStyle w:val="EndnoteText"/>
        <w:keepNext/>
        <w:widowControl w:val="0"/>
        <w:tabs>
          <w:tab w:val="clear" w:pos="567"/>
        </w:tabs>
        <w:rPr>
          <w:snapToGrid w:val="0"/>
          <w:color w:val="000000"/>
          <w:szCs w:val="22"/>
          <w:u w:val="single"/>
          <w:lang w:val="nl-NL"/>
        </w:rPr>
      </w:pPr>
      <w:r w:rsidRPr="00970F3C">
        <w:rPr>
          <w:snapToGrid w:val="0"/>
          <w:color w:val="000000"/>
          <w:szCs w:val="22"/>
          <w:u w:val="single"/>
          <w:lang w:val="nl-NL"/>
        </w:rPr>
        <w:t>Trombotische microangiopathie</w:t>
      </w:r>
    </w:p>
    <w:p w14:paraId="2928D6E6" w14:textId="77777777" w:rsidR="00463822" w:rsidRPr="00970F3C" w:rsidRDefault="00463822" w:rsidP="007E7502">
      <w:pPr>
        <w:pStyle w:val="EndnoteText"/>
        <w:keepNext/>
        <w:widowControl w:val="0"/>
        <w:tabs>
          <w:tab w:val="clear" w:pos="567"/>
        </w:tabs>
        <w:rPr>
          <w:snapToGrid w:val="0"/>
          <w:color w:val="000000"/>
          <w:szCs w:val="22"/>
          <w:lang w:val="nl-NL"/>
        </w:rPr>
      </w:pPr>
    </w:p>
    <w:p w14:paraId="1EC8FDF0" w14:textId="77777777" w:rsidR="001117E2" w:rsidRPr="00970F3C" w:rsidRDefault="005D35B9" w:rsidP="007E7502">
      <w:pPr>
        <w:pStyle w:val="EndnoteText"/>
        <w:widowControl w:val="0"/>
        <w:tabs>
          <w:tab w:val="clear" w:pos="567"/>
        </w:tabs>
        <w:rPr>
          <w:color w:val="000000"/>
          <w:szCs w:val="22"/>
          <w:lang w:val="nl-NL"/>
        </w:rPr>
      </w:pPr>
      <w:r w:rsidRPr="00970F3C">
        <w:rPr>
          <w:color w:val="000000"/>
          <w:szCs w:val="22"/>
          <w:lang w:val="nl-NL"/>
        </w:rPr>
        <w:t>Bcr-abl-tyrosinekinaseremmers (TKI’s) zijn geassocieerd met trombotische microangiopathie (TMA), waaronder individuele meldingen van gevallen voor Glivec (zie rubriek 4.8). In geval van laboratoriumuitslagen of klinische bevindingen die geassocieerd worden met TMA bij een patiënt die behandeld wordt met Glivec, dient de behandeling met Glivec te worden gestaakt en moet er een grondige beoordeling op T</w:t>
      </w:r>
      <w:r w:rsidR="00937628">
        <w:rPr>
          <w:color w:val="000000"/>
          <w:szCs w:val="22"/>
          <w:lang w:val="nl-NL"/>
        </w:rPr>
        <w:t>M</w:t>
      </w:r>
      <w:r w:rsidRPr="00970F3C">
        <w:rPr>
          <w:color w:val="000000"/>
          <w:szCs w:val="22"/>
          <w:lang w:val="nl-NL"/>
        </w:rPr>
        <w:t>A worden uitgevoerd, waaronder een bepaling van ADAMTS13-activiteit en anti-ADAMTS13-antilichamen. Als anti-ADAMTS13-antilichamen zijn gestegen in combinatie met een lage ADAMTS13-activiteit, dient de behandeling met Glivec niet opnieuw te worden gestart.</w:t>
      </w:r>
    </w:p>
    <w:p w14:paraId="1FC2A580" w14:textId="77777777" w:rsidR="007B5B86" w:rsidRPr="00970F3C" w:rsidRDefault="007B5B86" w:rsidP="007E7502">
      <w:pPr>
        <w:pStyle w:val="EndnoteText"/>
        <w:widowControl w:val="0"/>
        <w:tabs>
          <w:tab w:val="clear" w:pos="567"/>
        </w:tabs>
        <w:rPr>
          <w:color w:val="000000"/>
          <w:szCs w:val="22"/>
          <w:lang w:val="nl-NL"/>
        </w:rPr>
      </w:pPr>
    </w:p>
    <w:p w14:paraId="0953D3A7" w14:textId="77777777" w:rsidR="00BE099B" w:rsidRPr="00970F3C" w:rsidRDefault="00BE099B" w:rsidP="007E7502">
      <w:pPr>
        <w:pStyle w:val="EndnoteText"/>
        <w:keepNext/>
        <w:widowControl w:val="0"/>
        <w:tabs>
          <w:tab w:val="clear" w:pos="567"/>
        </w:tabs>
        <w:rPr>
          <w:color w:val="000000"/>
          <w:szCs w:val="22"/>
          <w:u w:val="single"/>
          <w:lang w:val="nl-NL"/>
        </w:rPr>
      </w:pPr>
      <w:r w:rsidRPr="00970F3C">
        <w:rPr>
          <w:color w:val="000000"/>
          <w:szCs w:val="22"/>
          <w:u w:val="single"/>
          <w:lang w:val="nl-NL"/>
        </w:rPr>
        <w:t>Laboratoriumtesten</w:t>
      </w:r>
    </w:p>
    <w:p w14:paraId="6FEB7153" w14:textId="77777777" w:rsidR="00463822" w:rsidRPr="00970F3C" w:rsidRDefault="00463822" w:rsidP="007E7502">
      <w:pPr>
        <w:pStyle w:val="EndnoteText"/>
        <w:keepNext/>
        <w:widowControl w:val="0"/>
        <w:tabs>
          <w:tab w:val="clear" w:pos="567"/>
        </w:tabs>
        <w:rPr>
          <w:color w:val="000000"/>
          <w:szCs w:val="22"/>
          <w:lang w:val="nl-NL"/>
        </w:rPr>
      </w:pPr>
    </w:p>
    <w:p w14:paraId="36677E2E" w14:textId="77777777" w:rsidR="00BE099B" w:rsidRPr="00970F3C" w:rsidRDefault="00BE099B" w:rsidP="007E7502">
      <w:pPr>
        <w:pStyle w:val="EndnoteText"/>
        <w:widowControl w:val="0"/>
        <w:tabs>
          <w:tab w:val="clear" w:pos="567"/>
        </w:tabs>
        <w:rPr>
          <w:color w:val="000000"/>
          <w:szCs w:val="22"/>
          <w:lang w:val="nl-NL"/>
        </w:rPr>
      </w:pPr>
      <w:r w:rsidRPr="00970F3C">
        <w:rPr>
          <w:color w:val="000000"/>
          <w:szCs w:val="22"/>
          <w:lang w:val="nl-NL"/>
        </w:rPr>
        <w:t>Volledige bloedtellingen moeten regelmatig uitgevoerd worden tijdens de behandeling met Glivec. Behandeling van CML patiënten met Glivec is in verband gebracht met neutropenie of trombocytopenie. Het vóórkomen van deze cytopenieën is waarschijnlijk gerelateerd aan de fase van de ziekte die behandeld wordt, en deze kwamen vaker voor bij patiënten in de acceleratiefase van CML of in de blastaire crisis dan bij patiënten in de chronische fase van CML. De behandeling met Glivec kan onderbroken worden of de dosis kan verminderd worden, zoals aanbevolen in rubriek 4.2.</w:t>
      </w:r>
    </w:p>
    <w:p w14:paraId="3B607C75" w14:textId="77777777" w:rsidR="00BE099B" w:rsidRPr="00970F3C" w:rsidRDefault="00BE099B" w:rsidP="007E7502">
      <w:pPr>
        <w:pStyle w:val="EndnoteText"/>
        <w:widowControl w:val="0"/>
        <w:tabs>
          <w:tab w:val="clear" w:pos="567"/>
        </w:tabs>
        <w:rPr>
          <w:color w:val="000000"/>
          <w:szCs w:val="22"/>
          <w:lang w:val="nl-NL"/>
        </w:rPr>
      </w:pPr>
    </w:p>
    <w:p w14:paraId="7F9374DC" w14:textId="77777777" w:rsidR="00BE099B" w:rsidRPr="00970F3C" w:rsidRDefault="00BE099B" w:rsidP="007E7502">
      <w:pPr>
        <w:pStyle w:val="EndnoteText"/>
        <w:widowControl w:val="0"/>
        <w:tabs>
          <w:tab w:val="clear" w:pos="567"/>
        </w:tabs>
        <w:rPr>
          <w:color w:val="000000"/>
          <w:szCs w:val="22"/>
          <w:lang w:val="nl-NL"/>
        </w:rPr>
      </w:pPr>
      <w:r w:rsidRPr="00970F3C">
        <w:rPr>
          <w:color w:val="000000"/>
          <w:szCs w:val="22"/>
          <w:lang w:val="nl-NL"/>
        </w:rPr>
        <w:t>De leverfunctie (transaminases, bilirubine, alkalische fosfatase) dient regelmatig gecontroleerd te worden bij patiënten die Glivec krijgen.</w:t>
      </w:r>
    </w:p>
    <w:p w14:paraId="56F70C63" w14:textId="77777777" w:rsidR="00BE099B" w:rsidRPr="00970F3C" w:rsidRDefault="00BE099B" w:rsidP="007E7502">
      <w:pPr>
        <w:pStyle w:val="EndnoteText"/>
        <w:widowControl w:val="0"/>
        <w:tabs>
          <w:tab w:val="clear" w:pos="567"/>
        </w:tabs>
        <w:rPr>
          <w:color w:val="000000"/>
          <w:szCs w:val="22"/>
          <w:lang w:val="nl-NL"/>
        </w:rPr>
      </w:pPr>
    </w:p>
    <w:p w14:paraId="5EA32487" w14:textId="77777777" w:rsidR="00BE099B" w:rsidRPr="00970F3C" w:rsidRDefault="00BE099B" w:rsidP="007E7502">
      <w:pPr>
        <w:pStyle w:val="EndnoteText"/>
        <w:widowControl w:val="0"/>
        <w:tabs>
          <w:tab w:val="clear" w:pos="567"/>
        </w:tabs>
        <w:rPr>
          <w:color w:val="000000"/>
          <w:lang w:val="nl-NL"/>
        </w:rPr>
      </w:pPr>
      <w:r w:rsidRPr="00970F3C">
        <w:rPr>
          <w:color w:val="000000"/>
          <w:szCs w:val="22"/>
          <w:lang w:val="nl-NL"/>
        </w:rPr>
        <w:t>De imatinib plasma blootstelling blijkt bij patiënten met een gestoorde nierfunctie hoger te zijn dan bij patiënten met een normale nierfunctie, waarschijnlijk als gevolg van een verhoogde alfa-zuur glycoproteïne (AGP) plasmaspiegel, een imatinib bindend eiwit, bij deze patiënten</w:t>
      </w:r>
      <w:r w:rsidRPr="00970F3C">
        <w:rPr>
          <w:color w:val="000000"/>
          <w:lang w:val="nl-NL"/>
        </w:rPr>
        <w:t>. Aan patiënten met nierfunctiestoornissen dient de minimum startdosis te worden gegeven. Patiënten met ernstige nierfunctiestoornissen dienen met voorzichtigheid te worden behandeld. De dosis kan worden verlaagd wanneer deze niet wordt verdragen (zie rubriek 4.2 en 5.2).</w:t>
      </w:r>
    </w:p>
    <w:p w14:paraId="33BD44D5" w14:textId="77777777" w:rsidR="00BC7D52" w:rsidRPr="00970F3C" w:rsidRDefault="00BC7D52" w:rsidP="007E7502">
      <w:pPr>
        <w:pStyle w:val="EndnoteText"/>
        <w:widowControl w:val="0"/>
        <w:tabs>
          <w:tab w:val="clear" w:pos="567"/>
        </w:tabs>
        <w:rPr>
          <w:color w:val="000000"/>
          <w:lang w:val="nl-NL"/>
        </w:rPr>
      </w:pPr>
    </w:p>
    <w:p w14:paraId="7F066788" w14:textId="77777777" w:rsidR="00BC7D52" w:rsidRPr="00970F3C" w:rsidRDefault="00BC7D52" w:rsidP="007E7502">
      <w:pPr>
        <w:pStyle w:val="EndnoteText"/>
        <w:widowControl w:val="0"/>
        <w:tabs>
          <w:tab w:val="clear" w:pos="567"/>
        </w:tabs>
        <w:rPr>
          <w:color w:val="000000"/>
          <w:szCs w:val="22"/>
          <w:lang w:val="nl-NL"/>
        </w:rPr>
      </w:pPr>
      <w:r w:rsidRPr="00970F3C">
        <w:rPr>
          <w:color w:val="000000"/>
          <w:szCs w:val="22"/>
          <w:lang w:val="nl-NL"/>
        </w:rPr>
        <w:t>Langetermijnbehandeling met imatinib kan gepaard gaan met een klinisch significante afname van de nierfunctie. De nierfunctie moet daarom worden gecontroleerd voor de start met imatinibtherapie en moet nauwgezet worden opgevolgd gedurende de behandeling, vooral bij patiënten met risicofactoren voor nierinsufficiëntie. Als nierinsufficiëntie wordt waargenomen, moet een geschikt behandelplan worden ingesteld in overeenstemming met de standaard behandelingsrichtlijnen.</w:t>
      </w:r>
    </w:p>
    <w:p w14:paraId="33BEC98A" w14:textId="77777777" w:rsidR="00BE099B" w:rsidRPr="00970F3C" w:rsidRDefault="00BE099B" w:rsidP="007E7502">
      <w:pPr>
        <w:pStyle w:val="EndnoteText"/>
        <w:widowControl w:val="0"/>
        <w:tabs>
          <w:tab w:val="clear" w:pos="567"/>
        </w:tabs>
        <w:rPr>
          <w:color w:val="000000"/>
          <w:lang w:val="nl-NL"/>
        </w:rPr>
      </w:pPr>
    </w:p>
    <w:p w14:paraId="394673CC" w14:textId="77777777" w:rsidR="00BE099B" w:rsidRPr="00970F3C" w:rsidRDefault="00BE099B" w:rsidP="007E7502">
      <w:pPr>
        <w:pStyle w:val="EndnoteText"/>
        <w:keepNext/>
        <w:widowControl w:val="0"/>
        <w:tabs>
          <w:tab w:val="clear" w:pos="567"/>
        </w:tabs>
        <w:rPr>
          <w:color w:val="000000"/>
          <w:u w:val="single"/>
          <w:lang w:val="nl-NL"/>
        </w:rPr>
      </w:pPr>
      <w:r w:rsidRPr="00970F3C">
        <w:rPr>
          <w:color w:val="000000"/>
          <w:u w:val="single"/>
          <w:lang w:val="nl-NL"/>
        </w:rPr>
        <w:t>Pediatrische patiënten</w:t>
      </w:r>
    </w:p>
    <w:p w14:paraId="5ED52995" w14:textId="77777777" w:rsidR="00463822" w:rsidRPr="00970F3C" w:rsidRDefault="00463822" w:rsidP="007E7502">
      <w:pPr>
        <w:pStyle w:val="EndnoteText"/>
        <w:keepNext/>
        <w:widowControl w:val="0"/>
        <w:tabs>
          <w:tab w:val="clear" w:pos="567"/>
        </w:tabs>
        <w:rPr>
          <w:color w:val="000000"/>
          <w:lang w:val="nl-NL"/>
        </w:rPr>
      </w:pPr>
    </w:p>
    <w:p w14:paraId="32A9161E" w14:textId="77777777" w:rsidR="00BE099B" w:rsidRPr="00970F3C" w:rsidRDefault="00BE099B" w:rsidP="007E7502">
      <w:pPr>
        <w:pStyle w:val="EndnoteText"/>
        <w:widowControl w:val="0"/>
        <w:tabs>
          <w:tab w:val="clear" w:pos="567"/>
        </w:tabs>
        <w:rPr>
          <w:color w:val="000000"/>
          <w:szCs w:val="22"/>
          <w:lang w:val="nl-NL"/>
        </w:rPr>
      </w:pPr>
      <w:r w:rsidRPr="00970F3C">
        <w:rPr>
          <w:color w:val="000000"/>
          <w:lang w:val="nl-NL"/>
        </w:rPr>
        <w:t xml:space="preserve">Er zijn gevallen van groeivertraging gemeld bij kinderen en jonge adolescenten die imatinib kregen. </w:t>
      </w:r>
      <w:r w:rsidR="004168E7" w:rsidRPr="00970F3C">
        <w:rPr>
          <w:szCs w:val="22"/>
          <w:lang w:val="nl-NL" w:bidi="kn-IN"/>
        </w:rPr>
        <w:t xml:space="preserve">In een observationele studie in de pediatrische CML-populatie, werd </w:t>
      </w:r>
      <w:r w:rsidR="00526EB6" w:rsidRPr="00970F3C">
        <w:rPr>
          <w:szCs w:val="22"/>
          <w:lang w:val="nl-NL" w:bidi="kn-IN"/>
        </w:rPr>
        <w:t xml:space="preserve">een statistisch significante daling (maar van onbepaalde klinische relevantie) </w:t>
      </w:r>
      <w:r w:rsidR="004168E7" w:rsidRPr="00970F3C">
        <w:rPr>
          <w:szCs w:val="22"/>
          <w:lang w:val="nl-NL" w:bidi="kn-IN"/>
        </w:rPr>
        <w:t>van de mediane score voor de standaarddeviatie van de lengte gemeld na 12 en 24 maanden behandeling in twee kleine subgroepen, onafhankelijk van puberteitsstatus of geslacht</w:t>
      </w:r>
      <w:r w:rsidRPr="00970F3C">
        <w:rPr>
          <w:color w:val="000000"/>
          <w:lang w:val="nl-NL"/>
        </w:rPr>
        <w:t xml:space="preserve">. </w:t>
      </w:r>
      <w:r w:rsidR="00E26397" w:rsidRPr="00970F3C">
        <w:rPr>
          <w:color w:val="000000"/>
          <w:lang w:val="nl-NL"/>
        </w:rPr>
        <w:t xml:space="preserve">Soortgelijke resultaten werden waargenomen in een observationele studie in de pediatrische ALL-populatie. </w:t>
      </w:r>
      <w:r w:rsidR="004168E7" w:rsidRPr="00970F3C">
        <w:rPr>
          <w:color w:val="000000"/>
          <w:lang w:val="nl-NL"/>
        </w:rPr>
        <w:t>Een nauwlettende opvolging</w:t>
      </w:r>
      <w:r w:rsidRPr="00970F3C">
        <w:rPr>
          <w:color w:val="000000"/>
          <w:lang w:val="nl-NL"/>
        </w:rPr>
        <w:t xml:space="preserve"> van de groei van kinderen </w:t>
      </w:r>
      <w:r w:rsidR="001E23ED" w:rsidRPr="00970F3C">
        <w:rPr>
          <w:color w:val="000000"/>
          <w:lang w:val="nl-NL"/>
        </w:rPr>
        <w:t xml:space="preserve">die met imatinib </w:t>
      </w:r>
      <w:r w:rsidR="001219CE" w:rsidRPr="00970F3C">
        <w:rPr>
          <w:color w:val="000000"/>
          <w:lang w:val="nl-NL"/>
        </w:rPr>
        <w:t xml:space="preserve">worden </w:t>
      </w:r>
      <w:r w:rsidRPr="00970F3C">
        <w:rPr>
          <w:color w:val="000000"/>
          <w:lang w:val="nl-NL"/>
        </w:rPr>
        <w:t>behandeld</w:t>
      </w:r>
      <w:r w:rsidR="007B03A0" w:rsidRPr="00970F3C">
        <w:rPr>
          <w:color w:val="000000"/>
          <w:lang w:val="nl-NL"/>
        </w:rPr>
        <w:t>,</w:t>
      </w:r>
      <w:r w:rsidR="001219CE" w:rsidRPr="00970F3C">
        <w:rPr>
          <w:color w:val="000000"/>
          <w:lang w:val="nl-NL"/>
        </w:rPr>
        <w:t xml:space="preserve"> </w:t>
      </w:r>
      <w:r w:rsidR="004168E7" w:rsidRPr="00970F3C">
        <w:rPr>
          <w:color w:val="000000"/>
          <w:lang w:val="nl-NL"/>
        </w:rPr>
        <w:t xml:space="preserve">is </w:t>
      </w:r>
      <w:r w:rsidRPr="00970F3C">
        <w:rPr>
          <w:color w:val="000000"/>
          <w:lang w:val="nl-NL"/>
        </w:rPr>
        <w:t>aanbevolen (zie rubriek</w:t>
      </w:r>
      <w:r w:rsidR="001022DA" w:rsidRPr="00970F3C">
        <w:rPr>
          <w:color w:val="000000"/>
          <w:lang w:val="nl-NL"/>
        </w:rPr>
        <w:t> </w:t>
      </w:r>
      <w:r w:rsidRPr="00970F3C">
        <w:rPr>
          <w:color w:val="000000"/>
          <w:lang w:val="nl-NL"/>
        </w:rPr>
        <w:t>4.8).</w:t>
      </w:r>
    </w:p>
    <w:p w14:paraId="1BC24056" w14:textId="77777777" w:rsidR="00BE099B" w:rsidRPr="00970F3C" w:rsidRDefault="00BE099B" w:rsidP="007E7502">
      <w:pPr>
        <w:pStyle w:val="EndnoteText"/>
        <w:widowControl w:val="0"/>
        <w:tabs>
          <w:tab w:val="clear" w:pos="567"/>
        </w:tabs>
        <w:rPr>
          <w:color w:val="000000"/>
          <w:szCs w:val="22"/>
          <w:lang w:val="nl-NL"/>
        </w:rPr>
      </w:pPr>
    </w:p>
    <w:p w14:paraId="062AE901" w14:textId="77777777" w:rsidR="00BE099B" w:rsidRPr="00970F3C" w:rsidRDefault="00BE099B" w:rsidP="007E7502">
      <w:pPr>
        <w:keepNext/>
        <w:widowControl w:val="0"/>
        <w:tabs>
          <w:tab w:val="clear" w:pos="567"/>
        </w:tabs>
        <w:spacing w:line="240" w:lineRule="auto"/>
        <w:ind w:left="567" w:hanging="567"/>
        <w:rPr>
          <w:color w:val="000000"/>
          <w:szCs w:val="22"/>
          <w:lang w:val="nl-NL"/>
        </w:rPr>
      </w:pPr>
      <w:r w:rsidRPr="00970F3C">
        <w:rPr>
          <w:b/>
          <w:color w:val="000000"/>
          <w:szCs w:val="22"/>
          <w:lang w:val="nl-NL"/>
        </w:rPr>
        <w:t>4.5</w:t>
      </w:r>
      <w:r w:rsidRPr="00970F3C">
        <w:rPr>
          <w:b/>
          <w:color w:val="000000"/>
          <w:szCs w:val="22"/>
          <w:lang w:val="nl-NL"/>
        </w:rPr>
        <w:tab/>
        <w:t>Interacties met andere geneesmiddelen en andere vormen van interactie</w:t>
      </w:r>
    </w:p>
    <w:p w14:paraId="373982F6" w14:textId="77777777" w:rsidR="00BE099B" w:rsidRPr="00970F3C" w:rsidRDefault="00BE099B" w:rsidP="007E7502">
      <w:pPr>
        <w:pStyle w:val="EndnoteText"/>
        <w:keepNext/>
        <w:widowControl w:val="0"/>
        <w:tabs>
          <w:tab w:val="clear" w:pos="567"/>
        </w:tabs>
        <w:rPr>
          <w:color w:val="000000"/>
          <w:szCs w:val="22"/>
          <w:lang w:val="nl-NL"/>
        </w:rPr>
      </w:pPr>
    </w:p>
    <w:p w14:paraId="3461E8AA" w14:textId="77777777" w:rsidR="00BE099B" w:rsidRPr="00970F3C" w:rsidRDefault="00BE099B" w:rsidP="007E7502">
      <w:pPr>
        <w:pStyle w:val="Text"/>
        <w:keepNext/>
        <w:widowControl w:val="0"/>
        <w:spacing w:before="0"/>
        <w:jc w:val="left"/>
        <w:rPr>
          <w:color w:val="000000"/>
          <w:sz w:val="22"/>
          <w:szCs w:val="22"/>
          <w:u w:val="single"/>
          <w:lang w:val="nl-NL"/>
        </w:rPr>
      </w:pPr>
      <w:r w:rsidRPr="00970F3C">
        <w:rPr>
          <w:color w:val="000000"/>
          <w:sz w:val="22"/>
          <w:szCs w:val="22"/>
          <w:u w:val="single"/>
          <w:lang w:val="nl-NL"/>
        </w:rPr>
        <w:t xml:space="preserve">Werkzame stoffen die de plasmaconcentraties van imatinib kunnen </w:t>
      </w:r>
      <w:r w:rsidRPr="00970F3C">
        <w:rPr>
          <w:b/>
          <w:color w:val="000000"/>
          <w:sz w:val="22"/>
          <w:szCs w:val="22"/>
          <w:u w:val="single"/>
          <w:lang w:val="nl-NL"/>
        </w:rPr>
        <w:t>verhogen</w:t>
      </w:r>
    </w:p>
    <w:p w14:paraId="2B279EAC" w14:textId="77777777" w:rsidR="00463822" w:rsidRPr="00970F3C" w:rsidRDefault="00463822" w:rsidP="007E7502">
      <w:pPr>
        <w:pStyle w:val="Text"/>
        <w:keepNext/>
        <w:widowControl w:val="0"/>
        <w:spacing w:before="0"/>
        <w:jc w:val="left"/>
        <w:rPr>
          <w:color w:val="000000"/>
          <w:sz w:val="22"/>
          <w:szCs w:val="22"/>
          <w:lang w:val="nl-NL"/>
        </w:rPr>
      </w:pPr>
    </w:p>
    <w:p w14:paraId="29FEE8F4" w14:textId="77777777" w:rsidR="00BE099B" w:rsidRPr="00970F3C" w:rsidRDefault="00BE099B" w:rsidP="007E7502">
      <w:pPr>
        <w:pStyle w:val="Text"/>
        <w:widowControl w:val="0"/>
        <w:spacing w:before="0"/>
        <w:jc w:val="left"/>
        <w:rPr>
          <w:color w:val="000000"/>
          <w:sz w:val="22"/>
          <w:szCs w:val="22"/>
          <w:lang w:val="nl-NL"/>
        </w:rPr>
      </w:pPr>
      <w:r w:rsidRPr="00970F3C">
        <w:rPr>
          <w:color w:val="000000"/>
          <w:sz w:val="22"/>
          <w:szCs w:val="22"/>
          <w:lang w:val="nl-NL"/>
        </w:rPr>
        <w:t xml:space="preserve">Stoffen die de cytochroom P450 isoenzym CYP3A4 activiteit inhiberen (bv. proteaseremmers zoals indinavir, lopinavir/ritonavir, ritonavir, saquinavir, telaprevir, nelfinavir, boceprevir; azoolantimycotica met inbegrip van ketoconazol, itraconazol, posaconazol, voriconazol; bepaalde macroliden zoals erytromycine, claritromycine en telitromycine), zouden het metabolisme kunnen </w:t>
      </w:r>
      <w:r w:rsidRPr="00970F3C">
        <w:rPr>
          <w:color w:val="000000"/>
          <w:sz w:val="22"/>
          <w:szCs w:val="22"/>
          <w:lang w:val="nl-NL"/>
        </w:rPr>
        <w:lastRenderedPageBreak/>
        <w:t>verlagen en de imatinib concentraties verhogen. Er was een significante verhoging in de blootstelling aan imatinib te zien bij gezonde proefpersonen (de gemiddelde C</w:t>
      </w:r>
      <w:r w:rsidRPr="00970F3C">
        <w:rPr>
          <w:color w:val="000000"/>
          <w:sz w:val="22"/>
          <w:szCs w:val="22"/>
          <w:vertAlign w:val="subscript"/>
          <w:lang w:val="nl-NL"/>
        </w:rPr>
        <w:t>max</w:t>
      </w:r>
      <w:r w:rsidRPr="00970F3C">
        <w:rPr>
          <w:color w:val="000000"/>
          <w:sz w:val="22"/>
          <w:szCs w:val="22"/>
          <w:lang w:val="nl-NL"/>
        </w:rPr>
        <w:t xml:space="preserve"> en AUC van imatinib stegen met respectievelijk 26% en 40%), wanneer het geneesmiddel gelijktijdig werd toegediend met één enkele dosis ketoconazol (een CYP3A4 inhibitor). Voorzichtigheid is geboden bij gelijktijdige toediening van Glivec en inhibitoren van de CYP3A4-familie.</w:t>
      </w:r>
    </w:p>
    <w:p w14:paraId="333BA285" w14:textId="77777777" w:rsidR="00BE099B" w:rsidRPr="00970F3C" w:rsidRDefault="00BE099B" w:rsidP="007E7502">
      <w:pPr>
        <w:pStyle w:val="Text"/>
        <w:widowControl w:val="0"/>
        <w:spacing w:before="0"/>
        <w:jc w:val="left"/>
        <w:rPr>
          <w:color w:val="000000"/>
          <w:sz w:val="22"/>
          <w:szCs w:val="22"/>
          <w:lang w:val="nl-NL"/>
        </w:rPr>
      </w:pPr>
    </w:p>
    <w:p w14:paraId="11D6A5E8" w14:textId="77777777" w:rsidR="00BE099B" w:rsidRPr="00970F3C" w:rsidRDefault="00BE099B" w:rsidP="007E7502">
      <w:pPr>
        <w:pStyle w:val="Text"/>
        <w:keepNext/>
        <w:widowControl w:val="0"/>
        <w:spacing w:before="0"/>
        <w:jc w:val="left"/>
        <w:rPr>
          <w:color w:val="000000"/>
          <w:sz w:val="22"/>
          <w:szCs w:val="22"/>
          <w:lang w:val="nl-NL"/>
        </w:rPr>
      </w:pPr>
      <w:r w:rsidRPr="00970F3C">
        <w:rPr>
          <w:color w:val="000000"/>
          <w:sz w:val="22"/>
          <w:szCs w:val="22"/>
          <w:u w:val="single"/>
          <w:lang w:val="nl-NL"/>
        </w:rPr>
        <w:t xml:space="preserve">Werkzame stoffen die de plasmaconcentratie van imatinib kunnen </w:t>
      </w:r>
      <w:r w:rsidRPr="00970F3C">
        <w:rPr>
          <w:b/>
          <w:color w:val="000000"/>
          <w:sz w:val="22"/>
          <w:szCs w:val="22"/>
          <w:u w:val="single"/>
          <w:lang w:val="nl-NL"/>
        </w:rPr>
        <w:t>verlagen</w:t>
      </w:r>
    </w:p>
    <w:p w14:paraId="72A763BC" w14:textId="77777777" w:rsidR="00463822" w:rsidRPr="00970F3C" w:rsidRDefault="00463822" w:rsidP="007E7502">
      <w:pPr>
        <w:pStyle w:val="Text"/>
        <w:keepNext/>
        <w:widowControl w:val="0"/>
        <w:spacing w:before="0"/>
        <w:jc w:val="left"/>
        <w:rPr>
          <w:color w:val="000000"/>
          <w:sz w:val="22"/>
          <w:szCs w:val="22"/>
          <w:lang w:val="nl-NL"/>
        </w:rPr>
      </w:pPr>
    </w:p>
    <w:p w14:paraId="1AAA14D1" w14:textId="77777777" w:rsidR="00BE099B" w:rsidRPr="00970F3C" w:rsidRDefault="00BE099B" w:rsidP="007E7502">
      <w:pPr>
        <w:pStyle w:val="Text"/>
        <w:widowControl w:val="0"/>
        <w:spacing w:before="0"/>
        <w:jc w:val="left"/>
        <w:rPr>
          <w:color w:val="000000"/>
          <w:sz w:val="22"/>
          <w:szCs w:val="22"/>
          <w:lang w:val="nl-NL"/>
        </w:rPr>
      </w:pPr>
      <w:r w:rsidRPr="00970F3C">
        <w:rPr>
          <w:color w:val="000000"/>
          <w:sz w:val="22"/>
          <w:szCs w:val="22"/>
          <w:lang w:val="nl-NL"/>
        </w:rPr>
        <w:t xml:space="preserve">Stoffen die CYP3A4-activiteit induceren (bv. dexamethason, fenytoïne, carbamazepine, rifampicine, fenobarbital, fosfenytoïne, primidon of </w:t>
      </w:r>
      <w:r w:rsidRPr="00970F3C">
        <w:rPr>
          <w:i/>
          <w:color w:val="000000"/>
          <w:sz w:val="22"/>
          <w:szCs w:val="22"/>
          <w:lang w:val="nl-NL"/>
        </w:rPr>
        <w:t>Hypericum perforatum</w:t>
      </w:r>
      <w:r w:rsidRPr="00970F3C">
        <w:rPr>
          <w:color w:val="000000"/>
          <w:sz w:val="22"/>
          <w:szCs w:val="22"/>
          <w:lang w:val="nl-NL"/>
        </w:rPr>
        <w:t>, ook bekend als sint-janskruid) kunnen de blootstelling aan Glivec significant verminderen, met een mogelijke verhoging van het risico op falen van de therapie. Een voorbehandeling met meerdere doses rifampicine, 600 mg per dag, gevolgd door een eenmalige dosis van 400 mg Glivec, gaf aanleiding tot een vermindering in C</w:t>
      </w:r>
      <w:r w:rsidRPr="00970F3C">
        <w:rPr>
          <w:color w:val="000000"/>
          <w:sz w:val="22"/>
          <w:szCs w:val="22"/>
          <w:vertAlign w:val="subscript"/>
          <w:lang w:val="nl-NL"/>
        </w:rPr>
        <w:t>max</w:t>
      </w:r>
      <w:r w:rsidRPr="00970F3C">
        <w:rPr>
          <w:color w:val="000000"/>
          <w:sz w:val="22"/>
          <w:szCs w:val="22"/>
          <w:lang w:val="nl-NL"/>
        </w:rPr>
        <w:t xml:space="preserve"> en AUC</w:t>
      </w:r>
      <w:r w:rsidRPr="00970F3C">
        <w:rPr>
          <w:color w:val="000000"/>
          <w:sz w:val="22"/>
          <w:szCs w:val="22"/>
          <w:vertAlign w:val="subscript"/>
          <w:lang w:val="nl-NL"/>
        </w:rPr>
        <w:t>(0-∞)</w:t>
      </w:r>
      <w:r w:rsidRPr="00970F3C">
        <w:rPr>
          <w:color w:val="000000"/>
          <w:sz w:val="22"/>
          <w:szCs w:val="22"/>
          <w:lang w:val="nl-NL"/>
        </w:rPr>
        <w:t xml:space="preserve"> van tenminste 54% en 74% van de respectievelijke waarden zonder rifampicine behandeling. Soortgelijke resultaten werden waargenomen bij patiënten met maligne gliomen, die werden behandeld met Glivec, terwijl ze enzyminducerende anti-epileptica, zoals carbamazepine, oxcarbazepine en fenytoïne kregen. De plasma AUC van imatinib verminderde met 73% vergeleken met patiënten die geen enzyminducerende anti-epileptica kregen. Gelijktijdig gebruik van rifampicine of andere krachtige CYP3A4 inductoren en imatinib moet worden vermeden.</w:t>
      </w:r>
    </w:p>
    <w:p w14:paraId="09ED5099" w14:textId="77777777" w:rsidR="00BE099B" w:rsidRPr="00970F3C" w:rsidRDefault="00BE099B" w:rsidP="007E7502">
      <w:pPr>
        <w:pStyle w:val="Text"/>
        <w:widowControl w:val="0"/>
        <w:spacing w:before="0"/>
        <w:jc w:val="left"/>
        <w:rPr>
          <w:color w:val="000000"/>
          <w:sz w:val="22"/>
          <w:szCs w:val="22"/>
          <w:lang w:val="nl-NL"/>
        </w:rPr>
      </w:pPr>
    </w:p>
    <w:p w14:paraId="7039B9AC" w14:textId="77777777" w:rsidR="00BE099B" w:rsidRPr="00970F3C" w:rsidRDefault="00BE099B" w:rsidP="007E7502">
      <w:pPr>
        <w:pStyle w:val="Text"/>
        <w:keepNext/>
        <w:widowControl w:val="0"/>
        <w:spacing w:before="0"/>
        <w:jc w:val="left"/>
        <w:rPr>
          <w:color w:val="000000"/>
          <w:sz w:val="22"/>
          <w:szCs w:val="22"/>
          <w:u w:val="single"/>
          <w:lang w:val="nl-NL"/>
        </w:rPr>
      </w:pPr>
      <w:r w:rsidRPr="00970F3C">
        <w:rPr>
          <w:color w:val="000000"/>
          <w:sz w:val="22"/>
          <w:szCs w:val="22"/>
          <w:u w:val="single"/>
          <w:lang w:val="nl-NL"/>
        </w:rPr>
        <w:t>Werkzame stoffen waarvan de plasmaconcentratie gewijzigd kan worden door Glivec</w:t>
      </w:r>
    </w:p>
    <w:p w14:paraId="7194EF3F" w14:textId="77777777" w:rsidR="00463822" w:rsidRPr="00970F3C" w:rsidRDefault="00463822" w:rsidP="007E7502">
      <w:pPr>
        <w:pStyle w:val="Text"/>
        <w:keepNext/>
        <w:widowControl w:val="0"/>
        <w:spacing w:before="0"/>
        <w:jc w:val="left"/>
        <w:rPr>
          <w:color w:val="000000"/>
          <w:sz w:val="22"/>
          <w:szCs w:val="22"/>
          <w:lang w:val="nl-NL"/>
        </w:rPr>
      </w:pPr>
    </w:p>
    <w:p w14:paraId="79AB3626" w14:textId="77777777" w:rsidR="00BE099B" w:rsidRPr="00970F3C" w:rsidRDefault="00BE099B" w:rsidP="007E7502">
      <w:pPr>
        <w:pStyle w:val="Text"/>
        <w:widowControl w:val="0"/>
        <w:spacing w:before="0"/>
        <w:jc w:val="left"/>
        <w:rPr>
          <w:color w:val="000000"/>
          <w:sz w:val="22"/>
          <w:szCs w:val="22"/>
          <w:lang w:val="nl-NL"/>
        </w:rPr>
      </w:pPr>
      <w:r w:rsidRPr="00970F3C">
        <w:rPr>
          <w:color w:val="000000"/>
          <w:sz w:val="22"/>
          <w:szCs w:val="22"/>
          <w:lang w:val="nl-NL"/>
        </w:rPr>
        <w:t>Imatinib verhoogt de gemiddelde C</w:t>
      </w:r>
      <w:r w:rsidRPr="00970F3C">
        <w:rPr>
          <w:color w:val="000000"/>
          <w:sz w:val="22"/>
          <w:szCs w:val="22"/>
          <w:vertAlign w:val="subscript"/>
          <w:lang w:val="nl-NL"/>
        </w:rPr>
        <w:t>max</w:t>
      </w:r>
      <w:r w:rsidRPr="00970F3C">
        <w:rPr>
          <w:color w:val="000000"/>
          <w:sz w:val="22"/>
          <w:szCs w:val="22"/>
          <w:lang w:val="nl-NL"/>
        </w:rPr>
        <w:t xml:space="preserve"> en AUC van simvastatine (CYP3A4 substraat) respectievelijk 2- en 3,5-maal, hetgeen wijst op een inhibitie van het CYP3A4 door imatinib. Daarom wordt voorzichtigheid aangeraden bij gelijktijdige toediening van Glivec en CYP3A4 substraten met een nauw therapeutisch venster (bv. ciclosporine, pimozide, tacrolimus, sirolimus, ergotamine, di-ergotamine, fentanyl, alfentanil, terfenadine, bortezomib, docetaxel en kinidine). Glivec kan de plasmaconcentratie verhogen van andere door CYP3A4 gemetaboliseerde geneesmiddelen (bv. triazolo-benzodiazepines, dihydropyridine calciumkanaal blokkers, bepaalde </w:t>
      </w:r>
      <w:smartTag w:uri="urn:schemas-microsoft-com:office:smarttags" w:element="time">
        <w:r w:rsidRPr="00970F3C">
          <w:rPr>
            <w:color w:val="000000"/>
            <w:sz w:val="22"/>
            <w:szCs w:val="22"/>
            <w:lang w:val="nl-NL"/>
          </w:rPr>
          <w:t>HMG</w:t>
        </w:r>
      </w:smartTag>
      <w:r w:rsidRPr="00970F3C">
        <w:rPr>
          <w:color w:val="000000"/>
          <w:sz w:val="22"/>
          <w:szCs w:val="22"/>
          <w:lang w:val="nl-NL"/>
        </w:rPr>
        <w:t>-CoA reductase inhibitoren, nl. statines, enz.).</w:t>
      </w:r>
    </w:p>
    <w:p w14:paraId="38495028" w14:textId="77777777" w:rsidR="00BE099B" w:rsidRPr="00970F3C" w:rsidRDefault="00BE099B" w:rsidP="007E7502">
      <w:pPr>
        <w:pStyle w:val="Text"/>
        <w:widowControl w:val="0"/>
        <w:spacing w:before="0"/>
        <w:jc w:val="left"/>
        <w:rPr>
          <w:color w:val="000000"/>
          <w:sz w:val="22"/>
          <w:szCs w:val="22"/>
          <w:lang w:val="nl-NL"/>
        </w:rPr>
      </w:pPr>
    </w:p>
    <w:p w14:paraId="6F94EE36" w14:textId="77777777" w:rsidR="00BE099B" w:rsidRPr="00970F3C" w:rsidRDefault="00BE099B" w:rsidP="007E7502">
      <w:pPr>
        <w:pStyle w:val="Text"/>
        <w:widowControl w:val="0"/>
        <w:spacing w:before="0"/>
        <w:jc w:val="left"/>
        <w:rPr>
          <w:color w:val="000000"/>
          <w:sz w:val="22"/>
          <w:szCs w:val="22"/>
          <w:lang w:val="nl-NL"/>
        </w:rPr>
      </w:pPr>
      <w:r w:rsidRPr="00970F3C">
        <w:rPr>
          <w:color w:val="000000"/>
          <w:sz w:val="22"/>
          <w:szCs w:val="22"/>
          <w:lang w:val="nl-NL"/>
        </w:rPr>
        <w:t>Omwille van bekende verhoogde risico’s op bloeding samen met het gebruik van imatinib (bv. hemorragie) zouden patiënten die anti-coagulatie nodig hebben, heparinederivaten met laag moleculair gewicht moeten krijgen of standaard heparine in plaats van coumarine-derivaten zoals warfarine.</w:t>
      </w:r>
    </w:p>
    <w:p w14:paraId="3F838C19" w14:textId="77777777" w:rsidR="00BE099B" w:rsidRPr="00970F3C" w:rsidRDefault="00BE099B" w:rsidP="007E7502">
      <w:pPr>
        <w:pStyle w:val="Text"/>
        <w:widowControl w:val="0"/>
        <w:spacing w:before="0"/>
        <w:jc w:val="left"/>
        <w:rPr>
          <w:i/>
          <w:color w:val="000000"/>
          <w:sz w:val="22"/>
          <w:szCs w:val="22"/>
          <w:lang w:val="nl-NL"/>
        </w:rPr>
      </w:pPr>
    </w:p>
    <w:p w14:paraId="34A265F0" w14:textId="77777777" w:rsidR="00BE099B" w:rsidRPr="00970F3C" w:rsidRDefault="00BE099B" w:rsidP="007E7502">
      <w:pPr>
        <w:widowControl w:val="0"/>
        <w:spacing w:line="240" w:lineRule="auto"/>
        <w:rPr>
          <w:color w:val="000000"/>
          <w:lang w:val="nl-NL"/>
        </w:rPr>
      </w:pPr>
      <w:r w:rsidRPr="00970F3C">
        <w:rPr>
          <w:i/>
          <w:color w:val="000000"/>
          <w:lang w:val="nl-NL"/>
        </w:rPr>
        <w:t>In vitro</w:t>
      </w:r>
      <w:r w:rsidRPr="00970F3C">
        <w:rPr>
          <w:color w:val="000000"/>
          <w:lang w:val="nl-NL"/>
        </w:rPr>
        <w:t xml:space="preserve"> inhibeert Glivec het cytochroom P450 isoenzym CYP2D6-activiteit in concentraties vergelijkbaar met degene die de CYP3A4-activiteit beïnvloeden. Imatinib, tweemaal daags 400 mg, had een inhiberend effect op het CYP2D6-gemedieerde metoprololmetabolisme, waarbij C</w:t>
      </w:r>
      <w:r w:rsidRPr="00970F3C">
        <w:rPr>
          <w:color w:val="000000"/>
          <w:vertAlign w:val="subscript"/>
          <w:lang w:val="nl-NL"/>
        </w:rPr>
        <w:t>max</w:t>
      </w:r>
      <w:r w:rsidRPr="00970F3C">
        <w:rPr>
          <w:color w:val="000000"/>
          <w:lang w:val="nl-NL"/>
        </w:rPr>
        <w:t xml:space="preserve"> en AUC van metoprolol waren toegenomen met ongeveer 23% (90% BI [1,16</w:t>
      </w:r>
      <w:r w:rsidRPr="00970F3C">
        <w:rPr>
          <w:color w:val="000000"/>
          <w:lang w:val="nl-NL"/>
        </w:rPr>
        <w:noBreakHyphen/>
        <w:t>1,30]). Dosisaanpassingen blijken niet nodig te zijn wanneer imatinib tegelijkertijd wordt toegediend met CYP2D6 substraten. Voorzichtigheid is echter geboden voor CYP2D6 substraten met een nauw therapeutisch venster, zoals metoprolol. Bij patiënten die met metoprolol worden behandeld dient klinische controle te worden overwogen.</w:t>
      </w:r>
    </w:p>
    <w:p w14:paraId="552D6D45" w14:textId="77777777" w:rsidR="00BE099B" w:rsidRPr="00970F3C" w:rsidRDefault="00BE099B" w:rsidP="007E7502">
      <w:pPr>
        <w:pStyle w:val="Text"/>
        <w:widowControl w:val="0"/>
        <w:spacing w:before="0"/>
        <w:jc w:val="left"/>
        <w:rPr>
          <w:color w:val="000000"/>
          <w:sz w:val="22"/>
          <w:szCs w:val="22"/>
          <w:lang w:val="nl-NL"/>
        </w:rPr>
      </w:pPr>
    </w:p>
    <w:p w14:paraId="4AC5DC0A" w14:textId="77777777" w:rsidR="00BE099B" w:rsidRPr="00970F3C" w:rsidRDefault="00BE099B" w:rsidP="007E7502">
      <w:pPr>
        <w:pStyle w:val="Text"/>
        <w:widowControl w:val="0"/>
        <w:spacing w:before="0"/>
        <w:jc w:val="left"/>
        <w:rPr>
          <w:color w:val="000000"/>
          <w:sz w:val="22"/>
          <w:szCs w:val="22"/>
          <w:lang w:val="nl-NL"/>
        </w:rPr>
      </w:pPr>
      <w:r w:rsidRPr="00970F3C">
        <w:rPr>
          <w:i/>
          <w:color w:val="000000"/>
          <w:sz w:val="22"/>
          <w:szCs w:val="22"/>
          <w:lang w:val="nl-NL"/>
        </w:rPr>
        <w:t>In vitro</w:t>
      </w:r>
      <w:r w:rsidRPr="00970F3C">
        <w:rPr>
          <w:color w:val="000000"/>
          <w:sz w:val="22"/>
          <w:szCs w:val="22"/>
          <w:lang w:val="nl-NL"/>
        </w:rPr>
        <w:t xml:space="preserve"> inhibeert Glivec paracetamol O-glucuronidering met een Ki waarde van 58,5 micromol/l. </w:t>
      </w:r>
      <w:r w:rsidRPr="00970F3C">
        <w:rPr>
          <w:i/>
          <w:color w:val="000000"/>
          <w:sz w:val="22"/>
          <w:szCs w:val="22"/>
          <w:lang w:val="nl-NL"/>
        </w:rPr>
        <w:t>In vivo</w:t>
      </w:r>
      <w:r w:rsidRPr="00970F3C">
        <w:rPr>
          <w:color w:val="000000"/>
          <w:sz w:val="22"/>
          <w:szCs w:val="22"/>
          <w:lang w:val="nl-NL"/>
        </w:rPr>
        <w:t xml:space="preserve"> is deze remming niet waargenomen na toediening van 400 mg Glivec en 1000 mg paracetamol. Hogere doses Glivec en paracetamol zijn niet onderzocht.</w:t>
      </w:r>
    </w:p>
    <w:p w14:paraId="23973BA9" w14:textId="77777777" w:rsidR="00BE099B" w:rsidRPr="00970F3C" w:rsidRDefault="00BE099B" w:rsidP="007E7502">
      <w:pPr>
        <w:pStyle w:val="Text"/>
        <w:widowControl w:val="0"/>
        <w:spacing w:before="0"/>
        <w:jc w:val="left"/>
        <w:rPr>
          <w:color w:val="000000"/>
          <w:sz w:val="22"/>
          <w:szCs w:val="22"/>
          <w:lang w:val="nl-NL"/>
        </w:rPr>
      </w:pPr>
    </w:p>
    <w:p w14:paraId="7BD87591" w14:textId="77777777" w:rsidR="00BE099B" w:rsidRPr="00970F3C" w:rsidRDefault="00BE099B" w:rsidP="007E7502">
      <w:pPr>
        <w:pStyle w:val="Text"/>
        <w:widowControl w:val="0"/>
        <w:spacing w:before="0"/>
        <w:jc w:val="left"/>
        <w:rPr>
          <w:color w:val="000000"/>
          <w:sz w:val="22"/>
          <w:szCs w:val="22"/>
          <w:lang w:val="nl-NL"/>
        </w:rPr>
      </w:pPr>
      <w:r w:rsidRPr="00970F3C">
        <w:rPr>
          <w:color w:val="000000"/>
          <w:sz w:val="22"/>
          <w:szCs w:val="22"/>
          <w:lang w:val="nl-NL"/>
        </w:rPr>
        <w:t>Daarom is voorzichtigheid geboden wanneer Glivec en hoge doses paracetamol gelijktijdig worden gebruikt.</w:t>
      </w:r>
    </w:p>
    <w:p w14:paraId="3A233E34" w14:textId="77777777" w:rsidR="00BE099B" w:rsidRPr="00970F3C" w:rsidRDefault="00BE099B" w:rsidP="007E7502">
      <w:pPr>
        <w:pStyle w:val="EndnoteText"/>
        <w:widowControl w:val="0"/>
        <w:tabs>
          <w:tab w:val="clear" w:pos="567"/>
        </w:tabs>
        <w:rPr>
          <w:color w:val="000000"/>
          <w:szCs w:val="22"/>
          <w:lang w:val="nl-NL"/>
        </w:rPr>
      </w:pPr>
    </w:p>
    <w:p w14:paraId="7516148C" w14:textId="77777777" w:rsidR="00BE099B" w:rsidRPr="00970F3C" w:rsidRDefault="00BE099B" w:rsidP="007E7502">
      <w:pPr>
        <w:widowControl w:val="0"/>
        <w:spacing w:line="240" w:lineRule="auto"/>
        <w:rPr>
          <w:color w:val="000000"/>
          <w:szCs w:val="22"/>
          <w:lang w:val="nl-NL"/>
        </w:rPr>
      </w:pPr>
      <w:r w:rsidRPr="00970F3C">
        <w:rPr>
          <w:color w:val="000000"/>
          <w:szCs w:val="22"/>
          <w:lang w:val="nl-NL"/>
        </w:rPr>
        <w:t>Bij patiënten die thyreoïdectomie hebben ondergaan en die levothyroxine krijgen, kan de plasma blootstelling aan levothyroxine verlaagd zijn wanneer Glivec tegelijk wordt gegeven (zie rubriek 4.4). Derhalve is voorzichtigheid geboden. Echter, het mechanisme van de waargenomen interactie is voorlopig onbekend.</w:t>
      </w:r>
    </w:p>
    <w:p w14:paraId="6B1F3FE2" w14:textId="77777777" w:rsidR="00BE099B" w:rsidRPr="00970F3C" w:rsidRDefault="00BE099B" w:rsidP="007E7502">
      <w:pPr>
        <w:pStyle w:val="EndnoteText"/>
        <w:widowControl w:val="0"/>
        <w:tabs>
          <w:tab w:val="clear" w:pos="567"/>
        </w:tabs>
        <w:rPr>
          <w:color w:val="000000"/>
          <w:szCs w:val="22"/>
          <w:lang w:val="nl-NL"/>
        </w:rPr>
      </w:pPr>
    </w:p>
    <w:p w14:paraId="28E2B937" w14:textId="77777777" w:rsidR="00BE099B" w:rsidRPr="00970F3C" w:rsidRDefault="00BE099B" w:rsidP="007E7502">
      <w:pPr>
        <w:pStyle w:val="Text"/>
        <w:widowControl w:val="0"/>
        <w:spacing w:before="0"/>
        <w:jc w:val="left"/>
        <w:rPr>
          <w:color w:val="000000"/>
          <w:sz w:val="22"/>
          <w:szCs w:val="22"/>
          <w:lang w:val="nl-NL"/>
        </w:rPr>
      </w:pPr>
      <w:r w:rsidRPr="00970F3C">
        <w:rPr>
          <w:color w:val="000000"/>
          <w:sz w:val="22"/>
          <w:szCs w:val="22"/>
          <w:lang w:val="nl-NL"/>
        </w:rPr>
        <w:t xml:space="preserve">Bij Ph+ </w:t>
      </w:r>
      <w:smartTag w:uri="urn:schemas-microsoft-com:office:smarttags" w:element="time">
        <w:r w:rsidRPr="00970F3C">
          <w:rPr>
            <w:color w:val="000000"/>
            <w:sz w:val="22"/>
            <w:szCs w:val="22"/>
            <w:lang w:val="nl-NL"/>
          </w:rPr>
          <w:t>ALL</w:t>
        </w:r>
      </w:smartTag>
      <w:r w:rsidRPr="00970F3C">
        <w:rPr>
          <w:color w:val="000000"/>
          <w:sz w:val="22"/>
          <w:szCs w:val="22"/>
          <w:lang w:val="nl-NL"/>
        </w:rPr>
        <w:t xml:space="preserve"> patiënten is er klinische ervaring met het gelijktijdig toedienen van Glivec en </w:t>
      </w:r>
      <w:r w:rsidRPr="00970F3C">
        <w:rPr>
          <w:color w:val="000000"/>
          <w:sz w:val="22"/>
          <w:szCs w:val="22"/>
          <w:lang w:val="nl-NL"/>
        </w:rPr>
        <w:lastRenderedPageBreak/>
        <w:t>chemotherapie (zie rubriek 5.1), maar geneesmiddel-geneesmiddel interacties tussen imatinib en chemotherapie zijn niet goed getypeerd. Bijwerkingen van imatinib, d.w.z. hepatotoxiciteit, myelosuppressie of andere, kunnen toenemen en er is gemeld dat gelijktijdig gebruik met L</w:t>
      </w:r>
      <w:r w:rsidRPr="00970F3C">
        <w:rPr>
          <w:color w:val="000000"/>
          <w:sz w:val="22"/>
          <w:szCs w:val="22"/>
          <w:lang w:val="nl-NL"/>
        </w:rPr>
        <w:noBreakHyphen/>
        <w:t>asparaginase geassocieerd kan worden met toegenomen hepatotoxiciteit (zie rubriek 4.8). Daarom zijn bijzondere voorzorgen vereist bij het gebruik van Glivec in combinatie.</w:t>
      </w:r>
    </w:p>
    <w:p w14:paraId="1CE82D0D" w14:textId="77777777" w:rsidR="00BE099B" w:rsidRPr="00970F3C" w:rsidRDefault="00BE099B" w:rsidP="007E7502">
      <w:pPr>
        <w:pStyle w:val="EndnoteText"/>
        <w:widowControl w:val="0"/>
        <w:tabs>
          <w:tab w:val="clear" w:pos="567"/>
        </w:tabs>
        <w:rPr>
          <w:color w:val="000000"/>
          <w:szCs w:val="22"/>
          <w:lang w:val="nl-NL"/>
        </w:rPr>
      </w:pPr>
    </w:p>
    <w:p w14:paraId="12151CCC" w14:textId="77777777" w:rsidR="00BE099B" w:rsidRPr="00970F3C" w:rsidRDefault="00BE099B" w:rsidP="007E7502">
      <w:pPr>
        <w:keepNext/>
        <w:widowControl w:val="0"/>
        <w:tabs>
          <w:tab w:val="clear" w:pos="567"/>
        </w:tabs>
        <w:spacing w:line="240" w:lineRule="auto"/>
        <w:ind w:left="567" w:hanging="567"/>
        <w:rPr>
          <w:color w:val="000000"/>
          <w:szCs w:val="22"/>
          <w:lang w:val="nl-NL"/>
        </w:rPr>
      </w:pPr>
      <w:r w:rsidRPr="00970F3C">
        <w:rPr>
          <w:b/>
          <w:color w:val="000000"/>
          <w:szCs w:val="22"/>
          <w:lang w:val="nl-NL"/>
        </w:rPr>
        <w:t>4.6</w:t>
      </w:r>
      <w:r w:rsidRPr="00970F3C">
        <w:rPr>
          <w:b/>
          <w:color w:val="000000"/>
          <w:szCs w:val="22"/>
          <w:lang w:val="nl-NL"/>
        </w:rPr>
        <w:tab/>
        <w:t>Vruchtbaarheid, zwangerschap en borstvoeding</w:t>
      </w:r>
    </w:p>
    <w:p w14:paraId="4EFE861D" w14:textId="77777777" w:rsidR="00BE099B" w:rsidRPr="00970F3C" w:rsidRDefault="00BE099B" w:rsidP="007E7502">
      <w:pPr>
        <w:pStyle w:val="EndnoteText"/>
        <w:keepNext/>
        <w:widowControl w:val="0"/>
        <w:rPr>
          <w:color w:val="000000"/>
          <w:szCs w:val="22"/>
          <w:lang w:val="nl-NL"/>
        </w:rPr>
      </w:pPr>
    </w:p>
    <w:p w14:paraId="156BF5BB" w14:textId="77777777" w:rsidR="00BE099B" w:rsidRPr="00970F3C" w:rsidRDefault="00BE099B" w:rsidP="007E7502">
      <w:pPr>
        <w:pStyle w:val="EndnoteText"/>
        <w:keepNext/>
        <w:widowControl w:val="0"/>
        <w:rPr>
          <w:color w:val="000000"/>
          <w:szCs w:val="22"/>
          <w:u w:val="single"/>
          <w:lang w:val="nl-NL"/>
        </w:rPr>
      </w:pPr>
      <w:r w:rsidRPr="00970F3C">
        <w:rPr>
          <w:color w:val="000000"/>
          <w:szCs w:val="22"/>
          <w:u w:val="single"/>
          <w:lang w:val="nl-NL"/>
        </w:rPr>
        <w:t>Vrouwen die zwanger kunnen worden</w:t>
      </w:r>
    </w:p>
    <w:p w14:paraId="69BECFB0" w14:textId="77777777" w:rsidR="00463822" w:rsidRPr="00970F3C" w:rsidRDefault="00463822" w:rsidP="007E7502">
      <w:pPr>
        <w:pStyle w:val="EndnoteText"/>
        <w:keepNext/>
        <w:widowControl w:val="0"/>
        <w:rPr>
          <w:color w:val="000000"/>
          <w:szCs w:val="22"/>
          <w:lang w:val="nl-NL"/>
        </w:rPr>
      </w:pPr>
    </w:p>
    <w:p w14:paraId="58327B16" w14:textId="77777777" w:rsidR="00BE099B" w:rsidRPr="00970F3C" w:rsidRDefault="00BE099B" w:rsidP="007E7502">
      <w:pPr>
        <w:pStyle w:val="EndnoteText"/>
        <w:widowControl w:val="0"/>
        <w:rPr>
          <w:color w:val="000000"/>
          <w:szCs w:val="22"/>
          <w:lang w:val="nl-NL"/>
        </w:rPr>
      </w:pPr>
      <w:r w:rsidRPr="00970F3C">
        <w:rPr>
          <w:color w:val="000000"/>
          <w:szCs w:val="22"/>
          <w:lang w:val="nl-NL"/>
        </w:rPr>
        <w:t>Vrouwen die zwanger kunnen worden, moet aangeraden worden om effectieve anticonceptie te gebruiken tijdens de behandeling</w:t>
      </w:r>
      <w:r w:rsidR="003D1F1E" w:rsidRPr="00970F3C">
        <w:rPr>
          <w:color w:val="000000"/>
          <w:szCs w:val="22"/>
          <w:lang w:val="nl-NL"/>
        </w:rPr>
        <w:t xml:space="preserve"> en gedurende ten minste 15 dagen na het stoppen van de behandeling met Glivec</w:t>
      </w:r>
      <w:r w:rsidRPr="00970F3C">
        <w:rPr>
          <w:color w:val="000000"/>
          <w:szCs w:val="22"/>
          <w:lang w:val="nl-NL"/>
        </w:rPr>
        <w:t>.</w:t>
      </w:r>
    </w:p>
    <w:p w14:paraId="23A8E744" w14:textId="77777777" w:rsidR="00BE099B" w:rsidRPr="00970F3C" w:rsidRDefault="00BE099B" w:rsidP="007E7502">
      <w:pPr>
        <w:pStyle w:val="EndnoteText"/>
        <w:widowControl w:val="0"/>
        <w:rPr>
          <w:color w:val="000000"/>
          <w:szCs w:val="22"/>
          <w:lang w:val="nl-NL"/>
        </w:rPr>
      </w:pPr>
    </w:p>
    <w:p w14:paraId="21BCE13D" w14:textId="77777777" w:rsidR="00BE099B" w:rsidRPr="00970F3C" w:rsidRDefault="00BE099B" w:rsidP="007E7502">
      <w:pPr>
        <w:pStyle w:val="EndnoteText"/>
        <w:keepNext/>
        <w:widowControl w:val="0"/>
        <w:rPr>
          <w:color w:val="000000"/>
          <w:szCs w:val="22"/>
          <w:u w:val="single"/>
          <w:lang w:val="nl-NL"/>
        </w:rPr>
      </w:pPr>
      <w:r w:rsidRPr="00970F3C">
        <w:rPr>
          <w:color w:val="000000"/>
          <w:szCs w:val="22"/>
          <w:u w:val="single"/>
          <w:lang w:val="nl-NL"/>
        </w:rPr>
        <w:t>Zwangerschap</w:t>
      </w:r>
    </w:p>
    <w:p w14:paraId="6619AA37" w14:textId="77777777" w:rsidR="00463822" w:rsidRPr="00970F3C" w:rsidRDefault="00463822" w:rsidP="007E7502">
      <w:pPr>
        <w:pStyle w:val="EndnoteText"/>
        <w:keepNext/>
        <w:widowControl w:val="0"/>
        <w:rPr>
          <w:color w:val="000000"/>
          <w:szCs w:val="22"/>
          <w:lang w:val="nl-NL"/>
        </w:rPr>
      </w:pPr>
    </w:p>
    <w:p w14:paraId="01A3DDA5" w14:textId="77777777" w:rsidR="00BE099B" w:rsidRPr="00970F3C" w:rsidRDefault="00BE099B" w:rsidP="007E7502">
      <w:pPr>
        <w:pStyle w:val="EndnoteText"/>
        <w:widowControl w:val="0"/>
        <w:rPr>
          <w:color w:val="000000"/>
          <w:szCs w:val="22"/>
          <w:lang w:val="nl-NL"/>
        </w:rPr>
      </w:pPr>
      <w:r w:rsidRPr="00970F3C">
        <w:rPr>
          <w:color w:val="000000"/>
          <w:szCs w:val="22"/>
          <w:lang w:val="nl-NL"/>
        </w:rPr>
        <w:t xml:space="preserve">Er is een beperkte hoeveelheid gegevens over het gebruik van imatinib bij zwangere vrouwen. </w:t>
      </w:r>
      <w:r w:rsidR="007011A4" w:rsidRPr="00970F3C">
        <w:rPr>
          <w:color w:val="000000"/>
          <w:szCs w:val="22"/>
          <w:lang w:val="nl-NL"/>
        </w:rPr>
        <w:t>Er zijn post-marketing meldingen van spontane abortussen en congenitale afwijkingen bij kinderen van vrouwen die Glivec genomen hadden</w:t>
      </w:r>
      <w:r w:rsidR="007011A4" w:rsidRPr="00970F3C">
        <w:rPr>
          <w:lang w:val="nl-NL"/>
        </w:rPr>
        <w:t xml:space="preserve">. </w:t>
      </w:r>
      <w:r w:rsidRPr="00970F3C">
        <w:rPr>
          <w:color w:val="000000"/>
          <w:szCs w:val="22"/>
          <w:lang w:val="nl-NL"/>
        </w:rPr>
        <w:t>Uit dieronderzoek is echter reproductietoxiciteit gebleken (zie rubriek 5.3). Het potentiële risico voor de foetus is niet bekend. Glivec mag niet tijdens de zwangerschap worden gebruikt, tenzij strikt noodzakelijk. Indien het tijdens de zwangerschap gebruikt zou worden, moet de patiënt ingelicht worden over het potentiële risico voor de foetus.</w:t>
      </w:r>
    </w:p>
    <w:p w14:paraId="067AB85E" w14:textId="77777777" w:rsidR="00BE099B" w:rsidRPr="00970F3C" w:rsidRDefault="00BE099B" w:rsidP="007E7502">
      <w:pPr>
        <w:pStyle w:val="EndnoteText"/>
        <w:widowControl w:val="0"/>
        <w:rPr>
          <w:color w:val="000000"/>
          <w:szCs w:val="22"/>
          <w:lang w:val="nl-NL"/>
        </w:rPr>
      </w:pPr>
    </w:p>
    <w:p w14:paraId="2CFFB52F" w14:textId="77777777" w:rsidR="00BE099B" w:rsidRPr="00970F3C" w:rsidRDefault="00BE099B" w:rsidP="007E7502">
      <w:pPr>
        <w:pStyle w:val="EndnoteText"/>
        <w:keepNext/>
        <w:widowControl w:val="0"/>
        <w:rPr>
          <w:color w:val="000000"/>
          <w:szCs w:val="22"/>
          <w:lang w:val="nl-NL"/>
        </w:rPr>
      </w:pPr>
      <w:r w:rsidRPr="00970F3C">
        <w:rPr>
          <w:color w:val="000000"/>
          <w:szCs w:val="22"/>
          <w:u w:val="single"/>
          <w:lang w:val="nl-NL"/>
        </w:rPr>
        <w:t>Borstvoeding</w:t>
      </w:r>
    </w:p>
    <w:p w14:paraId="68D6928A" w14:textId="77777777" w:rsidR="00463822" w:rsidRPr="00970F3C" w:rsidRDefault="00463822" w:rsidP="007E7502">
      <w:pPr>
        <w:pStyle w:val="EndnoteText"/>
        <w:keepNext/>
        <w:widowControl w:val="0"/>
        <w:rPr>
          <w:lang w:val="nl-NL"/>
        </w:rPr>
      </w:pPr>
    </w:p>
    <w:p w14:paraId="0AC0971C" w14:textId="77777777" w:rsidR="00BE099B" w:rsidRPr="00970F3C" w:rsidRDefault="00BE099B" w:rsidP="007E7502">
      <w:pPr>
        <w:pStyle w:val="EndnoteText"/>
        <w:widowControl w:val="0"/>
        <w:rPr>
          <w:color w:val="000000"/>
          <w:szCs w:val="22"/>
          <w:lang w:val="nl-NL"/>
        </w:rPr>
      </w:pPr>
      <w:r w:rsidRPr="00970F3C">
        <w:rPr>
          <w:lang w:val="nl-NL"/>
        </w:rPr>
        <w:t>Er is een beperkte hoeveelheid gegevens over de distributie van imatinib in moedermelk. Studies bij twee vrouwen die borstvoeding gaven, lieten zien dat zowel imatinib als de actieve metaboliet kan worden gedistribueerd in moedermelk. De melk-plasma ratio is onderzocht bij een enkele patiënt en werd bepaald op 0,5 voor imatinib en 0,9 voor de metaboliet, hetgeen een grotere distributie van de metaboliet in melk suggereert. Gezien de gecombineerde concentratie van imatinib en zijn metaboliet en de maximale dagelijkse melkinname door zuigelingen, is de verwachting dat de totale blootstelling laag is (~10% van een therapeutische dosis). Echter, aangezien de effecten van een blootstelling aan een lage dosis imatinib van een zuigeling onbekend zijn, dienen vrouwen geen borstvoeding te geven</w:t>
      </w:r>
      <w:r w:rsidR="003D1F1E" w:rsidRPr="00970F3C">
        <w:rPr>
          <w:lang w:val="nl-NL"/>
        </w:rPr>
        <w:t xml:space="preserve"> tijdens de behandeling en gedurende ten minste 15 dagen na het stoppen van de behandeling met Glivec</w:t>
      </w:r>
      <w:r w:rsidRPr="00970F3C">
        <w:rPr>
          <w:lang w:val="nl-NL"/>
        </w:rPr>
        <w:t>.</w:t>
      </w:r>
    </w:p>
    <w:p w14:paraId="1971B63C" w14:textId="77777777" w:rsidR="00BE099B" w:rsidRPr="00970F3C" w:rsidRDefault="00BE099B" w:rsidP="007E7502">
      <w:pPr>
        <w:pStyle w:val="EndnoteText"/>
        <w:widowControl w:val="0"/>
        <w:rPr>
          <w:lang w:val="nl-NL"/>
        </w:rPr>
      </w:pPr>
    </w:p>
    <w:p w14:paraId="3A68E3F4" w14:textId="77777777" w:rsidR="00BE099B" w:rsidRPr="00970F3C" w:rsidRDefault="00BE099B" w:rsidP="007E7502">
      <w:pPr>
        <w:pStyle w:val="EndnoteText"/>
        <w:keepNext/>
        <w:widowControl w:val="0"/>
        <w:rPr>
          <w:color w:val="000000"/>
          <w:szCs w:val="22"/>
          <w:u w:val="single"/>
          <w:lang w:val="nl-NL"/>
        </w:rPr>
      </w:pPr>
      <w:r w:rsidRPr="00970F3C">
        <w:rPr>
          <w:color w:val="000000"/>
          <w:szCs w:val="22"/>
          <w:u w:val="single"/>
          <w:lang w:val="nl-NL"/>
        </w:rPr>
        <w:t>Vruchtbaarheid</w:t>
      </w:r>
    </w:p>
    <w:p w14:paraId="64FDDE68" w14:textId="77777777" w:rsidR="00541FC5" w:rsidRPr="00970F3C" w:rsidRDefault="00541FC5" w:rsidP="007E7502">
      <w:pPr>
        <w:pStyle w:val="EndnoteText"/>
        <w:keepNext/>
        <w:widowControl w:val="0"/>
        <w:rPr>
          <w:color w:val="000000"/>
          <w:szCs w:val="22"/>
          <w:lang w:val="nl-NL"/>
        </w:rPr>
      </w:pPr>
    </w:p>
    <w:p w14:paraId="7A4A22A8" w14:textId="77777777" w:rsidR="00BE099B" w:rsidRPr="00970F3C" w:rsidRDefault="00BE099B" w:rsidP="007E7502">
      <w:pPr>
        <w:pStyle w:val="EndnoteText"/>
        <w:widowControl w:val="0"/>
        <w:rPr>
          <w:color w:val="000000"/>
          <w:szCs w:val="22"/>
          <w:lang w:val="nl-NL"/>
        </w:rPr>
      </w:pPr>
      <w:r w:rsidRPr="00970F3C">
        <w:rPr>
          <w:color w:val="000000"/>
          <w:szCs w:val="22"/>
          <w:lang w:val="nl-NL"/>
        </w:rPr>
        <w:t>In niet-klinische studies werd de vruchtbaarheid van mannelijke en vrouwelijke ratten niet beïnvloed</w:t>
      </w:r>
      <w:r w:rsidR="003D1F1E" w:rsidRPr="00970F3C">
        <w:rPr>
          <w:color w:val="000000"/>
          <w:szCs w:val="22"/>
          <w:lang w:val="nl-NL"/>
        </w:rPr>
        <w:t>,</w:t>
      </w:r>
      <w:r w:rsidR="003D1F1E" w:rsidRPr="00970F3C">
        <w:rPr>
          <w:lang w:val="nl-NL"/>
        </w:rPr>
        <w:t xml:space="preserve"> hoewel er effecten op voortplantingsparameters werden waargenomen</w:t>
      </w:r>
      <w:r w:rsidRPr="00970F3C">
        <w:rPr>
          <w:color w:val="000000"/>
          <w:szCs w:val="22"/>
          <w:lang w:val="nl-NL"/>
        </w:rPr>
        <w:t xml:space="preserve"> (zie rubriek 5.3). Studies bij patiënten die Glivec krijgen en het effect ervan op vruchtbaarheid en gametogenese zijn niet uitgevoerd. Patiënten die zich zorgen maken over hun vruchtbaarheid tijdens een behandeling met Glivec moeten hun arts raadplegen.</w:t>
      </w:r>
    </w:p>
    <w:p w14:paraId="09206FEF" w14:textId="77777777" w:rsidR="00BE099B" w:rsidRPr="00970F3C" w:rsidRDefault="00BE099B" w:rsidP="007E7502">
      <w:pPr>
        <w:pStyle w:val="EndnoteText"/>
        <w:widowControl w:val="0"/>
        <w:rPr>
          <w:color w:val="000000"/>
          <w:szCs w:val="22"/>
          <w:lang w:val="nl-NL"/>
        </w:rPr>
      </w:pPr>
    </w:p>
    <w:p w14:paraId="3C72E2B1" w14:textId="77777777" w:rsidR="00BE099B" w:rsidRPr="00970F3C" w:rsidRDefault="00BE099B" w:rsidP="007E7502">
      <w:pPr>
        <w:keepNext/>
        <w:widowControl w:val="0"/>
        <w:tabs>
          <w:tab w:val="clear" w:pos="567"/>
        </w:tabs>
        <w:spacing w:line="240" w:lineRule="auto"/>
        <w:ind w:left="567" w:hanging="567"/>
        <w:rPr>
          <w:color w:val="000000"/>
          <w:szCs w:val="22"/>
          <w:lang w:val="nl-NL"/>
        </w:rPr>
      </w:pPr>
      <w:r w:rsidRPr="00970F3C">
        <w:rPr>
          <w:b/>
          <w:color w:val="000000"/>
          <w:szCs w:val="22"/>
          <w:lang w:val="nl-NL"/>
        </w:rPr>
        <w:t>4.7</w:t>
      </w:r>
      <w:r w:rsidRPr="00970F3C">
        <w:rPr>
          <w:b/>
          <w:color w:val="000000"/>
          <w:szCs w:val="22"/>
          <w:lang w:val="nl-NL"/>
        </w:rPr>
        <w:tab/>
        <w:t>Beïnvloeding van de rijvaardigheid en het vermogen om machines te bedienen</w:t>
      </w:r>
    </w:p>
    <w:p w14:paraId="1E6F62FD" w14:textId="77777777" w:rsidR="00BE099B" w:rsidRPr="00970F3C" w:rsidRDefault="00BE099B" w:rsidP="007E7502">
      <w:pPr>
        <w:pStyle w:val="EndnoteText"/>
        <w:keepNext/>
        <w:widowControl w:val="0"/>
        <w:tabs>
          <w:tab w:val="clear" w:pos="567"/>
        </w:tabs>
        <w:rPr>
          <w:color w:val="000000"/>
          <w:szCs w:val="22"/>
          <w:lang w:val="nl-NL"/>
        </w:rPr>
      </w:pPr>
    </w:p>
    <w:p w14:paraId="323550B6" w14:textId="77777777" w:rsidR="00BE099B" w:rsidRPr="00970F3C" w:rsidRDefault="00BE099B" w:rsidP="007E7502">
      <w:pPr>
        <w:pStyle w:val="EndnoteText"/>
        <w:widowControl w:val="0"/>
        <w:tabs>
          <w:tab w:val="clear" w:pos="567"/>
        </w:tabs>
        <w:rPr>
          <w:color w:val="000000"/>
          <w:szCs w:val="22"/>
          <w:lang w:val="nl-NL"/>
        </w:rPr>
      </w:pPr>
      <w:r w:rsidRPr="00970F3C">
        <w:rPr>
          <w:snapToGrid w:val="0"/>
          <w:color w:val="000000"/>
          <w:szCs w:val="22"/>
          <w:lang w:val="nl-NL"/>
        </w:rPr>
        <w:t>Patiënten moeten ervan op de hoogte worden gebracht dat zij tijdens de behandeling met imatinib bijwerkingen kunnen ondervinden zoals duizeligheid, troebel zien of slaperigheid. Daarom zou voorzichtigheid moeten worden aangeraden wanneer een voertuig wordt bestuurd of een machine wordt bediend.</w:t>
      </w:r>
    </w:p>
    <w:p w14:paraId="426636ED" w14:textId="77777777" w:rsidR="00BE099B" w:rsidRPr="00970F3C" w:rsidRDefault="00BE099B" w:rsidP="007E7502">
      <w:pPr>
        <w:pStyle w:val="EndnoteText"/>
        <w:widowControl w:val="0"/>
        <w:tabs>
          <w:tab w:val="clear" w:pos="567"/>
        </w:tabs>
        <w:rPr>
          <w:color w:val="000000"/>
          <w:szCs w:val="22"/>
          <w:lang w:val="nl-NL"/>
        </w:rPr>
      </w:pPr>
    </w:p>
    <w:p w14:paraId="6655EFA5" w14:textId="77777777" w:rsidR="00BE099B" w:rsidRPr="00970F3C" w:rsidRDefault="00BE099B" w:rsidP="007E7502">
      <w:pPr>
        <w:keepNext/>
        <w:widowControl w:val="0"/>
        <w:suppressAutoHyphens/>
        <w:spacing w:line="240" w:lineRule="auto"/>
        <w:ind w:left="567" w:hanging="567"/>
        <w:rPr>
          <w:color w:val="000000"/>
          <w:szCs w:val="22"/>
          <w:lang w:val="nl-NL"/>
        </w:rPr>
      </w:pPr>
      <w:r w:rsidRPr="00970F3C">
        <w:rPr>
          <w:b/>
          <w:color w:val="000000"/>
          <w:szCs w:val="22"/>
          <w:lang w:val="nl-NL"/>
        </w:rPr>
        <w:t>4.8</w:t>
      </w:r>
      <w:r w:rsidRPr="00970F3C">
        <w:rPr>
          <w:b/>
          <w:color w:val="000000"/>
          <w:szCs w:val="22"/>
          <w:lang w:val="nl-NL"/>
        </w:rPr>
        <w:tab/>
        <w:t>Bijwerkingen</w:t>
      </w:r>
    </w:p>
    <w:p w14:paraId="09D78D13" w14:textId="77777777" w:rsidR="00BE099B" w:rsidRPr="00970F3C" w:rsidRDefault="00BE099B" w:rsidP="007E7502">
      <w:pPr>
        <w:keepNext/>
        <w:widowControl w:val="0"/>
        <w:suppressAutoHyphens/>
        <w:spacing w:line="240" w:lineRule="auto"/>
        <w:rPr>
          <w:color w:val="000000"/>
          <w:szCs w:val="22"/>
          <w:lang w:val="nl-NL"/>
        </w:rPr>
      </w:pPr>
    </w:p>
    <w:p w14:paraId="2D4BB63E" w14:textId="77777777" w:rsidR="00BE099B" w:rsidRPr="00970F3C" w:rsidRDefault="00BE099B" w:rsidP="007E7502">
      <w:pPr>
        <w:widowControl w:val="0"/>
        <w:suppressAutoHyphens/>
        <w:spacing w:line="240" w:lineRule="auto"/>
        <w:rPr>
          <w:color w:val="000000"/>
          <w:szCs w:val="22"/>
          <w:lang w:val="nl-NL"/>
        </w:rPr>
      </w:pPr>
      <w:r w:rsidRPr="00970F3C">
        <w:rPr>
          <w:color w:val="000000"/>
          <w:szCs w:val="22"/>
          <w:lang w:val="nl-NL"/>
        </w:rPr>
        <w:t>Patiënten in gevorderde stadia van kanker kunnen talrijke complicerende medische aandoeningen hebben die het moeilijk maken de oorzaak van de bijwerking te bepalen. Dit komt door de variëteit van symptomen die gerelateerd zijn aan de onderliggende ziekte, de progressie van de ziekte en de gelijktijdige toediening van talrijke geneesmiddelen.</w:t>
      </w:r>
    </w:p>
    <w:p w14:paraId="4C9B4609" w14:textId="77777777" w:rsidR="00BE099B" w:rsidRPr="00970F3C" w:rsidRDefault="00BE099B" w:rsidP="007E7502">
      <w:pPr>
        <w:widowControl w:val="0"/>
        <w:suppressAutoHyphens/>
        <w:spacing w:line="240" w:lineRule="auto"/>
        <w:rPr>
          <w:color w:val="000000"/>
          <w:szCs w:val="22"/>
          <w:lang w:val="nl-NL"/>
        </w:rPr>
      </w:pPr>
    </w:p>
    <w:p w14:paraId="7BDA951E" w14:textId="77777777" w:rsidR="00BE099B" w:rsidRPr="00970F3C" w:rsidRDefault="00BE099B" w:rsidP="007E7502">
      <w:pPr>
        <w:widowControl w:val="0"/>
        <w:suppressAutoHyphens/>
        <w:spacing w:line="240" w:lineRule="auto"/>
        <w:rPr>
          <w:color w:val="000000"/>
          <w:szCs w:val="22"/>
          <w:lang w:val="nl-NL"/>
        </w:rPr>
      </w:pPr>
      <w:r w:rsidRPr="00970F3C">
        <w:rPr>
          <w:color w:val="000000"/>
          <w:szCs w:val="22"/>
          <w:lang w:val="nl-NL"/>
        </w:rPr>
        <w:t>In klinische onderzoeken bij CML werd het stopzetten van het geneesmiddel door bijwerkingen die gerelateerd waren aan het geneesmiddel gezien bij 2,4% van de nieuw gediagnosticeerde patiënten, 4% van de patiënten in de late chronische fase na falen van interferon therapie, 4% van de patiënten in de acceleratiefase na falen van interferon therapie en 5% van de patiënten in de blastaire crisis na falen van interferon therapie. Bij GIST werd bij 4% van de patiënten het studiegeneesmiddel stopgezet ten gevolge van bijwerkingen die gerelateerd waren aan het geneesmiddel.</w:t>
      </w:r>
    </w:p>
    <w:p w14:paraId="0B97958A" w14:textId="77777777" w:rsidR="00BE099B" w:rsidRPr="00970F3C" w:rsidRDefault="00BE099B" w:rsidP="007E7502">
      <w:pPr>
        <w:widowControl w:val="0"/>
        <w:suppressAutoHyphens/>
        <w:spacing w:line="240" w:lineRule="auto"/>
        <w:rPr>
          <w:color w:val="000000"/>
          <w:szCs w:val="22"/>
          <w:lang w:val="nl-NL"/>
        </w:rPr>
      </w:pPr>
    </w:p>
    <w:p w14:paraId="51508980" w14:textId="77777777" w:rsidR="00BE099B" w:rsidRPr="00970F3C" w:rsidRDefault="00BE099B" w:rsidP="007E7502">
      <w:pPr>
        <w:widowControl w:val="0"/>
        <w:suppressAutoHyphens/>
        <w:spacing w:line="240" w:lineRule="auto"/>
        <w:rPr>
          <w:color w:val="000000"/>
          <w:szCs w:val="22"/>
          <w:lang w:val="nl-NL"/>
        </w:rPr>
      </w:pPr>
      <w:r w:rsidRPr="00970F3C">
        <w:rPr>
          <w:color w:val="000000"/>
          <w:szCs w:val="22"/>
          <w:lang w:val="nl-NL"/>
        </w:rPr>
        <w:t>De bijwerkingen waren vergelijkbaar bij alle indicaties, met twee uitzonderingen. Er werd meer myelosuppressie gezien bij CML patiënten dan bij GIST, wat waarschijnlijk te wijten is aan de onderliggende ziekte. In de studie</w:t>
      </w:r>
      <w:r w:rsidRPr="00970F3C">
        <w:rPr>
          <w:snapToGrid w:val="0"/>
          <w:color w:val="000000"/>
          <w:szCs w:val="22"/>
          <w:lang w:val="nl-NL"/>
        </w:rPr>
        <w:t xml:space="preserve"> bij patiënten met niet-reseceerbare en/of gemetastaseerde</w:t>
      </w:r>
      <w:r w:rsidRPr="00970F3C">
        <w:rPr>
          <w:color w:val="000000"/>
          <w:szCs w:val="22"/>
          <w:lang w:val="nl-NL"/>
        </w:rPr>
        <w:t xml:space="preserve"> GIST vertoonden 7 (5%) patiënten </w:t>
      </w:r>
      <w:smartTag w:uri="urn:schemas-microsoft-com:office:smarttags" w:element="time">
        <w:r w:rsidRPr="00970F3C">
          <w:rPr>
            <w:color w:val="000000"/>
            <w:szCs w:val="22"/>
            <w:lang w:val="nl-NL"/>
          </w:rPr>
          <w:t>CTC</w:t>
        </w:r>
      </w:smartTag>
      <w:r w:rsidRPr="00970F3C">
        <w:rPr>
          <w:color w:val="000000"/>
          <w:szCs w:val="22"/>
          <w:lang w:val="nl-NL"/>
        </w:rPr>
        <w:t xml:space="preserve"> graad 3/4 gastro-intestinale bloedingen (3 patiënten), intra-tumorale bloedingen (3 patiënten) of beide (1 patiënt). Gastro-intestinale situering van de tumor kan de bron zijn geweest van de gastro-intestinale bloedingen (zie rubriek 4.4). Gastro-intestinale en tumorale bloedingen kunnen ernstig zijn en soms fataal. De meest vaak gerapporteerde (≥10%) geneesmiddel-gerelateerde bijwerkingen in beide gevallen waren lichte misselijkheid, braken, diarree, buikpijn, vermoeidheid, spierpijn, spierkrampen en rash. Oppervlakkige oedemen werden in alle studies vaak waargenomen en werden hoofdzakelijk beschreven als periorbitale oedemen of oedeem van de onderste ledematen. Deze oedem</w:t>
      </w:r>
      <w:r w:rsidR="00A3615A">
        <w:rPr>
          <w:color w:val="000000"/>
          <w:szCs w:val="22"/>
          <w:lang w:val="nl-NL"/>
        </w:rPr>
        <w:t>en</w:t>
      </w:r>
      <w:r w:rsidRPr="00970F3C">
        <w:rPr>
          <w:color w:val="000000"/>
          <w:szCs w:val="22"/>
          <w:lang w:val="nl-NL"/>
        </w:rPr>
        <w:t xml:space="preserve"> waren echter zelden ernstig en kunnen behandeld worden met diuretica of andere ondersteunende maatregelen of door de dosis van Glivec te verlagen.</w:t>
      </w:r>
    </w:p>
    <w:p w14:paraId="19B7E073" w14:textId="77777777" w:rsidR="00BE099B" w:rsidRPr="00970F3C" w:rsidRDefault="00BE099B" w:rsidP="007E7502">
      <w:pPr>
        <w:widowControl w:val="0"/>
        <w:suppressAutoHyphens/>
        <w:spacing w:line="240" w:lineRule="auto"/>
        <w:rPr>
          <w:color w:val="000000"/>
          <w:szCs w:val="22"/>
          <w:lang w:val="nl-NL"/>
        </w:rPr>
      </w:pPr>
    </w:p>
    <w:p w14:paraId="3E2A534D" w14:textId="77777777" w:rsidR="00BE099B" w:rsidRPr="00970F3C" w:rsidRDefault="00BE099B" w:rsidP="007E7502">
      <w:pPr>
        <w:pStyle w:val="Text"/>
        <w:widowControl w:val="0"/>
        <w:spacing w:before="0"/>
        <w:jc w:val="left"/>
        <w:rPr>
          <w:color w:val="000000"/>
          <w:sz w:val="22"/>
          <w:szCs w:val="22"/>
          <w:lang w:val="nl-NL"/>
        </w:rPr>
      </w:pPr>
      <w:r w:rsidRPr="00970F3C">
        <w:rPr>
          <w:color w:val="000000"/>
          <w:sz w:val="22"/>
          <w:szCs w:val="22"/>
          <w:lang w:val="nl-NL"/>
        </w:rPr>
        <w:t xml:space="preserve">Wanneer imatinib werd gecombineerd met hoge dosis chemotherapie bij Ph+ </w:t>
      </w:r>
      <w:smartTag w:uri="urn:schemas-microsoft-com:office:smarttags" w:element="time">
        <w:r w:rsidRPr="00970F3C">
          <w:rPr>
            <w:color w:val="000000"/>
            <w:sz w:val="22"/>
            <w:szCs w:val="22"/>
            <w:lang w:val="nl-NL"/>
          </w:rPr>
          <w:t>ALL</w:t>
        </w:r>
      </w:smartTag>
      <w:r w:rsidRPr="00970F3C">
        <w:rPr>
          <w:color w:val="000000"/>
          <w:sz w:val="22"/>
          <w:szCs w:val="22"/>
          <w:lang w:val="nl-NL"/>
        </w:rPr>
        <w:t xml:space="preserve"> patiënten, werd voorbijgaande levertoxiciteit in de vorm van transaminaseverhoging en hyperbilirubinemie waargenomen. Rekening houdend met de beperkte veiligheidsdatabank, zijn de bijwerkingen tot nu toe gemeld bij kinderen in overeenstemming met het bekende veiligheidsprofiel bij volwassen patiënten met Ph+ ALL. De veiligheidsdatabank voor kinderen met Ph+ ALL is erg beperkt. Toch zijn er geen nieuwe veiligheidsproblemen geïdentificeerd.</w:t>
      </w:r>
    </w:p>
    <w:p w14:paraId="78CA7B4C" w14:textId="77777777" w:rsidR="00BE099B" w:rsidRPr="00970F3C" w:rsidRDefault="00BE099B" w:rsidP="007E7502">
      <w:pPr>
        <w:widowControl w:val="0"/>
        <w:suppressAutoHyphens/>
        <w:spacing w:line="240" w:lineRule="auto"/>
        <w:rPr>
          <w:color w:val="000000"/>
          <w:szCs w:val="22"/>
          <w:lang w:val="nl-NL"/>
        </w:rPr>
      </w:pPr>
    </w:p>
    <w:p w14:paraId="0AE91A02" w14:textId="77777777" w:rsidR="00BE099B" w:rsidRPr="00970F3C" w:rsidRDefault="00BE099B" w:rsidP="007E7502">
      <w:pPr>
        <w:widowControl w:val="0"/>
        <w:suppressAutoHyphens/>
        <w:spacing w:line="240" w:lineRule="auto"/>
        <w:rPr>
          <w:color w:val="000000"/>
          <w:szCs w:val="22"/>
          <w:lang w:val="nl-NL"/>
        </w:rPr>
      </w:pPr>
      <w:r w:rsidRPr="00970F3C">
        <w:rPr>
          <w:color w:val="000000"/>
          <w:szCs w:val="22"/>
          <w:lang w:val="nl-NL"/>
        </w:rPr>
        <w:t>Verschillende bijwerkingen zoals pleurale effusie, ascites, pulmonair oedeem en een snelle gewichtstoename, met of zonder oppervlakkig oedeem, kunnen gezamenlijk worden beschreven als “vochtretentie”. Deze bijwerkingen kunnen gewoonlijk verholpen worden door een tijdelijke onderbreking van Glivec en door diuretica en andere gepaste ondersteunende verzorgingsmaatregelen. Echter, sommige van deze bijwerkingen kunnen ernstig of levensbedreigend zijn. Enkele patiënten, met een complexe klinische voorgeschiedenis van pleurale effusie, congestief hart- en nierfalen, stierven tijdens een blastaire crisis. Er waren geen speciale veiligheidsbevindingen in de klinische onderzoeken bij kinderen.</w:t>
      </w:r>
    </w:p>
    <w:p w14:paraId="2B977AE5" w14:textId="77777777" w:rsidR="00BE099B" w:rsidRPr="00970F3C" w:rsidRDefault="00BE099B" w:rsidP="007E7502">
      <w:pPr>
        <w:widowControl w:val="0"/>
        <w:suppressAutoHyphens/>
        <w:spacing w:line="240" w:lineRule="auto"/>
        <w:rPr>
          <w:color w:val="000000"/>
          <w:szCs w:val="22"/>
          <w:lang w:val="nl-NL"/>
        </w:rPr>
      </w:pPr>
    </w:p>
    <w:p w14:paraId="6D52778F" w14:textId="77777777" w:rsidR="00BE099B" w:rsidRPr="00970F3C" w:rsidRDefault="00BE099B" w:rsidP="007E7502">
      <w:pPr>
        <w:keepNext/>
        <w:widowControl w:val="0"/>
        <w:suppressAutoHyphens/>
        <w:spacing w:line="240" w:lineRule="auto"/>
        <w:rPr>
          <w:color w:val="000000"/>
          <w:szCs w:val="22"/>
          <w:u w:val="single"/>
          <w:lang w:val="nl-NL"/>
        </w:rPr>
      </w:pPr>
      <w:r w:rsidRPr="00970F3C">
        <w:rPr>
          <w:color w:val="000000"/>
          <w:szCs w:val="22"/>
          <w:u w:val="single"/>
          <w:lang w:val="nl-NL"/>
        </w:rPr>
        <w:t>Bijwerkingen</w:t>
      </w:r>
    </w:p>
    <w:p w14:paraId="0FC19706" w14:textId="77777777" w:rsidR="00463822" w:rsidRPr="00970F3C" w:rsidRDefault="00463822" w:rsidP="007E7502">
      <w:pPr>
        <w:pStyle w:val="Text"/>
        <w:keepNext/>
        <w:widowControl w:val="0"/>
        <w:spacing w:before="0"/>
        <w:jc w:val="left"/>
        <w:rPr>
          <w:color w:val="000000"/>
          <w:sz w:val="22"/>
          <w:szCs w:val="22"/>
          <w:lang w:val="nl-NL"/>
        </w:rPr>
      </w:pPr>
    </w:p>
    <w:p w14:paraId="10CB6E37" w14:textId="77777777" w:rsidR="00BE099B" w:rsidRPr="00970F3C" w:rsidRDefault="00BE099B" w:rsidP="007E7502">
      <w:pPr>
        <w:pStyle w:val="Text"/>
        <w:widowControl w:val="0"/>
        <w:spacing w:before="0"/>
        <w:jc w:val="left"/>
        <w:rPr>
          <w:color w:val="000000"/>
          <w:sz w:val="22"/>
          <w:szCs w:val="22"/>
          <w:lang w:val="nl-NL"/>
        </w:rPr>
      </w:pPr>
      <w:r w:rsidRPr="00970F3C">
        <w:rPr>
          <w:color w:val="000000"/>
          <w:sz w:val="22"/>
          <w:szCs w:val="22"/>
          <w:lang w:val="nl-NL"/>
        </w:rPr>
        <w:t>Bijwerkingen die vaker gemeld zijn dan een enkel geïsoleerd geval worden hieronder opgesomd volgens de systeem orgaan klasse en volgens frequentie. Frequentiegroepen zijn gedefinieerd volgens de volgende afspraak: zeer vaak (</w:t>
      </w:r>
      <w:r w:rsidRPr="00970F3C">
        <w:rPr>
          <w:color w:val="000000"/>
          <w:sz w:val="22"/>
          <w:szCs w:val="22"/>
          <w:lang w:val="nl-NL"/>
        </w:rPr>
        <w:sym w:font="Symbol" w:char="F0B3"/>
      </w:r>
      <w:r w:rsidRPr="00970F3C">
        <w:rPr>
          <w:color w:val="000000"/>
          <w:sz w:val="22"/>
          <w:szCs w:val="22"/>
          <w:lang w:val="nl-NL"/>
        </w:rPr>
        <w:t>1/10), vaak (</w:t>
      </w:r>
      <w:r w:rsidRPr="00970F3C">
        <w:rPr>
          <w:color w:val="000000"/>
          <w:sz w:val="22"/>
          <w:szCs w:val="22"/>
          <w:lang w:val="nl-NL"/>
        </w:rPr>
        <w:sym w:font="Symbol" w:char="F0B3"/>
      </w:r>
      <w:r w:rsidRPr="00970F3C">
        <w:rPr>
          <w:color w:val="000000"/>
          <w:sz w:val="22"/>
          <w:szCs w:val="22"/>
          <w:lang w:val="nl-NL"/>
        </w:rPr>
        <w:t>1/100, &lt;1/10), soms (</w:t>
      </w:r>
      <w:r w:rsidRPr="00970F3C">
        <w:rPr>
          <w:color w:val="000000"/>
          <w:sz w:val="22"/>
          <w:szCs w:val="22"/>
          <w:lang w:val="nl-NL"/>
        </w:rPr>
        <w:sym w:font="Symbol" w:char="F0B3"/>
      </w:r>
      <w:r w:rsidRPr="00970F3C">
        <w:rPr>
          <w:color w:val="000000"/>
          <w:sz w:val="22"/>
          <w:szCs w:val="22"/>
          <w:lang w:val="nl-NL"/>
        </w:rPr>
        <w:t>1/1.000, &lt;1/100), zelden (</w:t>
      </w:r>
      <w:r w:rsidRPr="00970F3C">
        <w:rPr>
          <w:color w:val="000000"/>
          <w:sz w:val="22"/>
          <w:szCs w:val="22"/>
          <w:lang w:val="nl-NL"/>
        </w:rPr>
        <w:sym w:font="Symbol" w:char="F0B3"/>
      </w:r>
      <w:r w:rsidRPr="00970F3C">
        <w:rPr>
          <w:color w:val="000000"/>
          <w:sz w:val="22"/>
          <w:szCs w:val="22"/>
          <w:lang w:val="nl-NL"/>
        </w:rPr>
        <w:t>1/10.000, &lt;1/1.000), zeer zelden (&lt;1/10.000), niet bekend (kan met de beschikbare gegevens niet worden bepaald).</w:t>
      </w:r>
    </w:p>
    <w:p w14:paraId="674FEDD3" w14:textId="77777777" w:rsidR="00BE099B" w:rsidRPr="00970F3C" w:rsidRDefault="00BE099B" w:rsidP="007E7502">
      <w:pPr>
        <w:pStyle w:val="Text"/>
        <w:widowControl w:val="0"/>
        <w:spacing w:before="0"/>
        <w:jc w:val="left"/>
        <w:rPr>
          <w:color w:val="000000"/>
          <w:sz w:val="22"/>
          <w:szCs w:val="22"/>
          <w:lang w:val="nl-NL"/>
        </w:rPr>
      </w:pPr>
    </w:p>
    <w:p w14:paraId="00639A30" w14:textId="77777777" w:rsidR="00BE099B" w:rsidRPr="00970F3C" w:rsidRDefault="00BE099B" w:rsidP="007E7502">
      <w:pPr>
        <w:widowControl w:val="0"/>
        <w:suppressAutoHyphens/>
        <w:spacing w:line="240" w:lineRule="auto"/>
        <w:rPr>
          <w:color w:val="000000"/>
          <w:szCs w:val="22"/>
          <w:lang w:val="nl-NL"/>
        </w:rPr>
      </w:pPr>
      <w:r w:rsidRPr="00970F3C">
        <w:rPr>
          <w:color w:val="000000"/>
          <w:szCs w:val="22"/>
          <w:lang w:val="nl-NL"/>
        </w:rPr>
        <w:t>Binnen iedere frequentiegroep worden bijwerkingen gerangschikt naar frequentie, beginnend bij de meest voorkomende.</w:t>
      </w:r>
    </w:p>
    <w:p w14:paraId="081ED172" w14:textId="77777777" w:rsidR="00BE099B" w:rsidRPr="00970F3C" w:rsidRDefault="00BE099B" w:rsidP="007E7502">
      <w:pPr>
        <w:widowControl w:val="0"/>
        <w:suppressAutoHyphens/>
        <w:spacing w:line="240" w:lineRule="auto"/>
        <w:rPr>
          <w:color w:val="000000"/>
          <w:szCs w:val="22"/>
          <w:lang w:val="nl-NL"/>
        </w:rPr>
      </w:pPr>
    </w:p>
    <w:p w14:paraId="2155CA20" w14:textId="77777777" w:rsidR="00BE099B" w:rsidRPr="00970F3C" w:rsidRDefault="00BE099B" w:rsidP="007E7502">
      <w:pPr>
        <w:widowControl w:val="0"/>
        <w:spacing w:line="240" w:lineRule="auto"/>
        <w:rPr>
          <w:color w:val="000000"/>
          <w:lang w:val="nl-NL"/>
        </w:rPr>
      </w:pPr>
      <w:r w:rsidRPr="00970F3C">
        <w:rPr>
          <w:color w:val="000000"/>
          <w:szCs w:val="24"/>
          <w:lang w:val="nl-NL" w:eastAsia="ja-JP"/>
        </w:rPr>
        <w:t xml:space="preserve">Bijwerkingen en hun frequenties </w:t>
      </w:r>
      <w:r w:rsidR="00DC36C0" w:rsidRPr="00970F3C">
        <w:rPr>
          <w:color w:val="000000"/>
          <w:szCs w:val="24"/>
          <w:lang w:val="nl-NL" w:eastAsia="ja-JP"/>
        </w:rPr>
        <w:t xml:space="preserve">zijn </w:t>
      </w:r>
      <w:r w:rsidRPr="00970F3C">
        <w:rPr>
          <w:color w:val="000000"/>
          <w:szCs w:val="24"/>
          <w:lang w:val="nl-NL" w:eastAsia="ja-JP"/>
        </w:rPr>
        <w:t>gemeld in Tabel 1.</w:t>
      </w:r>
    </w:p>
    <w:p w14:paraId="7337E8F5" w14:textId="77777777" w:rsidR="00BE099B" w:rsidRPr="00970F3C" w:rsidRDefault="00BE099B" w:rsidP="007E7502">
      <w:pPr>
        <w:widowControl w:val="0"/>
        <w:spacing w:line="240" w:lineRule="auto"/>
        <w:rPr>
          <w:color w:val="000000"/>
          <w:lang w:val="nl-NL"/>
        </w:rPr>
      </w:pPr>
    </w:p>
    <w:p w14:paraId="42F0EA90" w14:textId="77777777" w:rsidR="00BE099B" w:rsidRPr="00970F3C" w:rsidRDefault="00BE099B" w:rsidP="007E7502">
      <w:pPr>
        <w:keepNext/>
        <w:widowControl w:val="0"/>
        <w:tabs>
          <w:tab w:val="clear" w:pos="567"/>
          <w:tab w:val="left" w:pos="1134"/>
        </w:tabs>
        <w:spacing w:line="240" w:lineRule="auto"/>
        <w:rPr>
          <w:b/>
          <w:color w:val="000000"/>
          <w:lang w:val="nl-NL"/>
        </w:rPr>
      </w:pPr>
      <w:r w:rsidRPr="00970F3C">
        <w:rPr>
          <w:b/>
          <w:color w:val="000000"/>
          <w:lang w:val="nl-NL"/>
        </w:rPr>
        <w:lastRenderedPageBreak/>
        <w:t>Tabel 1</w:t>
      </w:r>
      <w:r w:rsidRPr="00970F3C">
        <w:rPr>
          <w:b/>
          <w:color w:val="000000"/>
          <w:lang w:val="nl-NL"/>
        </w:rPr>
        <w:tab/>
      </w:r>
      <w:r w:rsidR="00DC36C0" w:rsidRPr="00970F3C">
        <w:rPr>
          <w:b/>
          <w:color w:val="000000"/>
          <w:lang w:val="nl-NL"/>
        </w:rPr>
        <w:t>Samenvatting van b</w:t>
      </w:r>
      <w:r w:rsidRPr="00970F3C">
        <w:rPr>
          <w:b/>
          <w:color w:val="000000"/>
          <w:lang w:val="nl-NL"/>
        </w:rPr>
        <w:t xml:space="preserve">ijwerkingen in </w:t>
      </w:r>
      <w:r w:rsidR="00DC36C0" w:rsidRPr="00970F3C">
        <w:rPr>
          <w:b/>
          <w:color w:val="000000"/>
          <w:lang w:val="nl-NL"/>
        </w:rPr>
        <w:t>tabelvorm</w:t>
      </w:r>
    </w:p>
    <w:p w14:paraId="2F637998" w14:textId="77777777" w:rsidR="00BE099B" w:rsidRPr="00970F3C" w:rsidRDefault="00BE099B" w:rsidP="007E7502">
      <w:pPr>
        <w:keepNext/>
        <w:widowControl w:val="0"/>
        <w:spacing w:line="240" w:lineRule="auto"/>
        <w:rPr>
          <w:color w:val="000000"/>
          <w:lang w:val="nl-N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6245"/>
      </w:tblGrid>
      <w:tr w:rsidR="00BE099B" w:rsidRPr="00970F3C" w14:paraId="2B7584B8" w14:textId="77777777" w:rsidTr="00045588">
        <w:trPr>
          <w:cantSplit/>
        </w:trPr>
        <w:tc>
          <w:tcPr>
            <w:tcW w:w="9322" w:type="dxa"/>
            <w:gridSpan w:val="2"/>
          </w:tcPr>
          <w:p w14:paraId="163C898C" w14:textId="77777777" w:rsidR="00BE099B" w:rsidRPr="00970F3C" w:rsidRDefault="00BE099B" w:rsidP="007E7502">
            <w:pPr>
              <w:keepNext/>
              <w:widowControl w:val="0"/>
              <w:spacing w:line="240" w:lineRule="auto"/>
              <w:rPr>
                <w:color w:val="000000"/>
                <w:szCs w:val="22"/>
                <w:lang w:val="nl-NL"/>
              </w:rPr>
            </w:pPr>
            <w:r w:rsidRPr="00970F3C">
              <w:rPr>
                <w:b/>
                <w:color w:val="000000"/>
                <w:szCs w:val="22"/>
                <w:lang w:val="nl-NL"/>
              </w:rPr>
              <w:t>Infecties en parasitaire aandoeningen</w:t>
            </w:r>
          </w:p>
        </w:tc>
      </w:tr>
      <w:tr w:rsidR="00BE099B" w:rsidRPr="00D03373" w14:paraId="069E5B53" w14:textId="77777777" w:rsidTr="00045588">
        <w:trPr>
          <w:cantSplit/>
        </w:trPr>
        <w:tc>
          <w:tcPr>
            <w:tcW w:w="3077" w:type="dxa"/>
          </w:tcPr>
          <w:p w14:paraId="56715DE9" w14:textId="77777777" w:rsidR="00BE099B" w:rsidRPr="00970F3C" w:rsidRDefault="00BE099B" w:rsidP="007E7502">
            <w:pPr>
              <w:keepNext/>
              <w:widowControl w:val="0"/>
              <w:spacing w:line="240" w:lineRule="auto"/>
              <w:rPr>
                <w:i/>
                <w:color w:val="000000"/>
                <w:szCs w:val="22"/>
                <w:lang w:val="nl-NL"/>
              </w:rPr>
            </w:pPr>
            <w:r w:rsidRPr="00970F3C">
              <w:rPr>
                <w:i/>
                <w:color w:val="000000"/>
                <w:szCs w:val="22"/>
                <w:lang w:val="nl-NL"/>
              </w:rPr>
              <w:t>Soms:</w:t>
            </w:r>
          </w:p>
        </w:tc>
        <w:tc>
          <w:tcPr>
            <w:tcW w:w="6245" w:type="dxa"/>
          </w:tcPr>
          <w:p w14:paraId="562C9008" w14:textId="77777777" w:rsidR="00BE099B" w:rsidRPr="00970F3C" w:rsidRDefault="00BE099B" w:rsidP="007E7502">
            <w:pPr>
              <w:keepNext/>
              <w:widowControl w:val="0"/>
              <w:spacing w:line="240" w:lineRule="auto"/>
              <w:rPr>
                <w:color w:val="000000"/>
                <w:szCs w:val="22"/>
                <w:lang w:val="nl-NL"/>
              </w:rPr>
            </w:pPr>
            <w:r w:rsidRPr="00970F3C">
              <w:rPr>
                <w:color w:val="000000"/>
                <w:szCs w:val="22"/>
                <w:lang w:val="nl-NL"/>
              </w:rPr>
              <w:t>Herpes zoster, herpes simplex, nasofaryngitis, pneumonie</w:t>
            </w:r>
            <w:r w:rsidRPr="00970F3C">
              <w:rPr>
                <w:color w:val="000000"/>
                <w:szCs w:val="22"/>
                <w:vertAlign w:val="superscript"/>
                <w:lang w:val="nl-NL"/>
              </w:rPr>
              <w:t>1</w:t>
            </w:r>
            <w:r w:rsidRPr="00970F3C">
              <w:rPr>
                <w:color w:val="000000"/>
                <w:szCs w:val="22"/>
                <w:lang w:val="nl-NL"/>
              </w:rPr>
              <w:t>, sinusitis, cellulitis, infectie van de bovenste luchtwegen, influenza, urineweginfectie, gastro-enteritis, sepsis</w:t>
            </w:r>
          </w:p>
        </w:tc>
      </w:tr>
      <w:tr w:rsidR="00BE099B" w:rsidRPr="00970F3C" w14:paraId="567D4F7A" w14:textId="77777777" w:rsidTr="00045588">
        <w:trPr>
          <w:cantSplit/>
        </w:trPr>
        <w:tc>
          <w:tcPr>
            <w:tcW w:w="3077" w:type="dxa"/>
          </w:tcPr>
          <w:p w14:paraId="04223F85" w14:textId="77777777" w:rsidR="00BE099B" w:rsidRPr="00970F3C" w:rsidRDefault="00BE099B" w:rsidP="007E7502">
            <w:pPr>
              <w:keepNext/>
              <w:widowControl w:val="0"/>
              <w:spacing w:line="240" w:lineRule="auto"/>
              <w:rPr>
                <w:i/>
                <w:color w:val="000000"/>
                <w:szCs w:val="22"/>
                <w:lang w:val="nl-NL"/>
              </w:rPr>
            </w:pPr>
            <w:r w:rsidRPr="00970F3C">
              <w:rPr>
                <w:i/>
                <w:color w:val="000000"/>
                <w:szCs w:val="22"/>
                <w:lang w:val="nl-NL"/>
              </w:rPr>
              <w:t>Zelden:</w:t>
            </w:r>
          </w:p>
        </w:tc>
        <w:tc>
          <w:tcPr>
            <w:tcW w:w="6245" w:type="dxa"/>
          </w:tcPr>
          <w:p w14:paraId="30EB85EB" w14:textId="77777777" w:rsidR="00BE099B" w:rsidRPr="00970F3C" w:rsidRDefault="00BE099B" w:rsidP="007E7502">
            <w:pPr>
              <w:keepNext/>
              <w:widowControl w:val="0"/>
              <w:spacing w:line="240" w:lineRule="auto"/>
              <w:rPr>
                <w:color w:val="000000"/>
                <w:szCs w:val="22"/>
                <w:lang w:val="nl-NL"/>
              </w:rPr>
            </w:pPr>
            <w:r w:rsidRPr="00970F3C">
              <w:rPr>
                <w:color w:val="000000"/>
                <w:szCs w:val="22"/>
                <w:lang w:val="nl-NL"/>
              </w:rPr>
              <w:t>Schimmelinfectie</w:t>
            </w:r>
          </w:p>
        </w:tc>
      </w:tr>
      <w:tr w:rsidR="00346D1A" w:rsidRPr="00970F3C" w14:paraId="3D5603F7" w14:textId="77777777" w:rsidTr="00045588">
        <w:trPr>
          <w:cantSplit/>
        </w:trPr>
        <w:tc>
          <w:tcPr>
            <w:tcW w:w="3077" w:type="dxa"/>
          </w:tcPr>
          <w:p w14:paraId="205EE39F" w14:textId="77777777" w:rsidR="00346D1A" w:rsidRPr="00970F3C" w:rsidRDefault="00346D1A" w:rsidP="007E7502">
            <w:pPr>
              <w:widowControl w:val="0"/>
              <w:spacing w:line="240" w:lineRule="auto"/>
              <w:rPr>
                <w:i/>
                <w:color w:val="000000"/>
                <w:szCs w:val="22"/>
                <w:lang w:val="nl-NL"/>
              </w:rPr>
            </w:pPr>
            <w:r w:rsidRPr="00970F3C">
              <w:rPr>
                <w:i/>
                <w:color w:val="000000"/>
                <w:szCs w:val="22"/>
                <w:lang w:val="nl-NL"/>
              </w:rPr>
              <w:t>Niet bekend:</w:t>
            </w:r>
          </w:p>
        </w:tc>
        <w:tc>
          <w:tcPr>
            <w:tcW w:w="6245" w:type="dxa"/>
          </w:tcPr>
          <w:p w14:paraId="734F1E9B" w14:textId="77777777" w:rsidR="00346D1A" w:rsidRPr="00970F3C" w:rsidRDefault="00346D1A" w:rsidP="007E7502">
            <w:pPr>
              <w:widowControl w:val="0"/>
              <w:spacing w:line="240" w:lineRule="auto"/>
              <w:rPr>
                <w:color w:val="000000"/>
                <w:szCs w:val="22"/>
                <w:lang w:val="nl-NL"/>
              </w:rPr>
            </w:pPr>
            <w:r w:rsidRPr="00970F3C">
              <w:rPr>
                <w:color w:val="000000"/>
                <w:szCs w:val="22"/>
                <w:lang w:val="nl-NL"/>
              </w:rPr>
              <w:t>Hepatitis B-reactivering</w:t>
            </w:r>
            <w:r w:rsidR="00430A40" w:rsidRPr="00970F3C">
              <w:rPr>
                <w:color w:val="000000"/>
                <w:szCs w:val="22"/>
                <w:lang w:val="nl-NL"/>
              </w:rPr>
              <w:t>*</w:t>
            </w:r>
          </w:p>
        </w:tc>
      </w:tr>
      <w:tr w:rsidR="00BE099B" w:rsidRPr="00D03373" w14:paraId="466BF221" w14:textId="77777777" w:rsidTr="00045588">
        <w:trPr>
          <w:cantSplit/>
        </w:trPr>
        <w:tc>
          <w:tcPr>
            <w:tcW w:w="9322" w:type="dxa"/>
            <w:gridSpan w:val="2"/>
          </w:tcPr>
          <w:p w14:paraId="27E2E4B0" w14:textId="77777777" w:rsidR="00BE099B" w:rsidRPr="00970F3C" w:rsidRDefault="00BE099B" w:rsidP="007E7502">
            <w:pPr>
              <w:keepNext/>
              <w:widowControl w:val="0"/>
              <w:spacing w:line="240" w:lineRule="auto"/>
              <w:rPr>
                <w:color w:val="000000"/>
                <w:lang w:val="nl-NL"/>
              </w:rPr>
            </w:pPr>
            <w:r w:rsidRPr="00970F3C">
              <w:rPr>
                <w:b/>
                <w:color w:val="000000"/>
                <w:szCs w:val="22"/>
                <w:lang w:val="nl-NL"/>
              </w:rPr>
              <w:t>Neoplasmata, benigne, maligne en niet-gespecificeerd (inclusief cysten en poliepen)</w:t>
            </w:r>
          </w:p>
        </w:tc>
      </w:tr>
      <w:tr w:rsidR="00BE099B" w:rsidRPr="00970F3C" w14:paraId="0F125DAB" w14:textId="77777777" w:rsidTr="00045588">
        <w:trPr>
          <w:cantSplit/>
        </w:trPr>
        <w:tc>
          <w:tcPr>
            <w:tcW w:w="3077" w:type="dxa"/>
          </w:tcPr>
          <w:p w14:paraId="3634ACB0" w14:textId="77777777" w:rsidR="00BE099B" w:rsidRPr="00970F3C" w:rsidRDefault="00BE099B" w:rsidP="007E7502">
            <w:pPr>
              <w:keepNext/>
              <w:widowControl w:val="0"/>
              <w:spacing w:line="240" w:lineRule="auto"/>
              <w:rPr>
                <w:color w:val="000000"/>
                <w:lang w:val="nl-NL"/>
              </w:rPr>
            </w:pPr>
            <w:r w:rsidRPr="00970F3C">
              <w:rPr>
                <w:i/>
                <w:color w:val="000000"/>
                <w:szCs w:val="22"/>
                <w:lang w:val="nl-NL"/>
              </w:rPr>
              <w:t>Zelden:</w:t>
            </w:r>
          </w:p>
        </w:tc>
        <w:tc>
          <w:tcPr>
            <w:tcW w:w="6245" w:type="dxa"/>
          </w:tcPr>
          <w:p w14:paraId="1DD1A778" w14:textId="77777777" w:rsidR="00BE099B" w:rsidRPr="00970F3C" w:rsidRDefault="00BE099B" w:rsidP="007E7502">
            <w:pPr>
              <w:keepNext/>
              <w:widowControl w:val="0"/>
              <w:spacing w:line="240" w:lineRule="auto"/>
              <w:rPr>
                <w:color w:val="000000"/>
                <w:lang w:val="nl-NL"/>
              </w:rPr>
            </w:pPr>
            <w:r w:rsidRPr="00970F3C">
              <w:rPr>
                <w:color w:val="000000"/>
                <w:szCs w:val="22"/>
                <w:lang w:val="nl-NL"/>
              </w:rPr>
              <w:t>Tumorlysissyndroom</w:t>
            </w:r>
          </w:p>
        </w:tc>
      </w:tr>
      <w:tr w:rsidR="00DC36C0" w:rsidRPr="00970F3C" w14:paraId="2B0C17B0" w14:textId="77777777" w:rsidTr="00045588">
        <w:trPr>
          <w:cantSplit/>
        </w:trPr>
        <w:tc>
          <w:tcPr>
            <w:tcW w:w="3077" w:type="dxa"/>
          </w:tcPr>
          <w:p w14:paraId="4EA03001" w14:textId="77777777" w:rsidR="00DC36C0" w:rsidRPr="00970F3C" w:rsidRDefault="00DC36C0" w:rsidP="007E7502">
            <w:pPr>
              <w:widowControl w:val="0"/>
              <w:spacing w:line="240" w:lineRule="auto"/>
              <w:rPr>
                <w:i/>
                <w:color w:val="000000"/>
                <w:szCs w:val="22"/>
                <w:lang w:val="nl-NL"/>
              </w:rPr>
            </w:pPr>
            <w:r w:rsidRPr="00970F3C">
              <w:rPr>
                <w:i/>
                <w:color w:val="000000"/>
                <w:szCs w:val="22"/>
                <w:lang w:val="nl-NL"/>
              </w:rPr>
              <w:t>Niet bekend:</w:t>
            </w:r>
          </w:p>
        </w:tc>
        <w:tc>
          <w:tcPr>
            <w:tcW w:w="6245" w:type="dxa"/>
          </w:tcPr>
          <w:p w14:paraId="725E69C1" w14:textId="77777777" w:rsidR="00DC36C0" w:rsidRPr="00970F3C" w:rsidRDefault="00DC36C0" w:rsidP="007E7502">
            <w:pPr>
              <w:widowControl w:val="0"/>
              <w:spacing w:line="240" w:lineRule="auto"/>
              <w:rPr>
                <w:color w:val="000000"/>
                <w:szCs w:val="22"/>
                <w:lang w:val="nl-NL"/>
              </w:rPr>
            </w:pPr>
            <w:r w:rsidRPr="00970F3C">
              <w:rPr>
                <w:color w:val="000000"/>
                <w:szCs w:val="22"/>
                <w:lang w:val="nl-NL"/>
              </w:rPr>
              <w:t>Tumorbloeding/tumornecrose*</w:t>
            </w:r>
          </w:p>
        </w:tc>
      </w:tr>
      <w:tr w:rsidR="00DC36C0" w:rsidRPr="00970F3C" w14:paraId="28E71B2E" w14:textId="77777777" w:rsidTr="00045588">
        <w:trPr>
          <w:cantSplit/>
        </w:trPr>
        <w:tc>
          <w:tcPr>
            <w:tcW w:w="9322" w:type="dxa"/>
            <w:gridSpan w:val="2"/>
          </w:tcPr>
          <w:p w14:paraId="09F5771C" w14:textId="77777777" w:rsidR="00DC36C0" w:rsidRPr="00970F3C" w:rsidRDefault="00DC36C0" w:rsidP="007E7502">
            <w:pPr>
              <w:keepNext/>
              <w:widowControl w:val="0"/>
              <w:spacing w:line="240" w:lineRule="auto"/>
              <w:rPr>
                <w:color w:val="000000"/>
                <w:szCs w:val="22"/>
                <w:lang w:val="nl-NL"/>
              </w:rPr>
            </w:pPr>
            <w:r w:rsidRPr="00970F3C">
              <w:rPr>
                <w:b/>
                <w:color w:val="000000"/>
                <w:szCs w:val="22"/>
                <w:lang w:val="nl-NL"/>
              </w:rPr>
              <w:t>Immuunsysteemaandoeningen</w:t>
            </w:r>
          </w:p>
        </w:tc>
      </w:tr>
      <w:tr w:rsidR="00DC36C0" w:rsidRPr="00970F3C" w14:paraId="7441B00A" w14:textId="77777777" w:rsidTr="00045588">
        <w:trPr>
          <w:cantSplit/>
        </w:trPr>
        <w:tc>
          <w:tcPr>
            <w:tcW w:w="3077" w:type="dxa"/>
          </w:tcPr>
          <w:p w14:paraId="450A7B6B" w14:textId="77777777" w:rsidR="00DC36C0" w:rsidRPr="00970F3C" w:rsidRDefault="00DC36C0" w:rsidP="007E7502">
            <w:pPr>
              <w:widowControl w:val="0"/>
              <w:spacing w:line="240" w:lineRule="auto"/>
              <w:rPr>
                <w:i/>
                <w:color w:val="000000"/>
                <w:szCs w:val="22"/>
                <w:lang w:val="nl-NL"/>
              </w:rPr>
            </w:pPr>
            <w:r w:rsidRPr="00970F3C">
              <w:rPr>
                <w:i/>
                <w:color w:val="000000"/>
                <w:szCs w:val="22"/>
                <w:lang w:val="nl-NL"/>
              </w:rPr>
              <w:t>Niet bekend:</w:t>
            </w:r>
          </w:p>
        </w:tc>
        <w:tc>
          <w:tcPr>
            <w:tcW w:w="6245" w:type="dxa"/>
          </w:tcPr>
          <w:p w14:paraId="3E2D8B31" w14:textId="77777777" w:rsidR="00DC36C0" w:rsidRPr="00970F3C" w:rsidRDefault="00DC36C0" w:rsidP="007E7502">
            <w:pPr>
              <w:widowControl w:val="0"/>
              <w:spacing w:line="240" w:lineRule="auto"/>
              <w:rPr>
                <w:color w:val="000000"/>
                <w:szCs w:val="22"/>
                <w:lang w:val="nl-NL"/>
              </w:rPr>
            </w:pPr>
            <w:r w:rsidRPr="00970F3C">
              <w:rPr>
                <w:color w:val="000000"/>
                <w:szCs w:val="22"/>
                <w:lang w:val="nl-NL"/>
              </w:rPr>
              <w:t>Anafylactische shock*</w:t>
            </w:r>
          </w:p>
        </w:tc>
      </w:tr>
      <w:tr w:rsidR="00BE099B" w:rsidRPr="00970F3C" w14:paraId="28FA02AA" w14:textId="77777777" w:rsidTr="00045588">
        <w:trPr>
          <w:cantSplit/>
        </w:trPr>
        <w:tc>
          <w:tcPr>
            <w:tcW w:w="9322" w:type="dxa"/>
            <w:gridSpan w:val="2"/>
          </w:tcPr>
          <w:p w14:paraId="170B564A" w14:textId="77777777" w:rsidR="00BE099B" w:rsidRPr="00970F3C" w:rsidRDefault="00BE099B" w:rsidP="007E7502">
            <w:pPr>
              <w:keepNext/>
              <w:widowControl w:val="0"/>
              <w:spacing w:line="240" w:lineRule="auto"/>
              <w:rPr>
                <w:color w:val="000000"/>
                <w:lang w:val="nl-NL"/>
              </w:rPr>
            </w:pPr>
            <w:r w:rsidRPr="00970F3C">
              <w:rPr>
                <w:b/>
                <w:color w:val="000000"/>
                <w:szCs w:val="22"/>
                <w:lang w:val="nl-NL"/>
              </w:rPr>
              <w:t>Bloed- en lymfestelselaandoeningen</w:t>
            </w:r>
          </w:p>
        </w:tc>
      </w:tr>
      <w:tr w:rsidR="00BE099B" w:rsidRPr="00970F3C" w14:paraId="32C375FD" w14:textId="77777777" w:rsidTr="00045588">
        <w:trPr>
          <w:cantSplit/>
        </w:trPr>
        <w:tc>
          <w:tcPr>
            <w:tcW w:w="3077" w:type="dxa"/>
          </w:tcPr>
          <w:p w14:paraId="1A450CED" w14:textId="77777777" w:rsidR="00BE099B" w:rsidRPr="00970F3C" w:rsidRDefault="00BE099B" w:rsidP="007E7502">
            <w:pPr>
              <w:keepNext/>
              <w:widowControl w:val="0"/>
              <w:spacing w:line="240" w:lineRule="auto"/>
              <w:rPr>
                <w:color w:val="000000"/>
                <w:lang w:val="nl-NL"/>
              </w:rPr>
            </w:pPr>
            <w:r w:rsidRPr="00970F3C">
              <w:rPr>
                <w:i/>
                <w:color w:val="000000"/>
                <w:szCs w:val="22"/>
                <w:lang w:val="nl-NL"/>
              </w:rPr>
              <w:t>Zeer vaak:</w:t>
            </w:r>
          </w:p>
        </w:tc>
        <w:tc>
          <w:tcPr>
            <w:tcW w:w="6245" w:type="dxa"/>
          </w:tcPr>
          <w:p w14:paraId="660D996A" w14:textId="77777777" w:rsidR="00BE099B" w:rsidRPr="00970F3C" w:rsidRDefault="00BE099B" w:rsidP="007E7502">
            <w:pPr>
              <w:keepNext/>
              <w:widowControl w:val="0"/>
              <w:spacing w:line="240" w:lineRule="auto"/>
              <w:rPr>
                <w:color w:val="000000"/>
                <w:lang w:val="nl-NL"/>
              </w:rPr>
            </w:pPr>
            <w:r w:rsidRPr="00970F3C">
              <w:rPr>
                <w:color w:val="000000"/>
                <w:szCs w:val="22"/>
                <w:lang w:val="nl-NL"/>
              </w:rPr>
              <w:t>Neutropenie, trombocytopenie, anemie</w:t>
            </w:r>
          </w:p>
        </w:tc>
      </w:tr>
      <w:tr w:rsidR="00BE099B" w:rsidRPr="00970F3C" w14:paraId="70AB8D7D" w14:textId="77777777" w:rsidTr="00045588">
        <w:trPr>
          <w:cantSplit/>
        </w:trPr>
        <w:tc>
          <w:tcPr>
            <w:tcW w:w="3077" w:type="dxa"/>
          </w:tcPr>
          <w:p w14:paraId="0F9235C4" w14:textId="77777777" w:rsidR="00BE099B" w:rsidRPr="00970F3C" w:rsidRDefault="00BE099B" w:rsidP="007E7502">
            <w:pPr>
              <w:keepNext/>
              <w:widowControl w:val="0"/>
              <w:spacing w:line="240" w:lineRule="auto"/>
              <w:rPr>
                <w:color w:val="000000"/>
                <w:lang w:val="nl-NL"/>
              </w:rPr>
            </w:pPr>
            <w:r w:rsidRPr="00970F3C">
              <w:rPr>
                <w:i/>
                <w:color w:val="000000"/>
                <w:szCs w:val="22"/>
                <w:lang w:val="nl-NL"/>
              </w:rPr>
              <w:t>Vaak:</w:t>
            </w:r>
          </w:p>
        </w:tc>
        <w:tc>
          <w:tcPr>
            <w:tcW w:w="6245" w:type="dxa"/>
          </w:tcPr>
          <w:p w14:paraId="77256549" w14:textId="77777777" w:rsidR="00BE099B" w:rsidRPr="00970F3C" w:rsidRDefault="00BE099B" w:rsidP="007E7502">
            <w:pPr>
              <w:keepNext/>
              <w:widowControl w:val="0"/>
              <w:spacing w:line="240" w:lineRule="auto"/>
              <w:rPr>
                <w:color w:val="000000"/>
                <w:lang w:val="nl-NL"/>
              </w:rPr>
            </w:pPr>
            <w:r w:rsidRPr="00970F3C">
              <w:rPr>
                <w:color w:val="000000"/>
                <w:szCs w:val="22"/>
                <w:lang w:val="nl-NL"/>
              </w:rPr>
              <w:t>Pancytopenie, febriele neutropenie</w:t>
            </w:r>
          </w:p>
        </w:tc>
      </w:tr>
      <w:tr w:rsidR="00BE099B" w:rsidRPr="00D03373" w14:paraId="0B279F3C" w14:textId="77777777" w:rsidTr="00045588">
        <w:trPr>
          <w:cantSplit/>
        </w:trPr>
        <w:tc>
          <w:tcPr>
            <w:tcW w:w="3077" w:type="dxa"/>
          </w:tcPr>
          <w:p w14:paraId="005FEAE0" w14:textId="77777777" w:rsidR="00BE099B" w:rsidRPr="00970F3C" w:rsidRDefault="00BE099B" w:rsidP="007E7502">
            <w:pPr>
              <w:keepNext/>
              <w:widowControl w:val="0"/>
              <w:spacing w:line="240" w:lineRule="auto"/>
              <w:rPr>
                <w:color w:val="000000"/>
                <w:lang w:val="nl-NL"/>
              </w:rPr>
            </w:pPr>
            <w:r w:rsidRPr="00970F3C">
              <w:rPr>
                <w:i/>
                <w:color w:val="000000"/>
                <w:szCs w:val="22"/>
                <w:lang w:val="nl-NL"/>
              </w:rPr>
              <w:t>Soms:</w:t>
            </w:r>
          </w:p>
        </w:tc>
        <w:tc>
          <w:tcPr>
            <w:tcW w:w="6245" w:type="dxa"/>
          </w:tcPr>
          <w:p w14:paraId="7AC24D97" w14:textId="77777777" w:rsidR="00BE099B" w:rsidRPr="00970F3C" w:rsidRDefault="00BE099B" w:rsidP="007E7502">
            <w:pPr>
              <w:keepNext/>
              <w:widowControl w:val="0"/>
              <w:spacing w:line="240" w:lineRule="auto"/>
              <w:rPr>
                <w:color w:val="000000"/>
                <w:lang w:val="nl-NL"/>
              </w:rPr>
            </w:pPr>
            <w:r w:rsidRPr="00970F3C">
              <w:rPr>
                <w:color w:val="000000"/>
                <w:szCs w:val="22"/>
                <w:lang w:val="nl-NL"/>
              </w:rPr>
              <w:t>Trombocytemie, lymfopenie, beenmergdepressie, eosinofilie, lymfadenopathie</w:t>
            </w:r>
          </w:p>
        </w:tc>
      </w:tr>
      <w:tr w:rsidR="00BE099B" w:rsidRPr="00970F3C" w14:paraId="450CFEE4" w14:textId="77777777" w:rsidTr="00045588">
        <w:trPr>
          <w:cantSplit/>
        </w:trPr>
        <w:tc>
          <w:tcPr>
            <w:tcW w:w="3077" w:type="dxa"/>
          </w:tcPr>
          <w:p w14:paraId="0A146896" w14:textId="77777777" w:rsidR="00BE099B" w:rsidRPr="00970F3C" w:rsidRDefault="00BE099B" w:rsidP="007E7502">
            <w:pPr>
              <w:widowControl w:val="0"/>
              <w:spacing w:line="240" w:lineRule="auto"/>
              <w:rPr>
                <w:i/>
                <w:color w:val="000000"/>
                <w:lang w:val="nl-NL"/>
              </w:rPr>
            </w:pPr>
            <w:r w:rsidRPr="00970F3C">
              <w:rPr>
                <w:i/>
                <w:color w:val="000000"/>
                <w:lang w:val="nl-NL"/>
              </w:rPr>
              <w:t>Zelden:</w:t>
            </w:r>
          </w:p>
        </w:tc>
        <w:tc>
          <w:tcPr>
            <w:tcW w:w="6245" w:type="dxa"/>
          </w:tcPr>
          <w:p w14:paraId="4BFD0747" w14:textId="77777777" w:rsidR="00BE099B" w:rsidRPr="00970F3C" w:rsidRDefault="00BE099B" w:rsidP="007E7502">
            <w:pPr>
              <w:widowControl w:val="0"/>
              <w:spacing w:line="240" w:lineRule="auto"/>
              <w:rPr>
                <w:color w:val="000000"/>
                <w:lang w:val="nl-NL"/>
              </w:rPr>
            </w:pPr>
            <w:r w:rsidRPr="00970F3C">
              <w:rPr>
                <w:color w:val="000000"/>
                <w:lang w:val="nl-NL"/>
              </w:rPr>
              <w:t>Hemolytische anemie</w:t>
            </w:r>
            <w:r w:rsidR="001117E2" w:rsidRPr="00970F3C">
              <w:rPr>
                <w:color w:val="000000"/>
                <w:lang w:val="nl-NL"/>
              </w:rPr>
              <w:t>, trombothische microangiopathie</w:t>
            </w:r>
          </w:p>
        </w:tc>
      </w:tr>
      <w:tr w:rsidR="00BE099B" w:rsidRPr="00970F3C" w14:paraId="478C2848" w14:textId="77777777" w:rsidTr="00045588">
        <w:trPr>
          <w:cantSplit/>
        </w:trPr>
        <w:tc>
          <w:tcPr>
            <w:tcW w:w="9322" w:type="dxa"/>
            <w:gridSpan w:val="2"/>
          </w:tcPr>
          <w:p w14:paraId="1E9B5157" w14:textId="77777777" w:rsidR="00BE099B" w:rsidRPr="00970F3C" w:rsidRDefault="00BE099B" w:rsidP="007E7502">
            <w:pPr>
              <w:keepNext/>
              <w:widowControl w:val="0"/>
              <w:spacing w:line="240" w:lineRule="auto"/>
              <w:rPr>
                <w:color w:val="000000"/>
                <w:szCs w:val="22"/>
                <w:lang w:val="nl-NL"/>
              </w:rPr>
            </w:pPr>
            <w:r w:rsidRPr="00970F3C">
              <w:rPr>
                <w:b/>
                <w:color w:val="000000"/>
                <w:szCs w:val="22"/>
                <w:lang w:val="nl-NL"/>
              </w:rPr>
              <w:t>Voedings- en stofwisselingsstoornissen</w:t>
            </w:r>
          </w:p>
        </w:tc>
      </w:tr>
      <w:tr w:rsidR="00BE099B" w:rsidRPr="00970F3C" w14:paraId="18F1F126" w14:textId="77777777" w:rsidTr="00045588">
        <w:trPr>
          <w:cantSplit/>
        </w:trPr>
        <w:tc>
          <w:tcPr>
            <w:tcW w:w="3077" w:type="dxa"/>
          </w:tcPr>
          <w:p w14:paraId="66F23C67" w14:textId="77777777" w:rsidR="00BE099B" w:rsidRPr="00970F3C" w:rsidRDefault="00BE099B" w:rsidP="007E7502">
            <w:pPr>
              <w:keepNext/>
              <w:widowControl w:val="0"/>
              <w:spacing w:line="240" w:lineRule="auto"/>
              <w:rPr>
                <w:i/>
                <w:color w:val="000000"/>
                <w:szCs w:val="22"/>
                <w:lang w:val="nl-NL"/>
              </w:rPr>
            </w:pPr>
            <w:r w:rsidRPr="00970F3C">
              <w:rPr>
                <w:i/>
                <w:color w:val="000000"/>
                <w:szCs w:val="22"/>
                <w:lang w:val="nl-NL"/>
              </w:rPr>
              <w:t>Vaak:</w:t>
            </w:r>
          </w:p>
        </w:tc>
        <w:tc>
          <w:tcPr>
            <w:tcW w:w="6245" w:type="dxa"/>
          </w:tcPr>
          <w:p w14:paraId="76042AFC" w14:textId="77777777" w:rsidR="00BE099B" w:rsidRPr="00970F3C" w:rsidRDefault="00BE099B" w:rsidP="007E7502">
            <w:pPr>
              <w:keepNext/>
              <w:widowControl w:val="0"/>
              <w:spacing w:line="240" w:lineRule="auto"/>
              <w:rPr>
                <w:color w:val="000000"/>
                <w:szCs w:val="22"/>
                <w:lang w:val="nl-NL"/>
              </w:rPr>
            </w:pPr>
            <w:r w:rsidRPr="00970F3C">
              <w:rPr>
                <w:color w:val="000000"/>
                <w:szCs w:val="22"/>
                <w:lang w:val="nl-NL"/>
              </w:rPr>
              <w:t>Anorexie</w:t>
            </w:r>
          </w:p>
        </w:tc>
      </w:tr>
      <w:tr w:rsidR="00BE099B" w:rsidRPr="00D03373" w14:paraId="19AB3098" w14:textId="77777777" w:rsidTr="00045588">
        <w:trPr>
          <w:cantSplit/>
        </w:trPr>
        <w:tc>
          <w:tcPr>
            <w:tcW w:w="3077" w:type="dxa"/>
          </w:tcPr>
          <w:p w14:paraId="14BCEBFD" w14:textId="77777777" w:rsidR="00BE099B" w:rsidRPr="00970F3C" w:rsidRDefault="00BE099B" w:rsidP="007E7502">
            <w:pPr>
              <w:keepNext/>
              <w:widowControl w:val="0"/>
              <w:spacing w:line="240" w:lineRule="auto"/>
              <w:rPr>
                <w:i/>
                <w:color w:val="000000"/>
                <w:szCs w:val="22"/>
                <w:lang w:val="nl-NL"/>
              </w:rPr>
            </w:pPr>
            <w:r w:rsidRPr="00970F3C">
              <w:rPr>
                <w:i/>
                <w:color w:val="000000"/>
                <w:szCs w:val="22"/>
                <w:lang w:val="nl-NL"/>
              </w:rPr>
              <w:t>Soms:</w:t>
            </w:r>
          </w:p>
        </w:tc>
        <w:tc>
          <w:tcPr>
            <w:tcW w:w="6245" w:type="dxa"/>
          </w:tcPr>
          <w:p w14:paraId="2EB610B1" w14:textId="77777777" w:rsidR="00BE099B" w:rsidRPr="00970F3C" w:rsidRDefault="00BE099B" w:rsidP="007E7502">
            <w:pPr>
              <w:keepNext/>
              <w:widowControl w:val="0"/>
              <w:spacing w:line="240" w:lineRule="auto"/>
              <w:rPr>
                <w:color w:val="000000"/>
                <w:szCs w:val="22"/>
                <w:lang w:val="nl-NL"/>
              </w:rPr>
            </w:pPr>
            <w:r w:rsidRPr="00970F3C">
              <w:rPr>
                <w:color w:val="000000"/>
                <w:szCs w:val="22"/>
                <w:lang w:val="nl-NL"/>
              </w:rPr>
              <w:t>Hypokaliëmie, toegenomen eetlust, hypofosfatemie, verminderde eetlust, dehydratie, jicht, hyperurikemie, hypercalciëmie, hyperglykemie, hyponatriëmie</w:t>
            </w:r>
          </w:p>
        </w:tc>
      </w:tr>
      <w:tr w:rsidR="00BE099B" w:rsidRPr="00970F3C" w14:paraId="05972D86" w14:textId="77777777" w:rsidTr="00045588">
        <w:trPr>
          <w:cantSplit/>
        </w:trPr>
        <w:tc>
          <w:tcPr>
            <w:tcW w:w="3077" w:type="dxa"/>
          </w:tcPr>
          <w:p w14:paraId="5773E5F9" w14:textId="77777777" w:rsidR="00BE099B" w:rsidRPr="00970F3C" w:rsidRDefault="00BE099B" w:rsidP="007E7502">
            <w:pPr>
              <w:widowControl w:val="0"/>
              <w:spacing w:line="240" w:lineRule="auto"/>
              <w:rPr>
                <w:i/>
                <w:color w:val="000000"/>
                <w:szCs w:val="22"/>
                <w:lang w:val="nl-NL"/>
              </w:rPr>
            </w:pPr>
            <w:r w:rsidRPr="00970F3C">
              <w:rPr>
                <w:i/>
                <w:color w:val="000000"/>
                <w:szCs w:val="22"/>
                <w:lang w:val="nl-NL"/>
              </w:rPr>
              <w:t>Zelden:</w:t>
            </w:r>
          </w:p>
        </w:tc>
        <w:tc>
          <w:tcPr>
            <w:tcW w:w="6245" w:type="dxa"/>
          </w:tcPr>
          <w:p w14:paraId="144A687D" w14:textId="77777777" w:rsidR="00BE099B" w:rsidRPr="00970F3C" w:rsidRDefault="00BE099B" w:rsidP="007E7502">
            <w:pPr>
              <w:widowControl w:val="0"/>
              <w:spacing w:line="240" w:lineRule="auto"/>
              <w:rPr>
                <w:color w:val="000000"/>
                <w:szCs w:val="22"/>
                <w:lang w:val="nl-NL"/>
              </w:rPr>
            </w:pPr>
            <w:r w:rsidRPr="00970F3C">
              <w:rPr>
                <w:color w:val="000000"/>
                <w:szCs w:val="22"/>
                <w:lang w:val="nl-NL"/>
              </w:rPr>
              <w:t>Hyperkaliëmie, hypomagnesiëmie</w:t>
            </w:r>
          </w:p>
        </w:tc>
      </w:tr>
      <w:tr w:rsidR="00BE099B" w:rsidRPr="00970F3C" w14:paraId="670F87C5" w14:textId="77777777" w:rsidTr="00045588">
        <w:trPr>
          <w:cantSplit/>
        </w:trPr>
        <w:tc>
          <w:tcPr>
            <w:tcW w:w="9322" w:type="dxa"/>
            <w:gridSpan w:val="2"/>
          </w:tcPr>
          <w:p w14:paraId="13BA244E" w14:textId="77777777" w:rsidR="00BE099B" w:rsidRPr="00970F3C" w:rsidRDefault="00BE099B" w:rsidP="007E7502">
            <w:pPr>
              <w:keepNext/>
              <w:widowControl w:val="0"/>
              <w:spacing w:line="240" w:lineRule="auto"/>
              <w:rPr>
                <w:color w:val="000000"/>
                <w:szCs w:val="22"/>
                <w:lang w:val="nl-NL"/>
              </w:rPr>
            </w:pPr>
            <w:r w:rsidRPr="00970F3C">
              <w:rPr>
                <w:b/>
                <w:color w:val="000000"/>
                <w:szCs w:val="22"/>
                <w:lang w:val="nl-NL"/>
              </w:rPr>
              <w:t>Psychische stoornissen</w:t>
            </w:r>
          </w:p>
        </w:tc>
      </w:tr>
      <w:tr w:rsidR="00BE099B" w:rsidRPr="00970F3C" w14:paraId="2E03CDDA" w14:textId="77777777" w:rsidTr="00045588">
        <w:trPr>
          <w:cantSplit/>
        </w:trPr>
        <w:tc>
          <w:tcPr>
            <w:tcW w:w="3077" w:type="dxa"/>
          </w:tcPr>
          <w:p w14:paraId="59D87CB0" w14:textId="77777777" w:rsidR="00BE099B" w:rsidRPr="00970F3C" w:rsidRDefault="00BE099B" w:rsidP="007E7502">
            <w:pPr>
              <w:keepNext/>
              <w:widowControl w:val="0"/>
              <w:spacing w:line="240" w:lineRule="auto"/>
              <w:rPr>
                <w:i/>
                <w:color w:val="000000"/>
                <w:szCs w:val="22"/>
                <w:lang w:val="nl-NL"/>
              </w:rPr>
            </w:pPr>
            <w:r w:rsidRPr="00970F3C">
              <w:rPr>
                <w:i/>
                <w:color w:val="000000"/>
                <w:szCs w:val="22"/>
                <w:lang w:val="nl-NL"/>
              </w:rPr>
              <w:t>Vaak:</w:t>
            </w:r>
          </w:p>
        </w:tc>
        <w:tc>
          <w:tcPr>
            <w:tcW w:w="6245" w:type="dxa"/>
          </w:tcPr>
          <w:p w14:paraId="613449E5" w14:textId="77777777" w:rsidR="00BE099B" w:rsidRPr="00970F3C" w:rsidRDefault="00BE099B" w:rsidP="007E7502">
            <w:pPr>
              <w:keepNext/>
              <w:widowControl w:val="0"/>
              <w:spacing w:line="240" w:lineRule="auto"/>
              <w:rPr>
                <w:color w:val="000000"/>
                <w:szCs w:val="22"/>
                <w:lang w:val="nl-NL"/>
              </w:rPr>
            </w:pPr>
            <w:r w:rsidRPr="00970F3C">
              <w:rPr>
                <w:color w:val="000000"/>
                <w:szCs w:val="22"/>
                <w:lang w:val="nl-NL"/>
              </w:rPr>
              <w:t>Slapeloosheid</w:t>
            </w:r>
          </w:p>
        </w:tc>
      </w:tr>
      <w:tr w:rsidR="00BE099B" w:rsidRPr="00970F3C" w14:paraId="35029C75" w14:textId="77777777" w:rsidTr="00045588">
        <w:trPr>
          <w:cantSplit/>
        </w:trPr>
        <w:tc>
          <w:tcPr>
            <w:tcW w:w="3077" w:type="dxa"/>
          </w:tcPr>
          <w:p w14:paraId="62FD011B" w14:textId="77777777" w:rsidR="00BE099B" w:rsidRPr="00970F3C" w:rsidRDefault="00BE099B" w:rsidP="007E7502">
            <w:pPr>
              <w:keepNext/>
              <w:widowControl w:val="0"/>
              <w:spacing w:line="240" w:lineRule="auto"/>
              <w:rPr>
                <w:i/>
                <w:color w:val="000000"/>
                <w:szCs w:val="22"/>
                <w:lang w:val="nl-NL"/>
              </w:rPr>
            </w:pPr>
            <w:r w:rsidRPr="00970F3C">
              <w:rPr>
                <w:i/>
                <w:color w:val="000000"/>
                <w:szCs w:val="22"/>
                <w:lang w:val="nl-NL"/>
              </w:rPr>
              <w:t>Soms:</w:t>
            </w:r>
          </w:p>
        </w:tc>
        <w:tc>
          <w:tcPr>
            <w:tcW w:w="6245" w:type="dxa"/>
          </w:tcPr>
          <w:p w14:paraId="1F204BA4" w14:textId="77777777" w:rsidR="00BE099B" w:rsidRPr="00970F3C" w:rsidRDefault="00BE099B" w:rsidP="007E7502">
            <w:pPr>
              <w:keepNext/>
              <w:widowControl w:val="0"/>
              <w:spacing w:line="240" w:lineRule="auto"/>
              <w:rPr>
                <w:color w:val="000000"/>
                <w:szCs w:val="22"/>
                <w:lang w:val="nl-NL"/>
              </w:rPr>
            </w:pPr>
            <w:r w:rsidRPr="00970F3C">
              <w:rPr>
                <w:color w:val="000000"/>
                <w:szCs w:val="22"/>
                <w:lang w:val="nl-NL"/>
              </w:rPr>
              <w:t>Depressie, verminderd libido, angstgevoel</w:t>
            </w:r>
          </w:p>
        </w:tc>
      </w:tr>
      <w:tr w:rsidR="00BE099B" w:rsidRPr="00970F3C" w14:paraId="57A07680" w14:textId="77777777" w:rsidTr="00045588">
        <w:trPr>
          <w:cantSplit/>
        </w:trPr>
        <w:tc>
          <w:tcPr>
            <w:tcW w:w="3077" w:type="dxa"/>
          </w:tcPr>
          <w:p w14:paraId="40391217" w14:textId="77777777" w:rsidR="00BE099B" w:rsidRPr="00970F3C" w:rsidRDefault="00BE099B" w:rsidP="007E7502">
            <w:pPr>
              <w:widowControl w:val="0"/>
              <w:spacing w:line="240" w:lineRule="auto"/>
              <w:rPr>
                <w:i/>
                <w:color w:val="000000"/>
                <w:szCs w:val="22"/>
                <w:lang w:val="nl-NL"/>
              </w:rPr>
            </w:pPr>
            <w:r w:rsidRPr="00970F3C">
              <w:rPr>
                <w:i/>
                <w:color w:val="000000"/>
                <w:szCs w:val="22"/>
                <w:lang w:val="nl-NL"/>
              </w:rPr>
              <w:t>Zelden:</w:t>
            </w:r>
          </w:p>
        </w:tc>
        <w:tc>
          <w:tcPr>
            <w:tcW w:w="6245" w:type="dxa"/>
          </w:tcPr>
          <w:p w14:paraId="6877D12C" w14:textId="77777777" w:rsidR="00BE099B" w:rsidRPr="00970F3C" w:rsidRDefault="00BE099B" w:rsidP="007E7502">
            <w:pPr>
              <w:widowControl w:val="0"/>
              <w:spacing w:line="240" w:lineRule="auto"/>
              <w:rPr>
                <w:color w:val="000000"/>
                <w:szCs w:val="22"/>
                <w:lang w:val="nl-NL"/>
              </w:rPr>
            </w:pPr>
            <w:r w:rsidRPr="00970F3C">
              <w:rPr>
                <w:color w:val="000000"/>
                <w:szCs w:val="22"/>
                <w:lang w:val="nl-NL"/>
              </w:rPr>
              <w:t>Toestand van verwarring</w:t>
            </w:r>
          </w:p>
        </w:tc>
      </w:tr>
      <w:tr w:rsidR="00BE099B" w:rsidRPr="00970F3C" w14:paraId="06187CFF" w14:textId="77777777" w:rsidTr="00045588">
        <w:trPr>
          <w:cantSplit/>
        </w:trPr>
        <w:tc>
          <w:tcPr>
            <w:tcW w:w="9322" w:type="dxa"/>
            <w:gridSpan w:val="2"/>
          </w:tcPr>
          <w:p w14:paraId="41EEED75" w14:textId="77777777" w:rsidR="00BE099B" w:rsidRPr="00970F3C" w:rsidRDefault="00BE099B" w:rsidP="007E7502">
            <w:pPr>
              <w:keepNext/>
              <w:widowControl w:val="0"/>
              <w:spacing w:line="240" w:lineRule="auto"/>
              <w:rPr>
                <w:color w:val="000000"/>
                <w:lang w:val="nl-NL"/>
              </w:rPr>
            </w:pPr>
            <w:r w:rsidRPr="00970F3C">
              <w:rPr>
                <w:b/>
                <w:color w:val="000000"/>
                <w:szCs w:val="22"/>
                <w:lang w:val="nl-NL"/>
              </w:rPr>
              <w:t>Zenuwstelselaandoeningen</w:t>
            </w:r>
          </w:p>
        </w:tc>
      </w:tr>
      <w:tr w:rsidR="00BE099B" w:rsidRPr="00970F3C" w14:paraId="271B48DB" w14:textId="77777777" w:rsidTr="00045588">
        <w:trPr>
          <w:cantSplit/>
        </w:trPr>
        <w:tc>
          <w:tcPr>
            <w:tcW w:w="3077" w:type="dxa"/>
          </w:tcPr>
          <w:p w14:paraId="747FEDCB" w14:textId="77777777" w:rsidR="00BE099B" w:rsidRPr="00970F3C" w:rsidRDefault="00BE099B" w:rsidP="007E7502">
            <w:pPr>
              <w:keepNext/>
              <w:widowControl w:val="0"/>
              <w:spacing w:line="240" w:lineRule="auto"/>
              <w:rPr>
                <w:color w:val="000000"/>
                <w:lang w:val="nl-NL"/>
              </w:rPr>
            </w:pPr>
            <w:r w:rsidRPr="00970F3C">
              <w:rPr>
                <w:i/>
                <w:color w:val="000000"/>
                <w:szCs w:val="22"/>
                <w:lang w:val="nl-NL"/>
              </w:rPr>
              <w:t>Zeer vaak:</w:t>
            </w:r>
          </w:p>
        </w:tc>
        <w:tc>
          <w:tcPr>
            <w:tcW w:w="6245" w:type="dxa"/>
          </w:tcPr>
          <w:p w14:paraId="6AD2768F" w14:textId="77777777" w:rsidR="00BE099B" w:rsidRPr="00970F3C" w:rsidRDefault="00BE099B" w:rsidP="007E7502">
            <w:pPr>
              <w:keepNext/>
              <w:widowControl w:val="0"/>
              <w:spacing w:line="240" w:lineRule="auto"/>
              <w:rPr>
                <w:color w:val="000000"/>
                <w:lang w:val="nl-NL"/>
              </w:rPr>
            </w:pPr>
            <w:r w:rsidRPr="00970F3C">
              <w:rPr>
                <w:color w:val="000000"/>
                <w:szCs w:val="22"/>
                <w:lang w:val="nl-NL"/>
              </w:rPr>
              <w:t>Hoofdpijn</w:t>
            </w:r>
            <w:r w:rsidRPr="00970F3C">
              <w:rPr>
                <w:color w:val="000000"/>
                <w:szCs w:val="22"/>
                <w:vertAlign w:val="superscript"/>
                <w:lang w:val="nl-NL"/>
              </w:rPr>
              <w:t>2</w:t>
            </w:r>
          </w:p>
        </w:tc>
      </w:tr>
      <w:tr w:rsidR="00BE099B" w:rsidRPr="00D03373" w14:paraId="6281D154" w14:textId="77777777" w:rsidTr="00045588">
        <w:trPr>
          <w:cantSplit/>
        </w:trPr>
        <w:tc>
          <w:tcPr>
            <w:tcW w:w="3077" w:type="dxa"/>
          </w:tcPr>
          <w:p w14:paraId="5CC6CB9B" w14:textId="77777777" w:rsidR="00BE099B" w:rsidRPr="00970F3C" w:rsidRDefault="00BE099B" w:rsidP="007E7502">
            <w:pPr>
              <w:keepNext/>
              <w:widowControl w:val="0"/>
              <w:spacing w:line="240" w:lineRule="auto"/>
              <w:rPr>
                <w:color w:val="000000"/>
                <w:lang w:val="nl-NL"/>
              </w:rPr>
            </w:pPr>
            <w:r w:rsidRPr="00970F3C">
              <w:rPr>
                <w:i/>
                <w:color w:val="000000"/>
                <w:szCs w:val="22"/>
                <w:lang w:val="nl-NL"/>
              </w:rPr>
              <w:t>Vaak:</w:t>
            </w:r>
          </w:p>
        </w:tc>
        <w:tc>
          <w:tcPr>
            <w:tcW w:w="6245" w:type="dxa"/>
          </w:tcPr>
          <w:p w14:paraId="517DCF2D" w14:textId="77777777" w:rsidR="00BE099B" w:rsidRPr="00970F3C" w:rsidRDefault="00BE099B" w:rsidP="007E7502">
            <w:pPr>
              <w:keepNext/>
              <w:widowControl w:val="0"/>
              <w:spacing w:line="240" w:lineRule="auto"/>
              <w:rPr>
                <w:color w:val="000000"/>
                <w:szCs w:val="22"/>
                <w:lang w:val="nl-NL"/>
              </w:rPr>
            </w:pPr>
            <w:r w:rsidRPr="00970F3C">
              <w:rPr>
                <w:color w:val="000000"/>
                <w:szCs w:val="22"/>
                <w:lang w:val="nl-NL"/>
              </w:rPr>
              <w:t>Duizeligheid, paresthesie, smaakstoornissen, hypo-esthesie</w:t>
            </w:r>
          </w:p>
        </w:tc>
      </w:tr>
      <w:tr w:rsidR="00BE099B" w:rsidRPr="00D03373" w14:paraId="70756429" w14:textId="77777777" w:rsidTr="00045588">
        <w:trPr>
          <w:cantSplit/>
        </w:trPr>
        <w:tc>
          <w:tcPr>
            <w:tcW w:w="3077" w:type="dxa"/>
          </w:tcPr>
          <w:p w14:paraId="29487782" w14:textId="77777777" w:rsidR="00BE099B" w:rsidRPr="00970F3C" w:rsidRDefault="00BE099B" w:rsidP="007E7502">
            <w:pPr>
              <w:keepNext/>
              <w:widowControl w:val="0"/>
              <w:spacing w:line="240" w:lineRule="auto"/>
              <w:rPr>
                <w:color w:val="000000"/>
                <w:lang w:val="nl-NL"/>
              </w:rPr>
            </w:pPr>
            <w:r w:rsidRPr="00970F3C">
              <w:rPr>
                <w:i/>
                <w:color w:val="000000"/>
                <w:szCs w:val="22"/>
                <w:lang w:val="nl-NL"/>
              </w:rPr>
              <w:t>Soms:</w:t>
            </w:r>
          </w:p>
        </w:tc>
        <w:tc>
          <w:tcPr>
            <w:tcW w:w="6245" w:type="dxa"/>
          </w:tcPr>
          <w:p w14:paraId="5C1D7098" w14:textId="77777777" w:rsidR="00BE099B" w:rsidRPr="00970F3C" w:rsidRDefault="00BE099B" w:rsidP="007E7502">
            <w:pPr>
              <w:keepNext/>
              <w:widowControl w:val="0"/>
              <w:spacing w:line="240" w:lineRule="auto"/>
              <w:rPr>
                <w:color w:val="000000"/>
                <w:lang w:val="nl-NL"/>
              </w:rPr>
            </w:pPr>
            <w:r w:rsidRPr="00970F3C">
              <w:rPr>
                <w:color w:val="000000"/>
                <w:szCs w:val="22"/>
                <w:lang w:val="nl-NL"/>
              </w:rPr>
              <w:t>Migraine, slaperigheid, flauwvallen, perifere neuropathie, geheugenstoornissen, ischias, restless legs-syndroom, tremor, hersenbloeding</w:t>
            </w:r>
          </w:p>
        </w:tc>
      </w:tr>
      <w:tr w:rsidR="00BE099B" w:rsidRPr="00D03373" w14:paraId="7C2F4C77" w14:textId="77777777" w:rsidTr="00045588">
        <w:trPr>
          <w:cantSplit/>
        </w:trPr>
        <w:tc>
          <w:tcPr>
            <w:tcW w:w="3077" w:type="dxa"/>
          </w:tcPr>
          <w:p w14:paraId="62907D24" w14:textId="77777777" w:rsidR="00BE099B" w:rsidRPr="00970F3C" w:rsidRDefault="00BE099B" w:rsidP="007E7502">
            <w:pPr>
              <w:keepNext/>
              <w:widowControl w:val="0"/>
              <w:spacing w:line="240" w:lineRule="auto"/>
              <w:rPr>
                <w:color w:val="000000"/>
                <w:lang w:val="nl-NL"/>
              </w:rPr>
            </w:pPr>
            <w:r w:rsidRPr="00970F3C">
              <w:rPr>
                <w:i/>
                <w:color w:val="000000"/>
                <w:szCs w:val="22"/>
                <w:lang w:val="nl-NL"/>
              </w:rPr>
              <w:t>Zelden:</w:t>
            </w:r>
          </w:p>
        </w:tc>
        <w:tc>
          <w:tcPr>
            <w:tcW w:w="6245" w:type="dxa"/>
          </w:tcPr>
          <w:p w14:paraId="5C1DBED8" w14:textId="77777777" w:rsidR="00BE099B" w:rsidRPr="00970F3C" w:rsidRDefault="00BE099B" w:rsidP="007E7502">
            <w:pPr>
              <w:keepNext/>
              <w:widowControl w:val="0"/>
              <w:spacing w:line="240" w:lineRule="auto"/>
              <w:rPr>
                <w:color w:val="000000"/>
                <w:szCs w:val="22"/>
                <w:lang w:val="nl-NL"/>
              </w:rPr>
            </w:pPr>
            <w:r w:rsidRPr="00970F3C">
              <w:rPr>
                <w:color w:val="000000"/>
                <w:szCs w:val="22"/>
                <w:lang w:val="nl-NL"/>
              </w:rPr>
              <w:t>Verhoogde intracraniële druk, convulsies, optische neuritis</w:t>
            </w:r>
          </w:p>
        </w:tc>
      </w:tr>
      <w:tr w:rsidR="0058598B" w:rsidRPr="00970F3C" w14:paraId="2A3E4157" w14:textId="77777777" w:rsidTr="00045588">
        <w:trPr>
          <w:cantSplit/>
        </w:trPr>
        <w:tc>
          <w:tcPr>
            <w:tcW w:w="3077" w:type="dxa"/>
          </w:tcPr>
          <w:p w14:paraId="3D9575EE" w14:textId="77777777" w:rsidR="0058598B" w:rsidRPr="00970F3C" w:rsidRDefault="0058598B" w:rsidP="007E7502">
            <w:pPr>
              <w:widowControl w:val="0"/>
              <w:spacing w:line="240" w:lineRule="auto"/>
              <w:rPr>
                <w:i/>
                <w:color w:val="000000"/>
                <w:szCs w:val="22"/>
                <w:lang w:val="nl-NL"/>
              </w:rPr>
            </w:pPr>
            <w:r w:rsidRPr="00970F3C">
              <w:rPr>
                <w:i/>
                <w:color w:val="000000"/>
                <w:szCs w:val="22"/>
                <w:lang w:val="nl-NL"/>
              </w:rPr>
              <w:t xml:space="preserve">Niet bekend: </w:t>
            </w:r>
          </w:p>
        </w:tc>
        <w:tc>
          <w:tcPr>
            <w:tcW w:w="6245" w:type="dxa"/>
          </w:tcPr>
          <w:p w14:paraId="29D9F950" w14:textId="77777777" w:rsidR="0058598B" w:rsidRPr="00970F3C" w:rsidRDefault="0058598B" w:rsidP="007E7502">
            <w:pPr>
              <w:widowControl w:val="0"/>
              <w:spacing w:line="240" w:lineRule="auto"/>
              <w:rPr>
                <w:color w:val="000000"/>
                <w:szCs w:val="22"/>
                <w:lang w:val="nl-NL"/>
              </w:rPr>
            </w:pPr>
            <w:r w:rsidRPr="00970F3C">
              <w:rPr>
                <w:color w:val="000000"/>
                <w:szCs w:val="22"/>
                <w:lang w:val="nl-NL"/>
              </w:rPr>
              <w:t>Cerebraal oedeem*</w:t>
            </w:r>
          </w:p>
        </w:tc>
      </w:tr>
      <w:tr w:rsidR="00BE099B" w:rsidRPr="00970F3C" w14:paraId="66585DA9" w14:textId="77777777" w:rsidTr="00045588">
        <w:trPr>
          <w:cantSplit/>
        </w:trPr>
        <w:tc>
          <w:tcPr>
            <w:tcW w:w="9322" w:type="dxa"/>
            <w:gridSpan w:val="2"/>
          </w:tcPr>
          <w:p w14:paraId="315D60D3" w14:textId="77777777" w:rsidR="00BE099B" w:rsidRPr="00970F3C" w:rsidRDefault="00BE099B" w:rsidP="007E7502">
            <w:pPr>
              <w:keepNext/>
              <w:widowControl w:val="0"/>
              <w:spacing w:line="240" w:lineRule="auto"/>
              <w:rPr>
                <w:color w:val="000000"/>
                <w:lang w:val="nl-NL"/>
              </w:rPr>
            </w:pPr>
            <w:r w:rsidRPr="00970F3C">
              <w:rPr>
                <w:b/>
                <w:color w:val="000000"/>
                <w:szCs w:val="22"/>
                <w:lang w:val="nl-NL"/>
              </w:rPr>
              <w:t>Oogaandoeningen</w:t>
            </w:r>
          </w:p>
        </w:tc>
      </w:tr>
      <w:tr w:rsidR="00BE099B" w:rsidRPr="00D03373" w14:paraId="1675040E" w14:textId="77777777" w:rsidTr="00045588">
        <w:trPr>
          <w:cantSplit/>
        </w:trPr>
        <w:tc>
          <w:tcPr>
            <w:tcW w:w="3077" w:type="dxa"/>
          </w:tcPr>
          <w:p w14:paraId="670E0285" w14:textId="77777777" w:rsidR="00BE099B" w:rsidRPr="00970F3C" w:rsidRDefault="00BE099B" w:rsidP="007E7502">
            <w:pPr>
              <w:keepNext/>
              <w:widowControl w:val="0"/>
              <w:spacing w:line="240" w:lineRule="auto"/>
              <w:rPr>
                <w:color w:val="000000"/>
                <w:lang w:val="nl-NL"/>
              </w:rPr>
            </w:pPr>
            <w:r w:rsidRPr="00970F3C">
              <w:rPr>
                <w:i/>
                <w:color w:val="000000"/>
                <w:szCs w:val="22"/>
                <w:lang w:val="nl-NL"/>
              </w:rPr>
              <w:t>Vaak:</w:t>
            </w:r>
          </w:p>
        </w:tc>
        <w:tc>
          <w:tcPr>
            <w:tcW w:w="6245" w:type="dxa"/>
          </w:tcPr>
          <w:p w14:paraId="1F839843" w14:textId="77777777" w:rsidR="00BE099B" w:rsidRPr="00970F3C" w:rsidRDefault="00BE099B" w:rsidP="007E7502">
            <w:pPr>
              <w:keepNext/>
              <w:widowControl w:val="0"/>
              <w:spacing w:line="240" w:lineRule="auto"/>
              <w:rPr>
                <w:color w:val="000000"/>
                <w:lang w:val="nl-NL"/>
              </w:rPr>
            </w:pPr>
            <w:r w:rsidRPr="00970F3C">
              <w:rPr>
                <w:color w:val="000000"/>
                <w:szCs w:val="22"/>
                <w:lang w:val="nl-NL"/>
              </w:rPr>
              <w:t>Ooglidoedeem, verhoogde tranenvloed, conjunctivale bloeding, conjunctivitis, droge ogen, troebel zicht</w:t>
            </w:r>
          </w:p>
        </w:tc>
      </w:tr>
      <w:tr w:rsidR="00BE099B" w:rsidRPr="00D03373" w14:paraId="0067D736" w14:textId="77777777" w:rsidTr="00045588">
        <w:trPr>
          <w:cantSplit/>
        </w:trPr>
        <w:tc>
          <w:tcPr>
            <w:tcW w:w="3077" w:type="dxa"/>
          </w:tcPr>
          <w:p w14:paraId="22294C07" w14:textId="77777777" w:rsidR="00BE099B" w:rsidRPr="00970F3C" w:rsidRDefault="00BE099B" w:rsidP="007E7502">
            <w:pPr>
              <w:keepNext/>
              <w:widowControl w:val="0"/>
              <w:spacing w:line="240" w:lineRule="auto"/>
              <w:rPr>
                <w:color w:val="000000"/>
                <w:lang w:val="nl-NL"/>
              </w:rPr>
            </w:pPr>
            <w:r w:rsidRPr="00970F3C">
              <w:rPr>
                <w:i/>
                <w:color w:val="000000"/>
                <w:szCs w:val="22"/>
                <w:lang w:val="nl-NL"/>
              </w:rPr>
              <w:t>Soms:</w:t>
            </w:r>
          </w:p>
        </w:tc>
        <w:tc>
          <w:tcPr>
            <w:tcW w:w="6245" w:type="dxa"/>
          </w:tcPr>
          <w:p w14:paraId="25567233" w14:textId="77777777" w:rsidR="00BE099B" w:rsidRPr="00970F3C" w:rsidRDefault="00BE099B" w:rsidP="007E7502">
            <w:pPr>
              <w:keepNext/>
              <w:widowControl w:val="0"/>
              <w:spacing w:line="240" w:lineRule="auto"/>
              <w:rPr>
                <w:color w:val="000000"/>
                <w:lang w:val="nl-NL"/>
              </w:rPr>
            </w:pPr>
            <w:r w:rsidRPr="00970F3C">
              <w:rPr>
                <w:color w:val="000000"/>
                <w:szCs w:val="22"/>
                <w:lang w:val="nl-NL"/>
              </w:rPr>
              <w:t>Oogirritatie, oogpijn, orbitaal oedeem, sclerale bloeding, retinale bloeding, blefaritis, maculair oedeem</w:t>
            </w:r>
          </w:p>
        </w:tc>
      </w:tr>
      <w:tr w:rsidR="00BE099B" w:rsidRPr="00970F3C" w14:paraId="7FF48563" w14:textId="77777777" w:rsidTr="00045588">
        <w:trPr>
          <w:cantSplit/>
        </w:trPr>
        <w:tc>
          <w:tcPr>
            <w:tcW w:w="3077" w:type="dxa"/>
          </w:tcPr>
          <w:p w14:paraId="2AB7ED70" w14:textId="77777777" w:rsidR="00BE099B" w:rsidRPr="00970F3C" w:rsidRDefault="00BE099B" w:rsidP="007E7502">
            <w:pPr>
              <w:keepNext/>
              <w:widowControl w:val="0"/>
              <w:spacing w:line="240" w:lineRule="auto"/>
              <w:rPr>
                <w:color w:val="000000"/>
                <w:lang w:val="nl-NL"/>
              </w:rPr>
            </w:pPr>
            <w:r w:rsidRPr="00970F3C">
              <w:rPr>
                <w:i/>
                <w:color w:val="000000"/>
                <w:szCs w:val="22"/>
                <w:lang w:val="nl-NL"/>
              </w:rPr>
              <w:t>Zelden:</w:t>
            </w:r>
          </w:p>
        </w:tc>
        <w:tc>
          <w:tcPr>
            <w:tcW w:w="6245" w:type="dxa"/>
          </w:tcPr>
          <w:p w14:paraId="6D1CABB7" w14:textId="77777777" w:rsidR="00BE099B" w:rsidRPr="00970F3C" w:rsidRDefault="00BE099B" w:rsidP="007E7502">
            <w:pPr>
              <w:keepNext/>
              <w:widowControl w:val="0"/>
              <w:spacing w:line="240" w:lineRule="auto"/>
              <w:rPr>
                <w:color w:val="000000"/>
                <w:lang w:val="nl-NL"/>
              </w:rPr>
            </w:pPr>
            <w:r w:rsidRPr="00970F3C">
              <w:rPr>
                <w:color w:val="000000"/>
                <w:szCs w:val="22"/>
                <w:lang w:val="nl-NL"/>
              </w:rPr>
              <w:t>Cataract, glaucoom, papiloedeem</w:t>
            </w:r>
          </w:p>
        </w:tc>
      </w:tr>
      <w:tr w:rsidR="0058598B" w:rsidRPr="00970F3C" w14:paraId="1190A6C0" w14:textId="77777777" w:rsidTr="00045588">
        <w:trPr>
          <w:cantSplit/>
        </w:trPr>
        <w:tc>
          <w:tcPr>
            <w:tcW w:w="3077" w:type="dxa"/>
          </w:tcPr>
          <w:p w14:paraId="62AE152F" w14:textId="77777777" w:rsidR="0058598B" w:rsidRPr="00970F3C" w:rsidRDefault="0058598B" w:rsidP="007E7502">
            <w:pPr>
              <w:widowControl w:val="0"/>
              <w:spacing w:line="240" w:lineRule="auto"/>
              <w:rPr>
                <w:i/>
                <w:color w:val="000000"/>
                <w:szCs w:val="22"/>
                <w:lang w:val="nl-NL"/>
              </w:rPr>
            </w:pPr>
            <w:r w:rsidRPr="00970F3C">
              <w:rPr>
                <w:i/>
                <w:color w:val="000000"/>
                <w:szCs w:val="22"/>
                <w:lang w:val="nl-NL"/>
              </w:rPr>
              <w:t>Niet bekend:</w:t>
            </w:r>
          </w:p>
        </w:tc>
        <w:tc>
          <w:tcPr>
            <w:tcW w:w="6245" w:type="dxa"/>
          </w:tcPr>
          <w:p w14:paraId="4B6F8D68" w14:textId="77777777" w:rsidR="0058598B" w:rsidRPr="00970F3C" w:rsidRDefault="0058598B" w:rsidP="007E7502">
            <w:pPr>
              <w:widowControl w:val="0"/>
              <w:spacing w:line="240" w:lineRule="auto"/>
              <w:rPr>
                <w:color w:val="000000"/>
                <w:szCs w:val="22"/>
                <w:lang w:val="nl-NL"/>
              </w:rPr>
            </w:pPr>
            <w:r w:rsidRPr="00970F3C">
              <w:rPr>
                <w:color w:val="000000"/>
                <w:szCs w:val="22"/>
                <w:lang w:val="nl-NL"/>
              </w:rPr>
              <w:t>Vitreale bloeding*</w:t>
            </w:r>
          </w:p>
        </w:tc>
      </w:tr>
      <w:tr w:rsidR="00BE099B" w:rsidRPr="00970F3C" w14:paraId="11A6FD73" w14:textId="77777777" w:rsidTr="00045588">
        <w:trPr>
          <w:cantSplit/>
        </w:trPr>
        <w:tc>
          <w:tcPr>
            <w:tcW w:w="9322" w:type="dxa"/>
            <w:gridSpan w:val="2"/>
          </w:tcPr>
          <w:p w14:paraId="7559D0AA" w14:textId="77777777" w:rsidR="00BE099B" w:rsidRPr="00970F3C" w:rsidRDefault="00BE099B" w:rsidP="007E7502">
            <w:pPr>
              <w:keepNext/>
              <w:widowControl w:val="0"/>
              <w:spacing w:line="240" w:lineRule="auto"/>
              <w:rPr>
                <w:color w:val="000000"/>
                <w:lang w:val="nl-NL"/>
              </w:rPr>
            </w:pPr>
            <w:r w:rsidRPr="00970F3C">
              <w:rPr>
                <w:b/>
                <w:color w:val="000000"/>
                <w:szCs w:val="22"/>
                <w:lang w:val="nl-NL"/>
              </w:rPr>
              <w:t>Evenwichtsorgaan- en ooraandoeningen</w:t>
            </w:r>
          </w:p>
        </w:tc>
      </w:tr>
      <w:tr w:rsidR="00BE099B" w:rsidRPr="00970F3C" w14:paraId="45324B8B" w14:textId="77777777" w:rsidTr="00045588">
        <w:trPr>
          <w:cantSplit/>
        </w:trPr>
        <w:tc>
          <w:tcPr>
            <w:tcW w:w="3077" w:type="dxa"/>
          </w:tcPr>
          <w:p w14:paraId="4E55E9A3" w14:textId="77777777" w:rsidR="00BE099B" w:rsidRPr="00970F3C" w:rsidRDefault="00BE099B" w:rsidP="007E7502">
            <w:pPr>
              <w:widowControl w:val="0"/>
              <w:spacing w:line="240" w:lineRule="auto"/>
              <w:rPr>
                <w:color w:val="000000"/>
                <w:lang w:val="nl-NL"/>
              </w:rPr>
            </w:pPr>
            <w:r w:rsidRPr="00970F3C">
              <w:rPr>
                <w:i/>
                <w:color w:val="000000"/>
                <w:szCs w:val="22"/>
                <w:lang w:val="nl-NL"/>
              </w:rPr>
              <w:t>Soms:</w:t>
            </w:r>
          </w:p>
        </w:tc>
        <w:tc>
          <w:tcPr>
            <w:tcW w:w="6245" w:type="dxa"/>
          </w:tcPr>
          <w:p w14:paraId="50F0E948" w14:textId="77777777" w:rsidR="00BE099B" w:rsidRPr="00970F3C" w:rsidRDefault="00BE099B" w:rsidP="007E7502">
            <w:pPr>
              <w:widowControl w:val="0"/>
              <w:spacing w:line="240" w:lineRule="auto"/>
              <w:rPr>
                <w:color w:val="000000"/>
                <w:lang w:val="nl-NL"/>
              </w:rPr>
            </w:pPr>
            <w:r w:rsidRPr="00970F3C">
              <w:rPr>
                <w:color w:val="000000"/>
                <w:szCs w:val="22"/>
                <w:lang w:val="nl-NL"/>
              </w:rPr>
              <w:t>Vertigo, tinnitus, gehoorverlies</w:t>
            </w:r>
          </w:p>
        </w:tc>
      </w:tr>
      <w:tr w:rsidR="00BE099B" w:rsidRPr="00970F3C" w14:paraId="60CF305F" w14:textId="77777777" w:rsidTr="00045588">
        <w:trPr>
          <w:cantSplit/>
        </w:trPr>
        <w:tc>
          <w:tcPr>
            <w:tcW w:w="9322" w:type="dxa"/>
            <w:gridSpan w:val="2"/>
          </w:tcPr>
          <w:p w14:paraId="3588EBEA" w14:textId="77777777" w:rsidR="00BE099B" w:rsidRPr="00970F3C" w:rsidRDefault="00BE099B" w:rsidP="007E7502">
            <w:pPr>
              <w:keepNext/>
              <w:widowControl w:val="0"/>
              <w:spacing w:line="240" w:lineRule="auto"/>
              <w:rPr>
                <w:color w:val="000000"/>
                <w:lang w:val="nl-NL"/>
              </w:rPr>
            </w:pPr>
            <w:r w:rsidRPr="00970F3C">
              <w:rPr>
                <w:b/>
                <w:color w:val="000000"/>
                <w:szCs w:val="22"/>
                <w:lang w:val="nl-NL"/>
              </w:rPr>
              <w:t>Hartaandoeningen</w:t>
            </w:r>
          </w:p>
        </w:tc>
      </w:tr>
      <w:tr w:rsidR="00BE099B" w:rsidRPr="00D03373" w14:paraId="546BAFE6" w14:textId="77777777" w:rsidTr="00045588">
        <w:trPr>
          <w:cantSplit/>
        </w:trPr>
        <w:tc>
          <w:tcPr>
            <w:tcW w:w="3077" w:type="dxa"/>
          </w:tcPr>
          <w:p w14:paraId="077F877A" w14:textId="77777777" w:rsidR="00BE099B" w:rsidRPr="00970F3C" w:rsidRDefault="00BE099B" w:rsidP="007E7502">
            <w:pPr>
              <w:keepNext/>
              <w:widowControl w:val="0"/>
              <w:spacing w:line="240" w:lineRule="auto"/>
              <w:rPr>
                <w:color w:val="000000"/>
                <w:lang w:val="nl-NL"/>
              </w:rPr>
            </w:pPr>
            <w:r w:rsidRPr="00970F3C">
              <w:rPr>
                <w:i/>
                <w:color w:val="000000"/>
                <w:szCs w:val="22"/>
                <w:lang w:val="nl-NL"/>
              </w:rPr>
              <w:t>Soms:</w:t>
            </w:r>
          </w:p>
        </w:tc>
        <w:tc>
          <w:tcPr>
            <w:tcW w:w="6245" w:type="dxa"/>
          </w:tcPr>
          <w:p w14:paraId="427D1A6D" w14:textId="77777777" w:rsidR="00BE099B" w:rsidRPr="00970F3C" w:rsidRDefault="00BE099B" w:rsidP="007E7502">
            <w:pPr>
              <w:keepNext/>
              <w:widowControl w:val="0"/>
              <w:spacing w:line="240" w:lineRule="auto"/>
              <w:rPr>
                <w:color w:val="000000"/>
                <w:lang w:val="nl-NL"/>
              </w:rPr>
            </w:pPr>
            <w:r w:rsidRPr="00970F3C">
              <w:rPr>
                <w:color w:val="000000"/>
                <w:szCs w:val="22"/>
                <w:lang w:val="nl-NL"/>
              </w:rPr>
              <w:t>Hartkloppingen, tachycardie, congestief hartfalen</w:t>
            </w:r>
            <w:r w:rsidRPr="00970F3C">
              <w:rPr>
                <w:color w:val="000000"/>
                <w:szCs w:val="22"/>
                <w:vertAlign w:val="superscript"/>
                <w:lang w:val="nl-NL"/>
              </w:rPr>
              <w:t>3</w:t>
            </w:r>
            <w:r w:rsidRPr="00970F3C">
              <w:rPr>
                <w:color w:val="000000"/>
                <w:szCs w:val="22"/>
                <w:lang w:val="nl-NL"/>
              </w:rPr>
              <w:t>, longoedeem</w:t>
            </w:r>
          </w:p>
        </w:tc>
      </w:tr>
      <w:tr w:rsidR="00BE099B" w:rsidRPr="00970F3C" w14:paraId="5E3F59EC" w14:textId="77777777" w:rsidTr="00045588">
        <w:trPr>
          <w:cantSplit/>
        </w:trPr>
        <w:tc>
          <w:tcPr>
            <w:tcW w:w="3077" w:type="dxa"/>
          </w:tcPr>
          <w:p w14:paraId="4247DE66" w14:textId="77777777" w:rsidR="00BE099B" w:rsidRPr="00970F3C" w:rsidRDefault="00BE099B" w:rsidP="007E7502">
            <w:pPr>
              <w:keepNext/>
              <w:widowControl w:val="0"/>
              <w:spacing w:line="240" w:lineRule="auto"/>
              <w:rPr>
                <w:color w:val="000000"/>
                <w:lang w:val="nl-NL"/>
              </w:rPr>
            </w:pPr>
            <w:r w:rsidRPr="00970F3C">
              <w:rPr>
                <w:i/>
                <w:color w:val="000000"/>
                <w:szCs w:val="22"/>
                <w:lang w:val="nl-NL"/>
              </w:rPr>
              <w:t>Zelden:</w:t>
            </w:r>
          </w:p>
        </w:tc>
        <w:tc>
          <w:tcPr>
            <w:tcW w:w="6245" w:type="dxa"/>
          </w:tcPr>
          <w:p w14:paraId="5A2BD2B5" w14:textId="77777777" w:rsidR="00BE099B" w:rsidRPr="00970F3C" w:rsidRDefault="00BE099B" w:rsidP="007E7502">
            <w:pPr>
              <w:keepNext/>
              <w:widowControl w:val="0"/>
              <w:spacing w:line="240" w:lineRule="auto"/>
              <w:rPr>
                <w:color w:val="000000"/>
                <w:lang w:val="nl-NL"/>
              </w:rPr>
            </w:pPr>
            <w:r w:rsidRPr="00970F3C">
              <w:rPr>
                <w:color w:val="000000"/>
                <w:szCs w:val="22"/>
                <w:lang w:val="nl-NL"/>
              </w:rPr>
              <w:t>Aritmieën, atriumfibrilleren, hartstilstand, myocardinfarct, angina pectoris, pericardiale effusie</w:t>
            </w:r>
          </w:p>
        </w:tc>
      </w:tr>
      <w:tr w:rsidR="0058598B" w:rsidRPr="00970F3C" w14:paraId="4755A9FE" w14:textId="77777777" w:rsidTr="00045588">
        <w:trPr>
          <w:cantSplit/>
        </w:trPr>
        <w:tc>
          <w:tcPr>
            <w:tcW w:w="3077" w:type="dxa"/>
          </w:tcPr>
          <w:p w14:paraId="3F69895A" w14:textId="77777777" w:rsidR="0058598B" w:rsidRPr="00970F3C" w:rsidRDefault="0058598B" w:rsidP="007E7502">
            <w:pPr>
              <w:widowControl w:val="0"/>
              <w:spacing w:line="240" w:lineRule="auto"/>
              <w:rPr>
                <w:i/>
                <w:color w:val="000000"/>
                <w:szCs w:val="22"/>
                <w:lang w:val="nl-NL"/>
              </w:rPr>
            </w:pPr>
            <w:r w:rsidRPr="00970F3C">
              <w:rPr>
                <w:i/>
                <w:color w:val="000000"/>
                <w:szCs w:val="22"/>
                <w:lang w:val="nl-NL"/>
              </w:rPr>
              <w:t>Niet bekend:</w:t>
            </w:r>
          </w:p>
        </w:tc>
        <w:tc>
          <w:tcPr>
            <w:tcW w:w="6245" w:type="dxa"/>
          </w:tcPr>
          <w:p w14:paraId="4EC71AA2" w14:textId="77777777" w:rsidR="0058598B" w:rsidRPr="00970F3C" w:rsidRDefault="0058598B" w:rsidP="007E7502">
            <w:pPr>
              <w:widowControl w:val="0"/>
              <w:spacing w:line="240" w:lineRule="auto"/>
              <w:rPr>
                <w:color w:val="000000"/>
                <w:szCs w:val="22"/>
                <w:lang w:val="nl-NL"/>
              </w:rPr>
            </w:pPr>
            <w:r w:rsidRPr="00970F3C">
              <w:rPr>
                <w:color w:val="000000"/>
                <w:szCs w:val="22"/>
                <w:lang w:val="nl-NL"/>
              </w:rPr>
              <w:t>Pericarditis*, harttamponade*</w:t>
            </w:r>
          </w:p>
        </w:tc>
      </w:tr>
      <w:tr w:rsidR="0058598B" w:rsidRPr="00970F3C" w14:paraId="63EB0AD7" w14:textId="77777777" w:rsidTr="00045588">
        <w:trPr>
          <w:cantSplit/>
        </w:trPr>
        <w:tc>
          <w:tcPr>
            <w:tcW w:w="9322" w:type="dxa"/>
            <w:gridSpan w:val="2"/>
          </w:tcPr>
          <w:p w14:paraId="3C6759C1" w14:textId="77777777" w:rsidR="0058598B" w:rsidRPr="00970F3C" w:rsidRDefault="0058598B" w:rsidP="007E7502">
            <w:pPr>
              <w:keepNext/>
              <w:widowControl w:val="0"/>
              <w:spacing w:line="240" w:lineRule="auto"/>
              <w:rPr>
                <w:color w:val="000000"/>
                <w:szCs w:val="22"/>
                <w:lang w:val="nl-NL"/>
              </w:rPr>
            </w:pPr>
            <w:r w:rsidRPr="00970F3C">
              <w:rPr>
                <w:b/>
                <w:color w:val="000000"/>
                <w:szCs w:val="22"/>
                <w:lang w:val="nl-NL"/>
              </w:rPr>
              <w:lastRenderedPageBreak/>
              <w:t>Bloedvataandoeningen</w:t>
            </w:r>
            <w:r w:rsidRPr="00970F3C">
              <w:rPr>
                <w:b/>
                <w:bCs/>
                <w:color w:val="000000"/>
                <w:szCs w:val="22"/>
                <w:vertAlign w:val="superscript"/>
                <w:lang w:val="nl-NL"/>
              </w:rPr>
              <w:t>4</w:t>
            </w:r>
          </w:p>
        </w:tc>
      </w:tr>
      <w:tr w:rsidR="0058598B" w:rsidRPr="00970F3C" w14:paraId="58D806C5" w14:textId="77777777" w:rsidTr="00045588">
        <w:trPr>
          <w:cantSplit/>
        </w:trPr>
        <w:tc>
          <w:tcPr>
            <w:tcW w:w="3077" w:type="dxa"/>
          </w:tcPr>
          <w:p w14:paraId="4B0BD01E" w14:textId="77777777" w:rsidR="0058598B" w:rsidRPr="00970F3C" w:rsidRDefault="0058598B" w:rsidP="007E7502">
            <w:pPr>
              <w:keepNext/>
              <w:widowControl w:val="0"/>
              <w:spacing w:line="240" w:lineRule="auto"/>
              <w:rPr>
                <w:i/>
                <w:color w:val="000000"/>
                <w:szCs w:val="22"/>
                <w:lang w:val="nl-NL"/>
              </w:rPr>
            </w:pPr>
            <w:r w:rsidRPr="00970F3C">
              <w:rPr>
                <w:i/>
                <w:color w:val="000000"/>
                <w:szCs w:val="22"/>
                <w:lang w:val="nl-NL"/>
              </w:rPr>
              <w:t>Vaak:</w:t>
            </w:r>
          </w:p>
        </w:tc>
        <w:tc>
          <w:tcPr>
            <w:tcW w:w="6245" w:type="dxa"/>
          </w:tcPr>
          <w:p w14:paraId="1F3BEBF6" w14:textId="77777777" w:rsidR="0058598B" w:rsidRPr="00970F3C" w:rsidRDefault="0058598B" w:rsidP="007E7502">
            <w:pPr>
              <w:keepNext/>
              <w:widowControl w:val="0"/>
              <w:spacing w:line="240" w:lineRule="auto"/>
              <w:rPr>
                <w:color w:val="000000"/>
                <w:szCs w:val="22"/>
                <w:lang w:val="nl-NL"/>
              </w:rPr>
            </w:pPr>
            <w:r w:rsidRPr="00970F3C">
              <w:rPr>
                <w:color w:val="000000"/>
                <w:szCs w:val="22"/>
                <w:lang w:val="nl-NL"/>
              </w:rPr>
              <w:t>Blozen, bloedingen</w:t>
            </w:r>
          </w:p>
        </w:tc>
      </w:tr>
      <w:tr w:rsidR="0058598B" w:rsidRPr="00D03373" w14:paraId="060588F2" w14:textId="77777777" w:rsidTr="00045588">
        <w:trPr>
          <w:cantSplit/>
        </w:trPr>
        <w:tc>
          <w:tcPr>
            <w:tcW w:w="3077" w:type="dxa"/>
          </w:tcPr>
          <w:p w14:paraId="72889B90" w14:textId="77777777" w:rsidR="0058598B" w:rsidRPr="00970F3C" w:rsidRDefault="0058598B" w:rsidP="007E7502">
            <w:pPr>
              <w:keepNext/>
              <w:widowControl w:val="0"/>
              <w:spacing w:line="240" w:lineRule="auto"/>
              <w:rPr>
                <w:i/>
                <w:color w:val="000000"/>
                <w:szCs w:val="22"/>
                <w:lang w:val="nl-NL"/>
              </w:rPr>
            </w:pPr>
            <w:r w:rsidRPr="00970F3C">
              <w:rPr>
                <w:i/>
                <w:color w:val="000000"/>
                <w:szCs w:val="22"/>
                <w:lang w:val="nl-NL"/>
              </w:rPr>
              <w:t>Soms:</w:t>
            </w:r>
          </w:p>
        </w:tc>
        <w:tc>
          <w:tcPr>
            <w:tcW w:w="6245" w:type="dxa"/>
          </w:tcPr>
          <w:p w14:paraId="7DC4E802" w14:textId="77777777" w:rsidR="0058598B" w:rsidRPr="00970F3C" w:rsidRDefault="0058598B" w:rsidP="007E7502">
            <w:pPr>
              <w:keepNext/>
              <w:widowControl w:val="0"/>
              <w:spacing w:line="240" w:lineRule="auto"/>
              <w:rPr>
                <w:color w:val="000000"/>
                <w:szCs w:val="22"/>
                <w:lang w:val="nl-NL"/>
              </w:rPr>
            </w:pPr>
            <w:r w:rsidRPr="00970F3C">
              <w:rPr>
                <w:color w:val="000000"/>
                <w:szCs w:val="22"/>
                <w:lang w:val="nl-NL"/>
              </w:rPr>
              <w:t>Hypertensie, bloeduitstorting, subduraal hematoom, perifeer koudegevoel, hypotensie, Raynaud-fenomeen</w:t>
            </w:r>
          </w:p>
        </w:tc>
      </w:tr>
      <w:tr w:rsidR="0058598B" w:rsidRPr="00970F3C" w14:paraId="17615DB3" w14:textId="77777777" w:rsidTr="00045588">
        <w:trPr>
          <w:cantSplit/>
        </w:trPr>
        <w:tc>
          <w:tcPr>
            <w:tcW w:w="3077" w:type="dxa"/>
          </w:tcPr>
          <w:p w14:paraId="1D6354E7" w14:textId="77777777" w:rsidR="0058598B" w:rsidRPr="00970F3C" w:rsidRDefault="0058598B" w:rsidP="007E7502">
            <w:pPr>
              <w:widowControl w:val="0"/>
              <w:spacing w:line="240" w:lineRule="auto"/>
              <w:rPr>
                <w:i/>
                <w:color w:val="000000"/>
                <w:szCs w:val="22"/>
                <w:lang w:val="nl-NL"/>
              </w:rPr>
            </w:pPr>
            <w:r w:rsidRPr="00970F3C">
              <w:rPr>
                <w:i/>
                <w:color w:val="000000"/>
                <w:szCs w:val="22"/>
                <w:lang w:val="nl-NL"/>
              </w:rPr>
              <w:t>Niet bekend:</w:t>
            </w:r>
          </w:p>
        </w:tc>
        <w:tc>
          <w:tcPr>
            <w:tcW w:w="6245" w:type="dxa"/>
          </w:tcPr>
          <w:p w14:paraId="06BCE31C" w14:textId="77777777" w:rsidR="0058598B" w:rsidRPr="00970F3C" w:rsidRDefault="0058598B" w:rsidP="007E7502">
            <w:pPr>
              <w:widowControl w:val="0"/>
              <w:spacing w:line="240" w:lineRule="auto"/>
              <w:rPr>
                <w:color w:val="000000"/>
                <w:szCs w:val="22"/>
                <w:lang w:val="nl-NL"/>
              </w:rPr>
            </w:pPr>
            <w:r w:rsidRPr="00970F3C">
              <w:rPr>
                <w:color w:val="000000"/>
                <w:szCs w:val="22"/>
                <w:lang w:val="nl-NL"/>
              </w:rPr>
              <w:t>Trombose/embolie*</w:t>
            </w:r>
          </w:p>
        </w:tc>
      </w:tr>
      <w:tr w:rsidR="0058598B" w:rsidRPr="00970F3C" w14:paraId="7860A3AD" w14:textId="77777777" w:rsidTr="00045588">
        <w:trPr>
          <w:cantSplit/>
        </w:trPr>
        <w:tc>
          <w:tcPr>
            <w:tcW w:w="9322" w:type="dxa"/>
            <w:gridSpan w:val="2"/>
          </w:tcPr>
          <w:p w14:paraId="0D545C2B" w14:textId="77777777" w:rsidR="0058598B" w:rsidRPr="00970F3C" w:rsidRDefault="0058598B" w:rsidP="007E7502">
            <w:pPr>
              <w:keepNext/>
              <w:widowControl w:val="0"/>
              <w:spacing w:line="240" w:lineRule="auto"/>
              <w:rPr>
                <w:color w:val="000000"/>
                <w:szCs w:val="22"/>
                <w:lang w:val="nl-NL"/>
              </w:rPr>
            </w:pPr>
            <w:r w:rsidRPr="00970F3C">
              <w:rPr>
                <w:b/>
                <w:color w:val="000000"/>
                <w:szCs w:val="22"/>
                <w:lang w:val="nl-NL"/>
              </w:rPr>
              <w:t>Ademhalingsstelsel-, borstkas- en mediastinumaandoeningen</w:t>
            </w:r>
          </w:p>
        </w:tc>
      </w:tr>
      <w:tr w:rsidR="0058598B" w:rsidRPr="00970F3C" w14:paraId="16FA0B1E" w14:textId="77777777" w:rsidTr="00045588">
        <w:trPr>
          <w:cantSplit/>
        </w:trPr>
        <w:tc>
          <w:tcPr>
            <w:tcW w:w="3077" w:type="dxa"/>
          </w:tcPr>
          <w:p w14:paraId="2E741DAF" w14:textId="77777777" w:rsidR="0058598B" w:rsidRPr="00970F3C" w:rsidRDefault="0058598B" w:rsidP="007E7502">
            <w:pPr>
              <w:keepNext/>
              <w:widowControl w:val="0"/>
              <w:spacing w:line="240" w:lineRule="auto"/>
              <w:rPr>
                <w:color w:val="000000"/>
                <w:lang w:val="nl-NL"/>
              </w:rPr>
            </w:pPr>
            <w:r w:rsidRPr="00970F3C">
              <w:rPr>
                <w:i/>
                <w:color w:val="000000"/>
                <w:szCs w:val="22"/>
                <w:lang w:val="nl-NL"/>
              </w:rPr>
              <w:t>Vaak:</w:t>
            </w:r>
          </w:p>
        </w:tc>
        <w:tc>
          <w:tcPr>
            <w:tcW w:w="6245" w:type="dxa"/>
          </w:tcPr>
          <w:p w14:paraId="37A3838A" w14:textId="77777777" w:rsidR="0058598B" w:rsidRPr="00970F3C" w:rsidRDefault="0058598B" w:rsidP="007E7502">
            <w:pPr>
              <w:keepNext/>
              <w:widowControl w:val="0"/>
              <w:spacing w:line="240" w:lineRule="auto"/>
              <w:rPr>
                <w:color w:val="000000"/>
                <w:lang w:val="nl-NL"/>
              </w:rPr>
            </w:pPr>
            <w:r w:rsidRPr="00970F3C">
              <w:rPr>
                <w:color w:val="000000"/>
                <w:szCs w:val="22"/>
                <w:lang w:val="nl-NL"/>
              </w:rPr>
              <w:t>Dyspnoe, neusbloeding, hoest</w:t>
            </w:r>
          </w:p>
        </w:tc>
      </w:tr>
      <w:tr w:rsidR="0058598B" w:rsidRPr="00D03373" w14:paraId="7A7E58BA" w14:textId="77777777" w:rsidTr="00045588">
        <w:trPr>
          <w:cantSplit/>
        </w:trPr>
        <w:tc>
          <w:tcPr>
            <w:tcW w:w="3077" w:type="dxa"/>
          </w:tcPr>
          <w:p w14:paraId="11894A67" w14:textId="77777777" w:rsidR="0058598B" w:rsidRPr="00970F3C" w:rsidRDefault="0058598B" w:rsidP="007E7502">
            <w:pPr>
              <w:keepNext/>
              <w:widowControl w:val="0"/>
              <w:spacing w:line="240" w:lineRule="auto"/>
              <w:rPr>
                <w:color w:val="000000"/>
                <w:lang w:val="nl-NL"/>
              </w:rPr>
            </w:pPr>
            <w:r w:rsidRPr="00970F3C">
              <w:rPr>
                <w:i/>
                <w:color w:val="000000"/>
                <w:szCs w:val="22"/>
                <w:lang w:val="nl-NL"/>
              </w:rPr>
              <w:t>Soms:</w:t>
            </w:r>
          </w:p>
        </w:tc>
        <w:tc>
          <w:tcPr>
            <w:tcW w:w="6245" w:type="dxa"/>
          </w:tcPr>
          <w:p w14:paraId="5AF8165A" w14:textId="77777777" w:rsidR="0058598B" w:rsidRPr="00970F3C" w:rsidRDefault="0058598B" w:rsidP="007E7502">
            <w:pPr>
              <w:keepNext/>
              <w:widowControl w:val="0"/>
              <w:spacing w:line="240" w:lineRule="auto"/>
              <w:rPr>
                <w:color w:val="000000"/>
                <w:lang w:val="nl-NL"/>
              </w:rPr>
            </w:pPr>
            <w:r w:rsidRPr="00970F3C">
              <w:rPr>
                <w:color w:val="000000"/>
                <w:szCs w:val="22"/>
                <w:lang w:val="nl-NL"/>
              </w:rPr>
              <w:t>Pleurale effusie</w:t>
            </w:r>
            <w:r w:rsidRPr="00970F3C">
              <w:rPr>
                <w:color w:val="000000"/>
                <w:szCs w:val="22"/>
                <w:vertAlign w:val="superscript"/>
                <w:lang w:val="nl-NL"/>
              </w:rPr>
              <w:t>5</w:t>
            </w:r>
            <w:r w:rsidRPr="00970F3C">
              <w:rPr>
                <w:color w:val="000000"/>
                <w:szCs w:val="22"/>
                <w:lang w:val="nl-NL"/>
              </w:rPr>
              <w:t>, faryngolaryngeale pijn, keelontsteking</w:t>
            </w:r>
          </w:p>
        </w:tc>
      </w:tr>
      <w:tr w:rsidR="0058598B" w:rsidRPr="00D03373" w14:paraId="3E52355F" w14:textId="77777777" w:rsidTr="00045588">
        <w:trPr>
          <w:cantSplit/>
        </w:trPr>
        <w:tc>
          <w:tcPr>
            <w:tcW w:w="3077" w:type="dxa"/>
          </w:tcPr>
          <w:p w14:paraId="5C1ED633" w14:textId="77777777" w:rsidR="0058598B" w:rsidRPr="00970F3C" w:rsidRDefault="0058598B" w:rsidP="007E7502">
            <w:pPr>
              <w:keepNext/>
              <w:widowControl w:val="0"/>
              <w:spacing w:line="240" w:lineRule="auto"/>
              <w:rPr>
                <w:color w:val="000000"/>
                <w:lang w:val="nl-NL"/>
              </w:rPr>
            </w:pPr>
            <w:r w:rsidRPr="00970F3C">
              <w:rPr>
                <w:i/>
                <w:color w:val="000000"/>
                <w:szCs w:val="22"/>
                <w:lang w:val="nl-NL"/>
              </w:rPr>
              <w:t>Zelden:</w:t>
            </w:r>
          </w:p>
        </w:tc>
        <w:tc>
          <w:tcPr>
            <w:tcW w:w="6245" w:type="dxa"/>
          </w:tcPr>
          <w:p w14:paraId="260C3B78" w14:textId="77777777" w:rsidR="0058598B" w:rsidRPr="00970F3C" w:rsidRDefault="0058598B" w:rsidP="007E7502">
            <w:pPr>
              <w:keepNext/>
              <w:widowControl w:val="0"/>
              <w:spacing w:line="240" w:lineRule="auto"/>
              <w:rPr>
                <w:color w:val="000000"/>
                <w:lang w:val="nl-NL"/>
              </w:rPr>
            </w:pPr>
            <w:r w:rsidRPr="00970F3C">
              <w:rPr>
                <w:color w:val="000000"/>
                <w:szCs w:val="22"/>
                <w:lang w:val="nl-NL"/>
              </w:rPr>
              <w:t>Pleuritische pijn, longfibrose, pulmonaire hypertensie, longbloeding</w:t>
            </w:r>
          </w:p>
        </w:tc>
      </w:tr>
      <w:tr w:rsidR="0058598B" w:rsidRPr="00970F3C" w14:paraId="57D15103" w14:textId="77777777" w:rsidTr="00045588">
        <w:trPr>
          <w:cantSplit/>
        </w:trPr>
        <w:tc>
          <w:tcPr>
            <w:tcW w:w="3077" w:type="dxa"/>
          </w:tcPr>
          <w:p w14:paraId="72D661FD" w14:textId="77777777" w:rsidR="0058598B" w:rsidRPr="00970F3C" w:rsidRDefault="0058598B" w:rsidP="007E7502">
            <w:pPr>
              <w:widowControl w:val="0"/>
              <w:spacing w:line="240" w:lineRule="auto"/>
              <w:rPr>
                <w:i/>
                <w:color w:val="000000"/>
                <w:szCs w:val="22"/>
                <w:lang w:val="nl-NL"/>
              </w:rPr>
            </w:pPr>
            <w:r w:rsidRPr="00970F3C">
              <w:rPr>
                <w:i/>
                <w:color w:val="000000"/>
                <w:szCs w:val="22"/>
                <w:lang w:val="nl-NL"/>
              </w:rPr>
              <w:t>Niet bekend:</w:t>
            </w:r>
          </w:p>
        </w:tc>
        <w:tc>
          <w:tcPr>
            <w:tcW w:w="6245" w:type="dxa"/>
          </w:tcPr>
          <w:p w14:paraId="257A1701" w14:textId="77777777" w:rsidR="0058598B" w:rsidRPr="00970F3C" w:rsidRDefault="0058598B" w:rsidP="007E7502">
            <w:pPr>
              <w:widowControl w:val="0"/>
              <w:spacing w:line="240" w:lineRule="auto"/>
              <w:rPr>
                <w:color w:val="000000"/>
                <w:szCs w:val="22"/>
                <w:lang w:val="nl-NL"/>
              </w:rPr>
            </w:pPr>
            <w:r w:rsidRPr="00970F3C">
              <w:rPr>
                <w:color w:val="000000"/>
                <w:szCs w:val="22"/>
                <w:lang w:val="nl-NL"/>
              </w:rPr>
              <w:t>Acuut respiratoir falen</w:t>
            </w:r>
            <w:r w:rsidRPr="00970F3C">
              <w:rPr>
                <w:color w:val="000000"/>
                <w:szCs w:val="22"/>
                <w:vertAlign w:val="superscript"/>
                <w:lang w:val="nl-NL"/>
              </w:rPr>
              <w:t>1</w:t>
            </w:r>
            <w:r w:rsidR="00231E6B" w:rsidRPr="00970F3C">
              <w:rPr>
                <w:color w:val="000000"/>
                <w:szCs w:val="22"/>
                <w:vertAlign w:val="superscript"/>
                <w:lang w:val="nl-NL"/>
              </w:rPr>
              <w:t>1</w:t>
            </w:r>
            <w:r w:rsidRPr="00970F3C">
              <w:rPr>
                <w:color w:val="000000"/>
                <w:szCs w:val="22"/>
                <w:lang w:val="nl-NL"/>
              </w:rPr>
              <w:t>*, interstitiële longaandoening*</w:t>
            </w:r>
          </w:p>
        </w:tc>
      </w:tr>
      <w:tr w:rsidR="0058598B" w:rsidRPr="00970F3C" w14:paraId="53EE4B92" w14:textId="77777777" w:rsidTr="00045588">
        <w:trPr>
          <w:cantSplit/>
        </w:trPr>
        <w:tc>
          <w:tcPr>
            <w:tcW w:w="9322" w:type="dxa"/>
            <w:gridSpan w:val="2"/>
          </w:tcPr>
          <w:p w14:paraId="141DBD27" w14:textId="77777777" w:rsidR="0058598B" w:rsidRPr="00970F3C" w:rsidRDefault="0058598B" w:rsidP="007E7502">
            <w:pPr>
              <w:keepNext/>
              <w:widowControl w:val="0"/>
              <w:spacing w:line="240" w:lineRule="auto"/>
              <w:rPr>
                <w:color w:val="000000"/>
                <w:lang w:val="nl-NL"/>
              </w:rPr>
            </w:pPr>
            <w:r w:rsidRPr="00970F3C">
              <w:rPr>
                <w:b/>
                <w:color w:val="000000"/>
                <w:szCs w:val="22"/>
                <w:lang w:val="nl-NL"/>
              </w:rPr>
              <w:t>Maagdarmstelselaandoeningen</w:t>
            </w:r>
          </w:p>
        </w:tc>
      </w:tr>
      <w:tr w:rsidR="0058598B" w:rsidRPr="00D03373" w14:paraId="242C08F2" w14:textId="77777777" w:rsidTr="00045588">
        <w:trPr>
          <w:cantSplit/>
        </w:trPr>
        <w:tc>
          <w:tcPr>
            <w:tcW w:w="3077" w:type="dxa"/>
          </w:tcPr>
          <w:p w14:paraId="77D60809" w14:textId="77777777" w:rsidR="0058598B" w:rsidRPr="00970F3C" w:rsidRDefault="0058598B" w:rsidP="007E7502">
            <w:pPr>
              <w:keepNext/>
              <w:widowControl w:val="0"/>
              <w:spacing w:line="240" w:lineRule="auto"/>
              <w:rPr>
                <w:color w:val="000000"/>
                <w:lang w:val="nl-NL"/>
              </w:rPr>
            </w:pPr>
            <w:r w:rsidRPr="00970F3C">
              <w:rPr>
                <w:i/>
                <w:color w:val="000000"/>
                <w:szCs w:val="22"/>
                <w:lang w:val="nl-NL"/>
              </w:rPr>
              <w:t>Zeer vaak:</w:t>
            </w:r>
          </w:p>
        </w:tc>
        <w:tc>
          <w:tcPr>
            <w:tcW w:w="6245" w:type="dxa"/>
          </w:tcPr>
          <w:p w14:paraId="68FF45F7" w14:textId="77777777" w:rsidR="0058598B" w:rsidRPr="00970F3C" w:rsidRDefault="0058598B" w:rsidP="007E7502">
            <w:pPr>
              <w:keepNext/>
              <w:widowControl w:val="0"/>
              <w:spacing w:line="240" w:lineRule="auto"/>
              <w:rPr>
                <w:color w:val="000000"/>
                <w:lang w:val="nl-NL"/>
              </w:rPr>
            </w:pPr>
            <w:r w:rsidRPr="00970F3C">
              <w:rPr>
                <w:color w:val="000000"/>
                <w:szCs w:val="22"/>
                <w:lang w:val="nl-NL"/>
              </w:rPr>
              <w:t>Misselijkheid, diarree, braken, dyspepsie, buikpijn</w:t>
            </w:r>
            <w:r w:rsidRPr="00970F3C">
              <w:rPr>
                <w:color w:val="000000"/>
                <w:szCs w:val="22"/>
                <w:vertAlign w:val="superscript"/>
                <w:lang w:val="nl-NL"/>
              </w:rPr>
              <w:t>6</w:t>
            </w:r>
          </w:p>
        </w:tc>
      </w:tr>
      <w:tr w:rsidR="0058598B" w:rsidRPr="00284BA9" w14:paraId="60AF3BD3" w14:textId="77777777" w:rsidTr="00045588">
        <w:trPr>
          <w:cantSplit/>
        </w:trPr>
        <w:tc>
          <w:tcPr>
            <w:tcW w:w="3077" w:type="dxa"/>
          </w:tcPr>
          <w:p w14:paraId="485FFB30" w14:textId="77777777" w:rsidR="0058598B" w:rsidRPr="00970F3C" w:rsidRDefault="0058598B" w:rsidP="007E7502">
            <w:pPr>
              <w:keepNext/>
              <w:widowControl w:val="0"/>
              <w:spacing w:line="240" w:lineRule="auto"/>
              <w:rPr>
                <w:color w:val="000000"/>
                <w:lang w:val="nl-NL"/>
              </w:rPr>
            </w:pPr>
            <w:r w:rsidRPr="00970F3C">
              <w:rPr>
                <w:i/>
                <w:color w:val="000000"/>
                <w:szCs w:val="22"/>
                <w:lang w:val="nl-NL"/>
              </w:rPr>
              <w:t>Vaak:</w:t>
            </w:r>
          </w:p>
        </w:tc>
        <w:tc>
          <w:tcPr>
            <w:tcW w:w="6245" w:type="dxa"/>
          </w:tcPr>
          <w:p w14:paraId="25344106" w14:textId="77777777" w:rsidR="0058598B" w:rsidRPr="00970F3C" w:rsidRDefault="0058598B" w:rsidP="007E7502">
            <w:pPr>
              <w:keepNext/>
              <w:widowControl w:val="0"/>
              <w:spacing w:line="240" w:lineRule="auto"/>
              <w:rPr>
                <w:color w:val="000000"/>
                <w:lang w:val="nl-NL"/>
              </w:rPr>
            </w:pPr>
            <w:r w:rsidRPr="00970F3C">
              <w:rPr>
                <w:color w:val="000000"/>
                <w:szCs w:val="22"/>
                <w:lang w:val="nl-NL"/>
              </w:rPr>
              <w:t>Flatulentie, opgezwollen buik, gastro-oesofageale reflux, constipatie, droge mond, gastritis</w:t>
            </w:r>
          </w:p>
        </w:tc>
      </w:tr>
      <w:tr w:rsidR="0058598B" w:rsidRPr="00D03373" w14:paraId="6C562ADF" w14:textId="77777777" w:rsidTr="00045588">
        <w:trPr>
          <w:cantSplit/>
        </w:trPr>
        <w:tc>
          <w:tcPr>
            <w:tcW w:w="3077" w:type="dxa"/>
          </w:tcPr>
          <w:p w14:paraId="3D96F3C8" w14:textId="77777777" w:rsidR="0058598B" w:rsidRPr="00970F3C" w:rsidRDefault="0058598B" w:rsidP="007E7502">
            <w:pPr>
              <w:keepNext/>
              <w:widowControl w:val="0"/>
              <w:spacing w:line="240" w:lineRule="auto"/>
              <w:rPr>
                <w:color w:val="000000"/>
                <w:lang w:val="nl-NL"/>
              </w:rPr>
            </w:pPr>
            <w:r w:rsidRPr="00970F3C">
              <w:rPr>
                <w:i/>
                <w:color w:val="000000"/>
                <w:szCs w:val="22"/>
                <w:lang w:val="nl-NL"/>
              </w:rPr>
              <w:t>Soms:</w:t>
            </w:r>
          </w:p>
        </w:tc>
        <w:tc>
          <w:tcPr>
            <w:tcW w:w="6245" w:type="dxa"/>
          </w:tcPr>
          <w:p w14:paraId="6313093C" w14:textId="77777777" w:rsidR="0058598B" w:rsidRPr="00970F3C" w:rsidRDefault="0058598B" w:rsidP="007E7502">
            <w:pPr>
              <w:keepNext/>
              <w:widowControl w:val="0"/>
              <w:spacing w:line="240" w:lineRule="auto"/>
              <w:rPr>
                <w:color w:val="000000"/>
                <w:lang w:val="nl-NL"/>
              </w:rPr>
            </w:pPr>
            <w:r w:rsidRPr="00970F3C">
              <w:rPr>
                <w:color w:val="000000"/>
                <w:szCs w:val="22"/>
                <w:lang w:val="nl-NL"/>
              </w:rPr>
              <w:t>Stomatitis, zweren in de mond, gastro-intestinale bloeding</w:t>
            </w:r>
            <w:r w:rsidRPr="00970F3C">
              <w:rPr>
                <w:color w:val="000000"/>
                <w:szCs w:val="22"/>
                <w:vertAlign w:val="superscript"/>
                <w:lang w:val="nl-NL"/>
              </w:rPr>
              <w:t>7</w:t>
            </w:r>
            <w:r w:rsidRPr="00970F3C">
              <w:rPr>
                <w:color w:val="000000"/>
                <w:szCs w:val="22"/>
                <w:lang w:val="nl-NL"/>
              </w:rPr>
              <w:t>, oprisping, melaena, oesofagitis, ascites, maagzweer, haematemesis, cheilitis, dysfagie, pancreatitis</w:t>
            </w:r>
          </w:p>
        </w:tc>
      </w:tr>
      <w:tr w:rsidR="0058598B" w:rsidRPr="00970F3C" w14:paraId="6B37A94F" w14:textId="77777777" w:rsidTr="00045588">
        <w:trPr>
          <w:cantSplit/>
        </w:trPr>
        <w:tc>
          <w:tcPr>
            <w:tcW w:w="3077" w:type="dxa"/>
          </w:tcPr>
          <w:p w14:paraId="40B79251" w14:textId="77777777" w:rsidR="0058598B" w:rsidRPr="00970F3C" w:rsidRDefault="0058598B" w:rsidP="007E7502">
            <w:pPr>
              <w:keepNext/>
              <w:widowControl w:val="0"/>
              <w:spacing w:line="240" w:lineRule="auto"/>
              <w:rPr>
                <w:color w:val="000000"/>
                <w:lang w:val="nl-NL"/>
              </w:rPr>
            </w:pPr>
            <w:r w:rsidRPr="00970F3C">
              <w:rPr>
                <w:i/>
                <w:color w:val="000000"/>
                <w:szCs w:val="22"/>
                <w:lang w:val="nl-NL"/>
              </w:rPr>
              <w:t>Zelden:</w:t>
            </w:r>
          </w:p>
        </w:tc>
        <w:tc>
          <w:tcPr>
            <w:tcW w:w="6245" w:type="dxa"/>
          </w:tcPr>
          <w:p w14:paraId="5D74F714" w14:textId="77777777" w:rsidR="0058598B" w:rsidRPr="00970F3C" w:rsidRDefault="0058598B" w:rsidP="007E7502">
            <w:pPr>
              <w:keepNext/>
              <w:widowControl w:val="0"/>
              <w:spacing w:line="240" w:lineRule="auto"/>
              <w:rPr>
                <w:snapToGrid w:val="0"/>
                <w:color w:val="000000"/>
                <w:szCs w:val="22"/>
                <w:lang w:val="nl-NL"/>
              </w:rPr>
            </w:pPr>
            <w:r w:rsidRPr="00970F3C">
              <w:rPr>
                <w:color w:val="000000"/>
                <w:szCs w:val="22"/>
                <w:lang w:val="nl-NL"/>
              </w:rPr>
              <w:t xml:space="preserve">Colitis, </w:t>
            </w:r>
            <w:r w:rsidRPr="00970F3C">
              <w:rPr>
                <w:snapToGrid w:val="0"/>
                <w:color w:val="000000"/>
                <w:szCs w:val="22"/>
                <w:lang w:val="nl-NL"/>
              </w:rPr>
              <w:t>ileus, chronische darmontstekingen</w:t>
            </w:r>
          </w:p>
        </w:tc>
      </w:tr>
      <w:tr w:rsidR="0058598B" w:rsidRPr="00970F3C" w14:paraId="5598C161" w14:textId="77777777" w:rsidTr="00045588">
        <w:trPr>
          <w:cantSplit/>
        </w:trPr>
        <w:tc>
          <w:tcPr>
            <w:tcW w:w="3077" w:type="dxa"/>
          </w:tcPr>
          <w:p w14:paraId="51671CE1" w14:textId="77777777" w:rsidR="0058598B" w:rsidRPr="00970F3C" w:rsidRDefault="0058598B" w:rsidP="007E7502">
            <w:pPr>
              <w:widowControl w:val="0"/>
              <w:spacing w:line="240" w:lineRule="auto"/>
              <w:rPr>
                <w:i/>
                <w:color w:val="000000"/>
                <w:szCs w:val="22"/>
                <w:lang w:val="nl-NL"/>
              </w:rPr>
            </w:pPr>
            <w:r w:rsidRPr="00970F3C">
              <w:rPr>
                <w:i/>
                <w:color w:val="000000"/>
                <w:szCs w:val="22"/>
                <w:lang w:val="nl-NL"/>
              </w:rPr>
              <w:t>Niet bekend:</w:t>
            </w:r>
          </w:p>
        </w:tc>
        <w:tc>
          <w:tcPr>
            <w:tcW w:w="6245" w:type="dxa"/>
          </w:tcPr>
          <w:p w14:paraId="7BCBD434" w14:textId="77777777" w:rsidR="0058598B" w:rsidRPr="00970F3C" w:rsidRDefault="0058598B" w:rsidP="007E7502">
            <w:pPr>
              <w:widowControl w:val="0"/>
              <w:spacing w:line="240" w:lineRule="auto"/>
              <w:rPr>
                <w:color w:val="000000"/>
                <w:szCs w:val="22"/>
                <w:lang w:val="nl-NL"/>
              </w:rPr>
            </w:pPr>
            <w:r w:rsidRPr="00970F3C">
              <w:rPr>
                <w:color w:val="000000"/>
                <w:szCs w:val="22"/>
                <w:lang w:val="nl-NL"/>
              </w:rPr>
              <w:t>Ileus/darmobstructie*, gastro-intestinale perforatie*, diverticulitis*, “gastric antral vascular ectasia” (GAVE)*</w:t>
            </w:r>
          </w:p>
        </w:tc>
      </w:tr>
      <w:tr w:rsidR="0058598B" w:rsidRPr="00970F3C" w14:paraId="02462CBB" w14:textId="77777777" w:rsidTr="00045588">
        <w:trPr>
          <w:cantSplit/>
        </w:trPr>
        <w:tc>
          <w:tcPr>
            <w:tcW w:w="9322" w:type="dxa"/>
            <w:gridSpan w:val="2"/>
          </w:tcPr>
          <w:p w14:paraId="603F950E" w14:textId="77777777" w:rsidR="0058598B" w:rsidRPr="00970F3C" w:rsidRDefault="0058598B" w:rsidP="007E7502">
            <w:pPr>
              <w:keepNext/>
              <w:widowControl w:val="0"/>
              <w:spacing w:line="240" w:lineRule="auto"/>
              <w:rPr>
                <w:snapToGrid w:val="0"/>
                <w:color w:val="000000"/>
                <w:szCs w:val="22"/>
                <w:lang w:val="nl-NL"/>
              </w:rPr>
            </w:pPr>
            <w:r w:rsidRPr="00970F3C">
              <w:rPr>
                <w:b/>
                <w:color w:val="000000"/>
                <w:szCs w:val="22"/>
                <w:lang w:val="nl-NL"/>
              </w:rPr>
              <w:t>Lever- en galaandoeningen</w:t>
            </w:r>
          </w:p>
        </w:tc>
      </w:tr>
      <w:tr w:rsidR="0058598B" w:rsidRPr="00970F3C" w14:paraId="6D1F9158" w14:textId="77777777" w:rsidTr="00045588">
        <w:trPr>
          <w:cantSplit/>
        </w:trPr>
        <w:tc>
          <w:tcPr>
            <w:tcW w:w="3077" w:type="dxa"/>
          </w:tcPr>
          <w:p w14:paraId="592EB1F6" w14:textId="77777777" w:rsidR="0058598B" w:rsidRPr="00970F3C" w:rsidRDefault="0058598B" w:rsidP="007E7502">
            <w:pPr>
              <w:keepNext/>
              <w:widowControl w:val="0"/>
              <w:spacing w:line="240" w:lineRule="auto"/>
              <w:rPr>
                <w:i/>
                <w:color w:val="000000"/>
                <w:szCs w:val="22"/>
                <w:lang w:val="nl-NL"/>
              </w:rPr>
            </w:pPr>
            <w:r w:rsidRPr="00970F3C">
              <w:rPr>
                <w:i/>
                <w:color w:val="000000"/>
                <w:szCs w:val="22"/>
                <w:lang w:val="nl-NL"/>
              </w:rPr>
              <w:t>Vaak:</w:t>
            </w:r>
          </w:p>
        </w:tc>
        <w:tc>
          <w:tcPr>
            <w:tcW w:w="6245" w:type="dxa"/>
          </w:tcPr>
          <w:p w14:paraId="6F6E14C4" w14:textId="77777777" w:rsidR="0058598B" w:rsidRPr="00970F3C" w:rsidRDefault="0058598B" w:rsidP="007E7502">
            <w:pPr>
              <w:keepNext/>
              <w:widowControl w:val="0"/>
              <w:spacing w:line="240" w:lineRule="auto"/>
              <w:rPr>
                <w:color w:val="000000"/>
                <w:szCs w:val="22"/>
                <w:lang w:val="nl-NL"/>
              </w:rPr>
            </w:pPr>
            <w:r w:rsidRPr="00970F3C">
              <w:rPr>
                <w:color w:val="000000"/>
                <w:szCs w:val="22"/>
                <w:lang w:val="nl-NL"/>
              </w:rPr>
              <w:t>Verhoogde leverenzymen</w:t>
            </w:r>
          </w:p>
        </w:tc>
      </w:tr>
      <w:tr w:rsidR="0058598B" w:rsidRPr="00970F3C" w14:paraId="7FE4DF7D" w14:textId="77777777" w:rsidTr="00045588">
        <w:trPr>
          <w:cantSplit/>
        </w:trPr>
        <w:tc>
          <w:tcPr>
            <w:tcW w:w="3077" w:type="dxa"/>
          </w:tcPr>
          <w:p w14:paraId="6F17DDC5" w14:textId="77777777" w:rsidR="0058598B" w:rsidRPr="00970F3C" w:rsidRDefault="0058598B" w:rsidP="007E7502">
            <w:pPr>
              <w:keepNext/>
              <w:widowControl w:val="0"/>
              <w:spacing w:line="240" w:lineRule="auto"/>
              <w:rPr>
                <w:i/>
                <w:color w:val="000000"/>
                <w:szCs w:val="22"/>
                <w:lang w:val="nl-NL"/>
              </w:rPr>
            </w:pPr>
            <w:r w:rsidRPr="00970F3C">
              <w:rPr>
                <w:i/>
                <w:color w:val="000000"/>
                <w:szCs w:val="22"/>
                <w:lang w:val="nl-NL"/>
              </w:rPr>
              <w:t>Soms:</w:t>
            </w:r>
          </w:p>
        </w:tc>
        <w:tc>
          <w:tcPr>
            <w:tcW w:w="6245" w:type="dxa"/>
          </w:tcPr>
          <w:p w14:paraId="01A3B1B3" w14:textId="77777777" w:rsidR="0058598B" w:rsidRPr="00970F3C" w:rsidRDefault="0058598B" w:rsidP="007E7502">
            <w:pPr>
              <w:keepNext/>
              <w:widowControl w:val="0"/>
              <w:spacing w:line="240" w:lineRule="auto"/>
              <w:rPr>
                <w:color w:val="000000"/>
                <w:szCs w:val="22"/>
                <w:lang w:val="nl-NL"/>
              </w:rPr>
            </w:pPr>
            <w:r w:rsidRPr="00970F3C">
              <w:rPr>
                <w:color w:val="000000"/>
                <w:szCs w:val="22"/>
                <w:lang w:val="nl-NL"/>
              </w:rPr>
              <w:t>Hyperbilirubinemie, hepatitis, geelzucht</w:t>
            </w:r>
          </w:p>
        </w:tc>
      </w:tr>
      <w:tr w:rsidR="0058598B" w:rsidRPr="00970F3C" w14:paraId="0BA1F1A6" w14:textId="77777777" w:rsidTr="00045588">
        <w:trPr>
          <w:cantSplit/>
        </w:trPr>
        <w:tc>
          <w:tcPr>
            <w:tcW w:w="3077" w:type="dxa"/>
          </w:tcPr>
          <w:p w14:paraId="0A5EB8D9" w14:textId="77777777" w:rsidR="0058598B" w:rsidRPr="00970F3C" w:rsidRDefault="0058598B" w:rsidP="007E7502">
            <w:pPr>
              <w:widowControl w:val="0"/>
              <w:spacing w:line="240" w:lineRule="auto"/>
              <w:rPr>
                <w:i/>
                <w:color w:val="000000"/>
                <w:szCs w:val="22"/>
                <w:lang w:val="nl-NL"/>
              </w:rPr>
            </w:pPr>
            <w:r w:rsidRPr="00970F3C">
              <w:rPr>
                <w:i/>
                <w:color w:val="000000"/>
                <w:szCs w:val="22"/>
                <w:lang w:val="nl-NL"/>
              </w:rPr>
              <w:t>Zelden:</w:t>
            </w:r>
          </w:p>
        </w:tc>
        <w:tc>
          <w:tcPr>
            <w:tcW w:w="6245" w:type="dxa"/>
          </w:tcPr>
          <w:p w14:paraId="6EE61434" w14:textId="77777777" w:rsidR="0058598B" w:rsidRPr="00970F3C" w:rsidRDefault="0058598B" w:rsidP="007E7502">
            <w:pPr>
              <w:widowControl w:val="0"/>
              <w:spacing w:line="240" w:lineRule="auto"/>
              <w:rPr>
                <w:color w:val="000000"/>
                <w:szCs w:val="22"/>
                <w:lang w:val="nl-NL"/>
              </w:rPr>
            </w:pPr>
            <w:r w:rsidRPr="00970F3C">
              <w:rPr>
                <w:color w:val="000000"/>
                <w:szCs w:val="22"/>
                <w:lang w:val="nl-NL"/>
              </w:rPr>
              <w:t>Leverfalen</w:t>
            </w:r>
            <w:r w:rsidRPr="00970F3C">
              <w:rPr>
                <w:color w:val="000000"/>
                <w:szCs w:val="22"/>
                <w:vertAlign w:val="superscript"/>
                <w:lang w:val="nl-NL"/>
              </w:rPr>
              <w:t>8</w:t>
            </w:r>
            <w:r w:rsidRPr="00970F3C">
              <w:rPr>
                <w:color w:val="000000"/>
                <w:szCs w:val="22"/>
                <w:lang w:val="nl-NL"/>
              </w:rPr>
              <w:t>, levernecrose</w:t>
            </w:r>
          </w:p>
        </w:tc>
      </w:tr>
      <w:tr w:rsidR="0058598B" w:rsidRPr="00970F3C" w14:paraId="0E0C4F6F" w14:textId="77777777" w:rsidTr="00045588">
        <w:trPr>
          <w:cantSplit/>
        </w:trPr>
        <w:tc>
          <w:tcPr>
            <w:tcW w:w="9322" w:type="dxa"/>
            <w:gridSpan w:val="2"/>
          </w:tcPr>
          <w:p w14:paraId="5EC0305D" w14:textId="77777777" w:rsidR="0058598B" w:rsidRPr="00970F3C" w:rsidRDefault="0058598B" w:rsidP="007E7502">
            <w:pPr>
              <w:keepNext/>
              <w:widowControl w:val="0"/>
              <w:spacing w:line="240" w:lineRule="auto"/>
              <w:rPr>
                <w:color w:val="000000"/>
                <w:lang w:val="nl-NL"/>
              </w:rPr>
            </w:pPr>
            <w:r w:rsidRPr="00970F3C">
              <w:rPr>
                <w:b/>
                <w:color w:val="000000"/>
                <w:szCs w:val="22"/>
                <w:lang w:val="nl-NL"/>
              </w:rPr>
              <w:t>Huid- en onderhuidaandoeningen</w:t>
            </w:r>
          </w:p>
        </w:tc>
      </w:tr>
      <w:tr w:rsidR="0058598B" w:rsidRPr="00D03373" w14:paraId="680E86BA" w14:textId="77777777" w:rsidTr="00045588">
        <w:trPr>
          <w:cantSplit/>
        </w:trPr>
        <w:tc>
          <w:tcPr>
            <w:tcW w:w="3077" w:type="dxa"/>
          </w:tcPr>
          <w:p w14:paraId="094FFB2B" w14:textId="77777777" w:rsidR="0058598B" w:rsidRPr="00970F3C" w:rsidRDefault="0058598B" w:rsidP="007E7502">
            <w:pPr>
              <w:keepNext/>
              <w:widowControl w:val="0"/>
              <w:spacing w:line="240" w:lineRule="auto"/>
              <w:rPr>
                <w:color w:val="000000"/>
                <w:lang w:val="nl-NL"/>
              </w:rPr>
            </w:pPr>
            <w:r w:rsidRPr="00970F3C">
              <w:rPr>
                <w:i/>
                <w:color w:val="000000"/>
                <w:szCs w:val="22"/>
                <w:lang w:val="nl-NL"/>
              </w:rPr>
              <w:t>Zeer vaak:</w:t>
            </w:r>
          </w:p>
        </w:tc>
        <w:tc>
          <w:tcPr>
            <w:tcW w:w="6245" w:type="dxa"/>
          </w:tcPr>
          <w:p w14:paraId="5C6349AE" w14:textId="77777777" w:rsidR="0058598B" w:rsidRPr="00970F3C" w:rsidRDefault="0058598B" w:rsidP="007E7502">
            <w:pPr>
              <w:keepNext/>
              <w:widowControl w:val="0"/>
              <w:spacing w:line="240" w:lineRule="auto"/>
              <w:rPr>
                <w:color w:val="000000"/>
                <w:lang w:val="nl-NL"/>
              </w:rPr>
            </w:pPr>
            <w:r w:rsidRPr="00970F3C">
              <w:rPr>
                <w:color w:val="000000"/>
                <w:szCs w:val="22"/>
                <w:lang w:val="nl-NL"/>
              </w:rPr>
              <w:t>Periorbitaal oedeem, dermatitis/eczeem/rash</w:t>
            </w:r>
          </w:p>
        </w:tc>
      </w:tr>
      <w:tr w:rsidR="0058598B" w:rsidRPr="00D03373" w14:paraId="528D15D1" w14:textId="77777777" w:rsidTr="00045588">
        <w:trPr>
          <w:cantSplit/>
        </w:trPr>
        <w:tc>
          <w:tcPr>
            <w:tcW w:w="3077" w:type="dxa"/>
          </w:tcPr>
          <w:p w14:paraId="10538AB4" w14:textId="77777777" w:rsidR="0058598B" w:rsidRPr="00970F3C" w:rsidRDefault="0058598B" w:rsidP="007E7502">
            <w:pPr>
              <w:keepNext/>
              <w:widowControl w:val="0"/>
              <w:spacing w:line="240" w:lineRule="auto"/>
              <w:rPr>
                <w:color w:val="000000"/>
                <w:lang w:val="nl-NL"/>
              </w:rPr>
            </w:pPr>
            <w:r w:rsidRPr="00970F3C">
              <w:rPr>
                <w:i/>
                <w:color w:val="000000"/>
                <w:szCs w:val="22"/>
                <w:lang w:val="nl-NL"/>
              </w:rPr>
              <w:t>Vaak:</w:t>
            </w:r>
          </w:p>
        </w:tc>
        <w:tc>
          <w:tcPr>
            <w:tcW w:w="6245" w:type="dxa"/>
          </w:tcPr>
          <w:p w14:paraId="6FFCDBE7" w14:textId="77777777" w:rsidR="0058598B" w:rsidRPr="00970F3C" w:rsidRDefault="0058598B" w:rsidP="007E7502">
            <w:pPr>
              <w:keepNext/>
              <w:widowControl w:val="0"/>
              <w:spacing w:line="240" w:lineRule="auto"/>
              <w:rPr>
                <w:color w:val="000000"/>
                <w:lang w:val="nl-NL"/>
              </w:rPr>
            </w:pPr>
            <w:r w:rsidRPr="00970F3C">
              <w:rPr>
                <w:color w:val="000000"/>
                <w:szCs w:val="22"/>
                <w:lang w:val="nl-NL"/>
              </w:rPr>
              <w:t>Pruritus, gelaatsoedeem, droge huid, erytheem, alopecia, nachtelijk zweten, lichtovergevoeligheidsreactie</w:t>
            </w:r>
          </w:p>
        </w:tc>
      </w:tr>
      <w:tr w:rsidR="0058598B" w:rsidRPr="00D03373" w14:paraId="6106E625" w14:textId="77777777" w:rsidTr="00045588">
        <w:trPr>
          <w:cantSplit/>
        </w:trPr>
        <w:tc>
          <w:tcPr>
            <w:tcW w:w="3077" w:type="dxa"/>
          </w:tcPr>
          <w:p w14:paraId="098AD828" w14:textId="77777777" w:rsidR="0058598B" w:rsidRPr="00970F3C" w:rsidRDefault="0058598B" w:rsidP="007E7502">
            <w:pPr>
              <w:keepNext/>
              <w:widowControl w:val="0"/>
              <w:spacing w:line="240" w:lineRule="auto"/>
              <w:rPr>
                <w:color w:val="000000"/>
                <w:lang w:val="nl-NL"/>
              </w:rPr>
            </w:pPr>
            <w:r w:rsidRPr="00970F3C">
              <w:rPr>
                <w:i/>
                <w:color w:val="000000"/>
                <w:szCs w:val="22"/>
                <w:lang w:val="nl-NL"/>
              </w:rPr>
              <w:t>Soms:</w:t>
            </w:r>
          </w:p>
        </w:tc>
        <w:tc>
          <w:tcPr>
            <w:tcW w:w="6245" w:type="dxa"/>
          </w:tcPr>
          <w:p w14:paraId="2E933938" w14:textId="77777777" w:rsidR="0058598B" w:rsidRPr="00970F3C" w:rsidRDefault="0058598B" w:rsidP="007E7502">
            <w:pPr>
              <w:keepNext/>
              <w:widowControl w:val="0"/>
              <w:spacing w:line="240" w:lineRule="auto"/>
              <w:rPr>
                <w:color w:val="000000"/>
                <w:szCs w:val="22"/>
                <w:lang w:val="nl-NL"/>
              </w:rPr>
            </w:pPr>
            <w:r w:rsidRPr="00970F3C">
              <w:rPr>
                <w:color w:val="000000"/>
                <w:szCs w:val="22"/>
                <w:lang w:val="nl-NL"/>
              </w:rPr>
              <w:t>Pustulaire rash, kneuzing, toegenomen zweten, urticaria, blauwe plekken, verhoogde neiging tot kneuzingen, hypotrichosis, hypopigmentatie van de huid, exfoliatieve dermatitis, onychoclasis, folliculitis, petechieën, psoriasis, purpura, hyperpigmentatie van de huid, bulleuze erupties</w:t>
            </w:r>
            <w:r w:rsidR="00B27C14" w:rsidRPr="00970F3C">
              <w:rPr>
                <w:color w:val="000000"/>
                <w:szCs w:val="22"/>
                <w:lang w:val="nl-NL"/>
              </w:rPr>
              <w:t>, panniculitis</w:t>
            </w:r>
            <w:r w:rsidR="00B27C14" w:rsidRPr="00970F3C">
              <w:rPr>
                <w:color w:val="000000"/>
                <w:szCs w:val="22"/>
                <w:vertAlign w:val="superscript"/>
                <w:lang w:val="nl-NL"/>
              </w:rPr>
              <w:t>12</w:t>
            </w:r>
          </w:p>
        </w:tc>
      </w:tr>
      <w:tr w:rsidR="0058598B" w:rsidRPr="00D03373" w14:paraId="0F2B303D" w14:textId="77777777" w:rsidTr="00045588">
        <w:trPr>
          <w:cantSplit/>
        </w:trPr>
        <w:tc>
          <w:tcPr>
            <w:tcW w:w="3077" w:type="dxa"/>
          </w:tcPr>
          <w:p w14:paraId="60B7FA3F" w14:textId="77777777" w:rsidR="0058598B" w:rsidRPr="00970F3C" w:rsidRDefault="0058598B" w:rsidP="007E7502">
            <w:pPr>
              <w:keepNext/>
              <w:widowControl w:val="0"/>
              <w:spacing w:line="240" w:lineRule="auto"/>
              <w:rPr>
                <w:color w:val="000000"/>
                <w:lang w:val="nl-NL"/>
              </w:rPr>
            </w:pPr>
            <w:r w:rsidRPr="00970F3C">
              <w:rPr>
                <w:i/>
                <w:color w:val="000000"/>
                <w:szCs w:val="22"/>
                <w:lang w:val="nl-NL"/>
              </w:rPr>
              <w:t>Zelden:</w:t>
            </w:r>
          </w:p>
        </w:tc>
        <w:tc>
          <w:tcPr>
            <w:tcW w:w="6245" w:type="dxa"/>
          </w:tcPr>
          <w:p w14:paraId="0D0836CE" w14:textId="77777777" w:rsidR="0058598B" w:rsidRPr="00970F3C" w:rsidRDefault="0058598B" w:rsidP="007E7502">
            <w:pPr>
              <w:keepNext/>
              <w:widowControl w:val="0"/>
              <w:spacing w:line="240" w:lineRule="auto"/>
              <w:rPr>
                <w:color w:val="000000"/>
                <w:lang w:val="nl-NL"/>
              </w:rPr>
            </w:pPr>
            <w:r w:rsidRPr="00970F3C">
              <w:rPr>
                <w:color w:val="000000"/>
                <w:szCs w:val="22"/>
                <w:lang w:val="nl-NL"/>
              </w:rPr>
              <w:t xml:space="preserve">Acute febriele neutrofiele dermatosis (Sweet’s syndroom), verkleuring van de nagels, angioneurotisch oedeem, vesiculaire rash, erythema multiforme, leukocytoclastische vasculitis, Stevens-Johnson syndroom, </w:t>
            </w:r>
            <w:r w:rsidRPr="00970F3C">
              <w:rPr>
                <w:szCs w:val="22"/>
                <w:lang w:val="nl-NL"/>
              </w:rPr>
              <w:t>acute gegeneraliseerde exanthemateuze pustulose (AGEP)</w:t>
            </w:r>
            <w:r w:rsidR="00920262" w:rsidRPr="00970F3C">
              <w:rPr>
                <w:szCs w:val="22"/>
                <w:lang w:val="nl-NL"/>
              </w:rPr>
              <w:t>, pemphigus*</w:t>
            </w:r>
          </w:p>
        </w:tc>
      </w:tr>
      <w:tr w:rsidR="0058598B" w:rsidRPr="00D03373" w14:paraId="6E675CF5" w14:textId="77777777" w:rsidTr="00045588">
        <w:trPr>
          <w:cantSplit/>
        </w:trPr>
        <w:tc>
          <w:tcPr>
            <w:tcW w:w="3077" w:type="dxa"/>
          </w:tcPr>
          <w:p w14:paraId="06E65EDE" w14:textId="77777777" w:rsidR="0058598B" w:rsidRPr="00970F3C" w:rsidRDefault="0058598B" w:rsidP="007E7502">
            <w:pPr>
              <w:widowControl w:val="0"/>
              <w:spacing w:line="240" w:lineRule="auto"/>
              <w:rPr>
                <w:i/>
                <w:color w:val="000000"/>
                <w:szCs w:val="22"/>
                <w:lang w:val="nl-NL"/>
              </w:rPr>
            </w:pPr>
            <w:r w:rsidRPr="00970F3C">
              <w:rPr>
                <w:i/>
                <w:color w:val="000000"/>
                <w:szCs w:val="22"/>
                <w:lang w:val="nl-NL"/>
              </w:rPr>
              <w:t>Niet bekend:</w:t>
            </w:r>
          </w:p>
        </w:tc>
        <w:tc>
          <w:tcPr>
            <w:tcW w:w="6245" w:type="dxa"/>
          </w:tcPr>
          <w:p w14:paraId="4ED221CC" w14:textId="77777777" w:rsidR="0058598B" w:rsidRPr="00970F3C" w:rsidRDefault="0058598B" w:rsidP="007E7502">
            <w:pPr>
              <w:widowControl w:val="0"/>
              <w:spacing w:line="240" w:lineRule="auto"/>
              <w:rPr>
                <w:color w:val="000000"/>
                <w:szCs w:val="22"/>
                <w:lang w:val="nl-NL"/>
              </w:rPr>
            </w:pPr>
            <w:r w:rsidRPr="00970F3C">
              <w:rPr>
                <w:color w:val="000000"/>
                <w:szCs w:val="22"/>
                <w:lang w:val="nl-NL"/>
              </w:rPr>
              <w:t>Palmoplantair erytrodysesthesiesyndroom*, lichenoïde keratose*, lichen planus*, toxische epidermale necrolyse*, medicamenteuze rash met eosinofilie en systemische symptomen (DRESS)*</w:t>
            </w:r>
            <w:r w:rsidR="00F6560F" w:rsidRPr="00970F3C">
              <w:rPr>
                <w:color w:val="000000"/>
                <w:szCs w:val="22"/>
                <w:lang w:val="nl-NL"/>
              </w:rPr>
              <w:t>, pseudoporfyrie*</w:t>
            </w:r>
          </w:p>
        </w:tc>
      </w:tr>
      <w:tr w:rsidR="0058598B" w:rsidRPr="00970F3C" w14:paraId="7DCC2C4F" w14:textId="77777777" w:rsidTr="00045588">
        <w:trPr>
          <w:cantSplit/>
        </w:trPr>
        <w:tc>
          <w:tcPr>
            <w:tcW w:w="9322" w:type="dxa"/>
            <w:gridSpan w:val="2"/>
          </w:tcPr>
          <w:p w14:paraId="0E6618A5" w14:textId="77777777" w:rsidR="0058598B" w:rsidRPr="00970F3C" w:rsidRDefault="0058598B" w:rsidP="007E7502">
            <w:pPr>
              <w:keepNext/>
              <w:widowControl w:val="0"/>
              <w:spacing w:line="240" w:lineRule="auto"/>
              <w:rPr>
                <w:color w:val="000000"/>
                <w:szCs w:val="22"/>
                <w:lang w:val="nl-NL"/>
              </w:rPr>
            </w:pPr>
            <w:r w:rsidRPr="00970F3C">
              <w:rPr>
                <w:b/>
                <w:color w:val="000000"/>
                <w:szCs w:val="22"/>
                <w:lang w:val="nl-NL"/>
              </w:rPr>
              <w:t>Skeletspierstelsel- en bindweefselaandoeningen</w:t>
            </w:r>
          </w:p>
        </w:tc>
      </w:tr>
      <w:tr w:rsidR="0058598B" w:rsidRPr="00D03373" w14:paraId="53092116" w14:textId="77777777" w:rsidTr="00045588">
        <w:trPr>
          <w:cantSplit/>
        </w:trPr>
        <w:tc>
          <w:tcPr>
            <w:tcW w:w="3077" w:type="dxa"/>
          </w:tcPr>
          <w:p w14:paraId="1CCCBFA6" w14:textId="77777777" w:rsidR="0058598B" w:rsidRPr="00970F3C" w:rsidRDefault="0058598B" w:rsidP="007E7502">
            <w:pPr>
              <w:keepNext/>
              <w:widowControl w:val="0"/>
              <w:spacing w:line="240" w:lineRule="auto"/>
              <w:rPr>
                <w:i/>
                <w:color w:val="000000"/>
                <w:szCs w:val="22"/>
                <w:lang w:val="nl-NL"/>
              </w:rPr>
            </w:pPr>
            <w:r w:rsidRPr="00970F3C">
              <w:rPr>
                <w:i/>
                <w:color w:val="000000"/>
                <w:szCs w:val="22"/>
                <w:lang w:val="nl-NL"/>
              </w:rPr>
              <w:t>Zeer vaak:</w:t>
            </w:r>
          </w:p>
        </w:tc>
        <w:tc>
          <w:tcPr>
            <w:tcW w:w="6245" w:type="dxa"/>
          </w:tcPr>
          <w:p w14:paraId="75E0FAF9" w14:textId="77777777" w:rsidR="0058598B" w:rsidRPr="00970F3C" w:rsidRDefault="0058598B" w:rsidP="007E7502">
            <w:pPr>
              <w:keepNext/>
              <w:widowControl w:val="0"/>
              <w:spacing w:line="240" w:lineRule="auto"/>
              <w:rPr>
                <w:color w:val="000000"/>
                <w:szCs w:val="22"/>
                <w:lang w:val="nl-NL"/>
              </w:rPr>
            </w:pPr>
            <w:r w:rsidRPr="00970F3C">
              <w:rPr>
                <w:color w:val="000000"/>
                <w:szCs w:val="22"/>
                <w:lang w:val="nl-NL"/>
              </w:rPr>
              <w:t>Spierspasme en krampen, pijn van de skeletspieren met inbegrip van myalgie</w:t>
            </w:r>
            <w:r w:rsidR="001F2695" w:rsidRPr="00970F3C">
              <w:rPr>
                <w:color w:val="000000"/>
                <w:szCs w:val="22"/>
                <w:vertAlign w:val="superscript"/>
                <w:lang w:val="nl-NL"/>
              </w:rPr>
              <w:t>9</w:t>
            </w:r>
            <w:r w:rsidRPr="00970F3C">
              <w:rPr>
                <w:color w:val="000000"/>
                <w:szCs w:val="22"/>
                <w:lang w:val="nl-NL"/>
              </w:rPr>
              <w:t xml:space="preserve">, artralgie, </w:t>
            </w:r>
            <w:r w:rsidR="00231E6B" w:rsidRPr="00970F3C">
              <w:rPr>
                <w:color w:val="000000"/>
                <w:szCs w:val="22"/>
                <w:lang w:val="nl-NL"/>
              </w:rPr>
              <w:t>botpijn</w:t>
            </w:r>
            <w:r w:rsidR="00231E6B" w:rsidRPr="00970F3C">
              <w:rPr>
                <w:color w:val="000000"/>
                <w:szCs w:val="22"/>
                <w:vertAlign w:val="superscript"/>
                <w:lang w:val="nl-NL"/>
              </w:rPr>
              <w:t>10</w:t>
            </w:r>
          </w:p>
        </w:tc>
      </w:tr>
      <w:tr w:rsidR="0058598B" w:rsidRPr="00970F3C" w14:paraId="2D04306D" w14:textId="77777777" w:rsidTr="00045588">
        <w:trPr>
          <w:cantSplit/>
        </w:trPr>
        <w:tc>
          <w:tcPr>
            <w:tcW w:w="3077" w:type="dxa"/>
          </w:tcPr>
          <w:p w14:paraId="204721EF" w14:textId="77777777" w:rsidR="0058598B" w:rsidRPr="00970F3C" w:rsidRDefault="0058598B" w:rsidP="007E7502">
            <w:pPr>
              <w:keepNext/>
              <w:widowControl w:val="0"/>
              <w:spacing w:line="240" w:lineRule="auto"/>
              <w:rPr>
                <w:i/>
                <w:color w:val="000000"/>
                <w:szCs w:val="22"/>
                <w:lang w:val="nl-NL"/>
              </w:rPr>
            </w:pPr>
            <w:r w:rsidRPr="00970F3C">
              <w:rPr>
                <w:i/>
                <w:color w:val="000000"/>
                <w:szCs w:val="22"/>
                <w:lang w:val="nl-NL"/>
              </w:rPr>
              <w:t>Vaak:</w:t>
            </w:r>
          </w:p>
        </w:tc>
        <w:tc>
          <w:tcPr>
            <w:tcW w:w="6245" w:type="dxa"/>
          </w:tcPr>
          <w:p w14:paraId="63ED989A" w14:textId="77777777" w:rsidR="0058598B" w:rsidRPr="00970F3C" w:rsidRDefault="0058598B" w:rsidP="007E7502">
            <w:pPr>
              <w:keepNext/>
              <w:widowControl w:val="0"/>
              <w:spacing w:line="240" w:lineRule="auto"/>
              <w:rPr>
                <w:color w:val="000000"/>
                <w:szCs w:val="22"/>
                <w:lang w:val="nl-NL"/>
              </w:rPr>
            </w:pPr>
            <w:r w:rsidRPr="00970F3C">
              <w:rPr>
                <w:color w:val="000000"/>
                <w:szCs w:val="22"/>
                <w:lang w:val="nl-NL"/>
              </w:rPr>
              <w:t>Zwelling van de gewrichten</w:t>
            </w:r>
          </w:p>
        </w:tc>
      </w:tr>
      <w:tr w:rsidR="0058598B" w:rsidRPr="00D03373" w14:paraId="59C67D51" w14:textId="77777777" w:rsidTr="00045588">
        <w:trPr>
          <w:cantSplit/>
        </w:trPr>
        <w:tc>
          <w:tcPr>
            <w:tcW w:w="3077" w:type="dxa"/>
          </w:tcPr>
          <w:p w14:paraId="14C28F54" w14:textId="77777777" w:rsidR="0058598B" w:rsidRPr="00970F3C" w:rsidRDefault="0058598B" w:rsidP="007E7502">
            <w:pPr>
              <w:keepNext/>
              <w:widowControl w:val="0"/>
              <w:spacing w:line="240" w:lineRule="auto"/>
              <w:rPr>
                <w:i/>
                <w:color w:val="000000"/>
                <w:szCs w:val="22"/>
                <w:lang w:val="nl-NL"/>
              </w:rPr>
            </w:pPr>
            <w:r w:rsidRPr="00970F3C">
              <w:rPr>
                <w:i/>
                <w:color w:val="000000"/>
                <w:szCs w:val="22"/>
                <w:lang w:val="nl-NL"/>
              </w:rPr>
              <w:t>Soms:</w:t>
            </w:r>
          </w:p>
        </w:tc>
        <w:tc>
          <w:tcPr>
            <w:tcW w:w="6245" w:type="dxa"/>
          </w:tcPr>
          <w:p w14:paraId="0701592B" w14:textId="77777777" w:rsidR="0058598B" w:rsidRPr="00970F3C" w:rsidRDefault="0058598B" w:rsidP="007E7502">
            <w:pPr>
              <w:keepNext/>
              <w:widowControl w:val="0"/>
              <w:spacing w:line="240" w:lineRule="auto"/>
              <w:rPr>
                <w:color w:val="000000"/>
                <w:szCs w:val="22"/>
                <w:lang w:val="nl-NL"/>
              </w:rPr>
            </w:pPr>
            <w:r w:rsidRPr="00970F3C">
              <w:rPr>
                <w:color w:val="000000"/>
                <w:szCs w:val="22"/>
                <w:lang w:val="nl-NL"/>
              </w:rPr>
              <w:t>Stijfheid van gewrichten en spieren</w:t>
            </w:r>
            <w:r w:rsidR="00920262" w:rsidRPr="00970F3C">
              <w:rPr>
                <w:color w:val="000000"/>
                <w:szCs w:val="22"/>
                <w:lang w:val="nl-NL"/>
              </w:rPr>
              <w:t>, osteonecrose*</w:t>
            </w:r>
          </w:p>
        </w:tc>
      </w:tr>
      <w:tr w:rsidR="0058598B" w:rsidRPr="00970F3C" w14:paraId="02DD9ED0" w14:textId="77777777" w:rsidTr="00045588">
        <w:trPr>
          <w:cantSplit/>
        </w:trPr>
        <w:tc>
          <w:tcPr>
            <w:tcW w:w="3077" w:type="dxa"/>
          </w:tcPr>
          <w:p w14:paraId="2EC27D32" w14:textId="77777777" w:rsidR="0058598B" w:rsidRPr="00970F3C" w:rsidRDefault="0058598B" w:rsidP="007E7502">
            <w:pPr>
              <w:keepNext/>
              <w:widowControl w:val="0"/>
              <w:spacing w:line="240" w:lineRule="auto"/>
              <w:rPr>
                <w:i/>
                <w:color w:val="000000"/>
                <w:szCs w:val="22"/>
                <w:lang w:val="nl-NL"/>
              </w:rPr>
            </w:pPr>
            <w:r w:rsidRPr="00970F3C">
              <w:rPr>
                <w:i/>
                <w:color w:val="000000"/>
                <w:szCs w:val="22"/>
                <w:lang w:val="nl-NL"/>
              </w:rPr>
              <w:t>Zelden:</w:t>
            </w:r>
          </w:p>
        </w:tc>
        <w:tc>
          <w:tcPr>
            <w:tcW w:w="6245" w:type="dxa"/>
          </w:tcPr>
          <w:p w14:paraId="7649A8CC" w14:textId="77777777" w:rsidR="0058598B" w:rsidRPr="00970F3C" w:rsidRDefault="0058598B" w:rsidP="007E7502">
            <w:pPr>
              <w:keepNext/>
              <w:widowControl w:val="0"/>
              <w:spacing w:line="240" w:lineRule="auto"/>
              <w:rPr>
                <w:color w:val="000000"/>
                <w:szCs w:val="22"/>
                <w:lang w:val="nl-NL"/>
              </w:rPr>
            </w:pPr>
            <w:r w:rsidRPr="00970F3C">
              <w:rPr>
                <w:bCs/>
                <w:color w:val="000000"/>
                <w:szCs w:val="22"/>
                <w:lang w:val="nl-NL"/>
              </w:rPr>
              <w:t>Spierzwakte, artritis, rabdomyolyse/myopathie</w:t>
            </w:r>
          </w:p>
        </w:tc>
      </w:tr>
      <w:tr w:rsidR="0058598B" w:rsidRPr="00970F3C" w14:paraId="29290C37" w14:textId="77777777" w:rsidTr="00045588">
        <w:trPr>
          <w:cantSplit/>
        </w:trPr>
        <w:tc>
          <w:tcPr>
            <w:tcW w:w="3077" w:type="dxa"/>
          </w:tcPr>
          <w:p w14:paraId="0B22390E" w14:textId="77777777" w:rsidR="0058598B" w:rsidRPr="00970F3C" w:rsidRDefault="0058598B" w:rsidP="007E7502">
            <w:pPr>
              <w:widowControl w:val="0"/>
              <w:spacing w:line="240" w:lineRule="auto"/>
              <w:rPr>
                <w:i/>
                <w:color w:val="000000"/>
                <w:szCs w:val="22"/>
                <w:lang w:val="nl-NL"/>
              </w:rPr>
            </w:pPr>
            <w:r w:rsidRPr="00970F3C">
              <w:rPr>
                <w:i/>
                <w:color w:val="000000"/>
                <w:szCs w:val="22"/>
                <w:lang w:val="nl-NL"/>
              </w:rPr>
              <w:t>Niet bekend:</w:t>
            </w:r>
          </w:p>
        </w:tc>
        <w:tc>
          <w:tcPr>
            <w:tcW w:w="6245" w:type="dxa"/>
          </w:tcPr>
          <w:p w14:paraId="3AF37700" w14:textId="77777777" w:rsidR="0058598B" w:rsidRPr="00970F3C" w:rsidRDefault="00920262" w:rsidP="007E7502">
            <w:pPr>
              <w:widowControl w:val="0"/>
              <w:spacing w:line="240" w:lineRule="auto"/>
              <w:rPr>
                <w:bCs/>
                <w:color w:val="000000"/>
                <w:szCs w:val="22"/>
                <w:lang w:val="nl-NL"/>
              </w:rPr>
            </w:pPr>
            <w:r w:rsidRPr="00970F3C">
              <w:rPr>
                <w:color w:val="000000"/>
                <w:szCs w:val="22"/>
                <w:lang w:val="nl-NL"/>
              </w:rPr>
              <w:t>G</w:t>
            </w:r>
            <w:r w:rsidR="0058598B" w:rsidRPr="00970F3C">
              <w:rPr>
                <w:color w:val="000000"/>
                <w:szCs w:val="22"/>
                <w:lang w:val="nl-NL"/>
              </w:rPr>
              <w:t>roeivertraging bij kinderen*</w:t>
            </w:r>
          </w:p>
        </w:tc>
      </w:tr>
      <w:tr w:rsidR="0058598B" w:rsidRPr="00970F3C" w14:paraId="23763212" w14:textId="77777777" w:rsidTr="00045588">
        <w:trPr>
          <w:cantSplit/>
        </w:trPr>
        <w:tc>
          <w:tcPr>
            <w:tcW w:w="9322" w:type="dxa"/>
            <w:gridSpan w:val="2"/>
          </w:tcPr>
          <w:p w14:paraId="26C660A4" w14:textId="77777777" w:rsidR="0058598B" w:rsidRPr="00970F3C" w:rsidRDefault="0058598B" w:rsidP="007E7502">
            <w:pPr>
              <w:keepNext/>
              <w:widowControl w:val="0"/>
              <w:spacing w:line="240" w:lineRule="auto"/>
              <w:rPr>
                <w:b/>
                <w:color w:val="000000"/>
                <w:szCs w:val="22"/>
                <w:lang w:val="nl-NL"/>
              </w:rPr>
            </w:pPr>
            <w:r w:rsidRPr="00970F3C">
              <w:rPr>
                <w:b/>
                <w:color w:val="000000"/>
                <w:szCs w:val="22"/>
                <w:lang w:val="nl-NL"/>
              </w:rPr>
              <w:t>Nier- en urinewegaandoeningen</w:t>
            </w:r>
          </w:p>
        </w:tc>
      </w:tr>
      <w:tr w:rsidR="0058598B" w:rsidRPr="00D03373" w14:paraId="135AFCAF" w14:textId="77777777" w:rsidTr="00045588">
        <w:trPr>
          <w:cantSplit/>
        </w:trPr>
        <w:tc>
          <w:tcPr>
            <w:tcW w:w="3077" w:type="dxa"/>
          </w:tcPr>
          <w:p w14:paraId="086BA2C0" w14:textId="77777777" w:rsidR="0058598B" w:rsidRPr="00970F3C" w:rsidRDefault="0058598B" w:rsidP="007E7502">
            <w:pPr>
              <w:keepNext/>
              <w:widowControl w:val="0"/>
              <w:spacing w:line="240" w:lineRule="auto"/>
              <w:rPr>
                <w:color w:val="000000"/>
                <w:lang w:val="nl-NL"/>
              </w:rPr>
            </w:pPr>
            <w:r w:rsidRPr="00970F3C">
              <w:rPr>
                <w:i/>
                <w:color w:val="000000"/>
                <w:szCs w:val="22"/>
                <w:lang w:val="nl-NL"/>
              </w:rPr>
              <w:t>Soms:</w:t>
            </w:r>
          </w:p>
        </w:tc>
        <w:tc>
          <w:tcPr>
            <w:tcW w:w="6245" w:type="dxa"/>
          </w:tcPr>
          <w:p w14:paraId="244F5ACC" w14:textId="77777777" w:rsidR="0058598B" w:rsidRPr="00970F3C" w:rsidRDefault="0058598B" w:rsidP="007E7502">
            <w:pPr>
              <w:keepNext/>
              <w:widowControl w:val="0"/>
              <w:spacing w:line="240" w:lineRule="auto"/>
              <w:rPr>
                <w:color w:val="000000"/>
                <w:lang w:val="nl-NL"/>
              </w:rPr>
            </w:pPr>
            <w:r w:rsidRPr="00970F3C">
              <w:rPr>
                <w:color w:val="000000"/>
                <w:szCs w:val="22"/>
                <w:lang w:val="nl-NL"/>
              </w:rPr>
              <w:t>Nierpijn, hematurie, acuut nierfalen, verhoogde urinaire frequentie</w:t>
            </w:r>
          </w:p>
        </w:tc>
      </w:tr>
      <w:tr w:rsidR="00BC7D52" w:rsidRPr="00970F3C" w14:paraId="41488F51" w14:textId="77777777" w:rsidTr="00045588">
        <w:trPr>
          <w:cantSplit/>
        </w:trPr>
        <w:tc>
          <w:tcPr>
            <w:tcW w:w="3077" w:type="dxa"/>
          </w:tcPr>
          <w:p w14:paraId="249C7E5F" w14:textId="77777777" w:rsidR="00BC7D52" w:rsidRPr="00970F3C" w:rsidRDefault="00BC7D52" w:rsidP="007E7502">
            <w:pPr>
              <w:widowControl w:val="0"/>
              <w:spacing w:line="240" w:lineRule="auto"/>
              <w:rPr>
                <w:i/>
                <w:color w:val="000000"/>
                <w:szCs w:val="22"/>
                <w:lang w:val="nl-NL"/>
              </w:rPr>
            </w:pPr>
            <w:r w:rsidRPr="00970F3C">
              <w:rPr>
                <w:i/>
                <w:color w:val="000000"/>
                <w:szCs w:val="22"/>
                <w:lang w:val="nl-NL"/>
              </w:rPr>
              <w:t>Niet bekend:</w:t>
            </w:r>
          </w:p>
        </w:tc>
        <w:tc>
          <w:tcPr>
            <w:tcW w:w="6245" w:type="dxa"/>
          </w:tcPr>
          <w:p w14:paraId="22A8D037" w14:textId="77777777" w:rsidR="00BC7D52" w:rsidRPr="00970F3C" w:rsidRDefault="00BC7D52" w:rsidP="007E7502">
            <w:pPr>
              <w:widowControl w:val="0"/>
              <w:spacing w:line="240" w:lineRule="auto"/>
              <w:rPr>
                <w:color w:val="000000"/>
                <w:szCs w:val="22"/>
                <w:lang w:val="nl-NL"/>
              </w:rPr>
            </w:pPr>
            <w:r w:rsidRPr="00970F3C">
              <w:rPr>
                <w:color w:val="000000"/>
                <w:szCs w:val="22"/>
                <w:lang w:val="nl-NL"/>
              </w:rPr>
              <w:t>Chronisch nierfalen</w:t>
            </w:r>
          </w:p>
        </w:tc>
      </w:tr>
      <w:tr w:rsidR="0058598B" w:rsidRPr="00970F3C" w14:paraId="2F831883" w14:textId="77777777" w:rsidTr="00045588">
        <w:trPr>
          <w:cantSplit/>
        </w:trPr>
        <w:tc>
          <w:tcPr>
            <w:tcW w:w="9322" w:type="dxa"/>
            <w:gridSpan w:val="2"/>
          </w:tcPr>
          <w:p w14:paraId="17AEFF41" w14:textId="77777777" w:rsidR="0058598B" w:rsidRPr="00970F3C" w:rsidRDefault="0058598B" w:rsidP="007E7502">
            <w:pPr>
              <w:keepNext/>
              <w:widowControl w:val="0"/>
              <w:spacing w:line="240" w:lineRule="auto"/>
              <w:rPr>
                <w:color w:val="000000"/>
                <w:szCs w:val="22"/>
                <w:lang w:val="nl-NL"/>
              </w:rPr>
            </w:pPr>
            <w:r w:rsidRPr="00970F3C">
              <w:rPr>
                <w:b/>
                <w:color w:val="000000"/>
                <w:szCs w:val="22"/>
                <w:lang w:val="nl-NL"/>
              </w:rPr>
              <w:lastRenderedPageBreak/>
              <w:t>Voortplantingsstelsel- en borstaandoeningen</w:t>
            </w:r>
          </w:p>
        </w:tc>
      </w:tr>
      <w:tr w:rsidR="0058598B" w:rsidRPr="00D03373" w14:paraId="10FA1404" w14:textId="77777777" w:rsidTr="00045588">
        <w:trPr>
          <w:cantSplit/>
        </w:trPr>
        <w:tc>
          <w:tcPr>
            <w:tcW w:w="3077" w:type="dxa"/>
          </w:tcPr>
          <w:p w14:paraId="53502065" w14:textId="77777777" w:rsidR="0058598B" w:rsidRPr="00970F3C" w:rsidRDefault="0058598B" w:rsidP="007E7502">
            <w:pPr>
              <w:keepNext/>
              <w:widowControl w:val="0"/>
              <w:spacing w:line="240" w:lineRule="auto"/>
              <w:rPr>
                <w:i/>
                <w:color w:val="000000"/>
                <w:szCs w:val="22"/>
                <w:lang w:val="nl-NL"/>
              </w:rPr>
            </w:pPr>
            <w:r w:rsidRPr="00970F3C">
              <w:rPr>
                <w:i/>
                <w:color w:val="000000"/>
                <w:szCs w:val="22"/>
                <w:lang w:val="nl-NL"/>
              </w:rPr>
              <w:t>Soms:</w:t>
            </w:r>
          </w:p>
        </w:tc>
        <w:tc>
          <w:tcPr>
            <w:tcW w:w="6245" w:type="dxa"/>
          </w:tcPr>
          <w:p w14:paraId="43F7B57B" w14:textId="77777777" w:rsidR="0058598B" w:rsidRPr="00970F3C" w:rsidRDefault="0058598B" w:rsidP="007E7502">
            <w:pPr>
              <w:keepNext/>
              <w:widowControl w:val="0"/>
              <w:spacing w:line="240" w:lineRule="auto"/>
              <w:rPr>
                <w:color w:val="000000"/>
                <w:szCs w:val="22"/>
                <w:lang w:val="nl-NL"/>
              </w:rPr>
            </w:pPr>
            <w:r w:rsidRPr="00970F3C">
              <w:rPr>
                <w:color w:val="000000"/>
                <w:szCs w:val="22"/>
                <w:lang w:val="nl-NL"/>
              </w:rPr>
              <w:t>Gynaecomastie, erectiele disfunctie, menorragie, onregelmatige menstruatie, seksuele disfunctie, tepelpijn, vergroting van de borst, scrotumoedeem</w:t>
            </w:r>
          </w:p>
        </w:tc>
      </w:tr>
      <w:tr w:rsidR="0058598B" w:rsidRPr="00970F3C" w14:paraId="71ADF79A" w14:textId="77777777" w:rsidTr="00045588">
        <w:trPr>
          <w:cantSplit/>
        </w:trPr>
        <w:tc>
          <w:tcPr>
            <w:tcW w:w="3077" w:type="dxa"/>
          </w:tcPr>
          <w:p w14:paraId="64DE993E" w14:textId="77777777" w:rsidR="0058598B" w:rsidRPr="00970F3C" w:rsidRDefault="0058598B" w:rsidP="007E7502">
            <w:pPr>
              <w:widowControl w:val="0"/>
              <w:spacing w:line="240" w:lineRule="auto"/>
              <w:rPr>
                <w:i/>
                <w:color w:val="000000"/>
                <w:szCs w:val="22"/>
                <w:lang w:val="nl-NL"/>
              </w:rPr>
            </w:pPr>
            <w:r w:rsidRPr="00970F3C">
              <w:rPr>
                <w:i/>
                <w:color w:val="000000"/>
                <w:szCs w:val="22"/>
                <w:lang w:val="nl-NL"/>
              </w:rPr>
              <w:t>Zelden:</w:t>
            </w:r>
          </w:p>
        </w:tc>
        <w:tc>
          <w:tcPr>
            <w:tcW w:w="6245" w:type="dxa"/>
          </w:tcPr>
          <w:p w14:paraId="4AA9DDC7" w14:textId="77777777" w:rsidR="0058598B" w:rsidRPr="00970F3C" w:rsidRDefault="0058598B" w:rsidP="007E7502">
            <w:pPr>
              <w:widowControl w:val="0"/>
              <w:spacing w:line="240" w:lineRule="auto"/>
              <w:rPr>
                <w:color w:val="000000"/>
                <w:szCs w:val="22"/>
                <w:lang w:val="nl-NL"/>
              </w:rPr>
            </w:pPr>
            <w:r w:rsidRPr="00970F3C">
              <w:rPr>
                <w:color w:val="000000"/>
                <w:szCs w:val="22"/>
                <w:lang w:val="nl-NL"/>
              </w:rPr>
              <w:t>Hemorragische corpus luteum/hemorragische ovariumcyste</w:t>
            </w:r>
          </w:p>
        </w:tc>
      </w:tr>
      <w:tr w:rsidR="0058598B" w:rsidRPr="00970F3C" w14:paraId="4AD5C509" w14:textId="77777777" w:rsidTr="00045588">
        <w:trPr>
          <w:cantSplit/>
        </w:trPr>
        <w:tc>
          <w:tcPr>
            <w:tcW w:w="9322" w:type="dxa"/>
            <w:gridSpan w:val="2"/>
          </w:tcPr>
          <w:p w14:paraId="3A00C6C2" w14:textId="77777777" w:rsidR="0058598B" w:rsidRPr="00970F3C" w:rsidRDefault="0058598B" w:rsidP="007E7502">
            <w:pPr>
              <w:keepNext/>
              <w:widowControl w:val="0"/>
              <w:spacing w:line="240" w:lineRule="auto"/>
              <w:rPr>
                <w:color w:val="000000"/>
                <w:szCs w:val="22"/>
                <w:lang w:val="nl-NL"/>
              </w:rPr>
            </w:pPr>
            <w:r w:rsidRPr="00970F3C">
              <w:rPr>
                <w:b/>
                <w:color w:val="000000"/>
                <w:szCs w:val="22"/>
                <w:lang w:val="nl-NL"/>
              </w:rPr>
              <w:t>Algemene aandoeningen en toedieningsplaatsstoornissen</w:t>
            </w:r>
          </w:p>
        </w:tc>
      </w:tr>
      <w:tr w:rsidR="0058598B" w:rsidRPr="00970F3C" w14:paraId="7303CD98" w14:textId="77777777" w:rsidTr="00045588">
        <w:trPr>
          <w:cantSplit/>
        </w:trPr>
        <w:tc>
          <w:tcPr>
            <w:tcW w:w="3077" w:type="dxa"/>
          </w:tcPr>
          <w:p w14:paraId="05F4CBD4" w14:textId="77777777" w:rsidR="0058598B" w:rsidRPr="00970F3C" w:rsidRDefault="0058598B" w:rsidP="007E7502">
            <w:pPr>
              <w:keepNext/>
              <w:widowControl w:val="0"/>
              <w:spacing w:line="240" w:lineRule="auto"/>
              <w:rPr>
                <w:i/>
                <w:color w:val="000000"/>
                <w:szCs w:val="22"/>
                <w:lang w:val="nl-NL"/>
              </w:rPr>
            </w:pPr>
            <w:r w:rsidRPr="00970F3C">
              <w:rPr>
                <w:i/>
                <w:color w:val="000000"/>
                <w:szCs w:val="22"/>
                <w:lang w:val="nl-NL"/>
              </w:rPr>
              <w:t>Zeer vaak:</w:t>
            </w:r>
          </w:p>
        </w:tc>
        <w:tc>
          <w:tcPr>
            <w:tcW w:w="6245" w:type="dxa"/>
          </w:tcPr>
          <w:p w14:paraId="1B3C4A87" w14:textId="77777777" w:rsidR="0058598B" w:rsidRPr="00970F3C" w:rsidRDefault="0058598B" w:rsidP="007E7502">
            <w:pPr>
              <w:keepNext/>
              <w:widowControl w:val="0"/>
              <w:spacing w:line="240" w:lineRule="auto"/>
              <w:rPr>
                <w:color w:val="000000"/>
                <w:szCs w:val="22"/>
                <w:lang w:val="nl-NL"/>
              </w:rPr>
            </w:pPr>
            <w:r w:rsidRPr="00970F3C">
              <w:rPr>
                <w:color w:val="000000"/>
                <w:szCs w:val="22"/>
                <w:lang w:val="nl-NL"/>
              </w:rPr>
              <w:t>Vochtretentie en oedeem, moeheid</w:t>
            </w:r>
          </w:p>
        </w:tc>
      </w:tr>
      <w:tr w:rsidR="0058598B" w:rsidRPr="00D03373" w14:paraId="2929DE3D" w14:textId="77777777" w:rsidTr="00045588">
        <w:trPr>
          <w:cantSplit/>
        </w:trPr>
        <w:tc>
          <w:tcPr>
            <w:tcW w:w="3077" w:type="dxa"/>
          </w:tcPr>
          <w:p w14:paraId="73F33507" w14:textId="77777777" w:rsidR="0058598B" w:rsidRPr="00970F3C" w:rsidRDefault="0058598B" w:rsidP="007E7502">
            <w:pPr>
              <w:keepNext/>
              <w:widowControl w:val="0"/>
              <w:spacing w:line="240" w:lineRule="auto"/>
              <w:rPr>
                <w:i/>
                <w:color w:val="000000"/>
                <w:szCs w:val="22"/>
                <w:lang w:val="nl-NL"/>
              </w:rPr>
            </w:pPr>
            <w:r w:rsidRPr="00970F3C">
              <w:rPr>
                <w:i/>
                <w:color w:val="000000"/>
                <w:szCs w:val="22"/>
                <w:lang w:val="nl-NL"/>
              </w:rPr>
              <w:t>Vaak:</w:t>
            </w:r>
          </w:p>
        </w:tc>
        <w:tc>
          <w:tcPr>
            <w:tcW w:w="6245" w:type="dxa"/>
          </w:tcPr>
          <w:p w14:paraId="544654A3" w14:textId="77777777" w:rsidR="0058598B" w:rsidRPr="00970F3C" w:rsidRDefault="0058598B" w:rsidP="007E7502">
            <w:pPr>
              <w:keepNext/>
              <w:widowControl w:val="0"/>
              <w:spacing w:line="240" w:lineRule="auto"/>
              <w:rPr>
                <w:color w:val="000000"/>
                <w:szCs w:val="22"/>
                <w:lang w:val="nl-NL"/>
              </w:rPr>
            </w:pPr>
            <w:r w:rsidRPr="00970F3C">
              <w:rPr>
                <w:color w:val="000000"/>
                <w:szCs w:val="22"/>
                <w:lang w:val="nl-NL"/>
              </w:rPr>
              <w:t>Zwakte, koorts, anasarca, koude rillingen, koortsrillingen</w:t>
            </w:r>
          </w:p>
        </w:tc>
      </w:tr>
      <w:tr w:rsidR="0058598B" w:rsidRPr="00D03373" w14:paraId="1B7B56C9" w14:textId="77777777" w:rsidTr="00045588">
        <w:trPr>
          <w:cantSplit/>
        </w:trPr>
        <w:tc>
          <w:tcPr>
            <w:tcW w:w="3077" w:type="dxa"/>
          </w:tcPr>
          <w:p w14:paraId="463F88A6" w14:textId="77777777" w:rsidR="0058598B" w:rsidRPr="00970F3C" w:rsidRDefault="0058598B" w:rsidP="007E7502">
            <w:pPr>
              <w:widowControl w:val="0"/>
              <w:spacing w:line="240" w:lineRule="auto"/>
              <w:rPr>
                <w:i/>
                <w:color w:val="000000"/>
                <w:szCs w:val="22"/>
                <w:lang w:val="nl-NL"/>
              </w:rPr>
            </w:pPr>
            <w:r w:rsidRPr="00970F3C">
              <w:rPr>
                <w:i/>
                <w:color w:val="000000"/>
                <w:szCs w:val="22"/>
                <w:lang w:val="nl-NL"/>
              </w:rPr>
              <w:t>Soms:</w:t>
            </w:r>
          </w:p>
        </w:tc>
        <w:tc>
          <w:tcPr>
            <w:tcW w:w="6245" w:type="dxa"/>
          </w:tcPr>
          <w:p w14:paraId="0E6A34E1" w14:textId="77777777" w:rsidR="0058598B" w:rsidRPr="00970F3C" w:rsidRDefault="0058598B" w:rsidP="007E7502">
            <w:pPr>
              <w:widowControl w:val="0"/>
              <w:spacing w:line="240" w:lineRule="auto"/>
              <w:rPr>
                <w:color w:val="000000"/>
                <w:szCs w:val="22"/>
                <w:lang w:val="nl-NL"/>
              </w:rPr>
            </w:pPr>
            <w:r w:rsidRPr="00970F3C">
              <w:rPr>
                <w:color w:val="000000"/>
                <w:szCs w:val="22"/>
                <w:lang w:val="nl-NL"/>
              </w:rPr>
              <w:t>Pijn op de borst, malaise</w:t>
            </w:r>
          </w:p>
        </w:tc>
      </w:tr>
      <w:tr w:rsidR="0058598B" w:rsidRPr="00970F3C" w14:paraId="21F22104" w14:textId="77777777" w:rsidTr="00045588">
        <w:trPr>
          <w:cantSplit/>
        </w:trPr>
        <w:tc>
          <w:tcPr>
            <w:tcW w:w="9322" w:type="dxa"/>
            <w:gridSpan w:val="2"/>
          </w:tcPr>
          <w:p w14:paraId="65BD1597" w14:textId="77777777" w:rsidR="0058598B" w:rsidRPr="00970F3C" w:rsidRDefault="0058598B" w:rsidP="007E7502">
            <w:pPr>
              <w:keepNext/>
              <w:widowControl w:val="0"/>
              <w:spacing w:line="240" w:lineRule="auto"/>
              <w:rPr>
                <w:color w:val="000000"/>
                <w:lang w:val="nl-NL"/>
              </w:rPr>
            </w:pPr>
            <w:r w:rsidRPr="00970F3C">
              <w:rPr>
                <w:b/>
                <w:color w:val="000000"/>
                <w:szCs w:val="22"/>
                <w:lang w:val="nl-NL"/>
              </w:rPr>
              <w:t>Onderzoeken</w:t>
            </w:r>
          </w:p>
        </w:tc>
      </w:tr>
      <w:tr w:rsidR="0058598B" w:rsidRPr="00970F3C" w14:paraId="3B6B1479" w14:textId="77777777" w:rsidTr="00045588">
        <w:trPr>
          <w:cantSplit/>
        </w:trPr>
        <w:tc>
          <w:tcPr>
            <w:tcW w:w="3077" w:type="dxa"/>
          </w:tcPr>
          <w:p w14:paraId="60E96427" w14:textId="77777777" w:rsidR="0058598B" w:rsidRPr="00970F3C" w:rsidRDefault="0058598B" w:rsidP="007E7502">
            <w:pPr>
              <w:keepNext/>
              <w:widowControl w:val="0"/>
              <w:spacing w:line="240" w:lineRule="auto"/>
              <w:rPr>
                <w:color w:val="000000"/>
                <w:lang w:val="nl-NL"/>
              </w:rPr>
            </w:pPr>
            <w:r w:rsidRPr="00970F3C">
              <w:rPr>
                <w:i/>
                <w:color w:val="000000"/>
                <w:szCs w:val="22"/>
                <w:lang w:val="nl-NL"/>
              </w:rPr>
              <w:t>Zeer vaak:</w:t>
            </w:r>
          </w:p>
        </w:tc>
        <w:tc>
          <w:tcPr>
            <w:tcW w:w="6245" w:type="dxa"/>
          </w:tcPr>
          <w:p w14:paraId="74B413DE" w14:textId="77777777" w:rsidR="0058598B" w:rsidRPr="00970F3C" w:rsidRDefault="0058598B" w:rsidP="007E7502">
            <w:pPr>
              <w:keepNext/>
              <w:widowControl w:val="0"/>
              <w:spacing w:line="240" w:lineRule="auto"/>
              <w:rPr>
                <w:color w:val="000000"/>
                <w:lang w:val="nl-NL"/>
              </w:rPr>
            </w:pPr>
            <w:r w:rsidRPr="00970F3C">
              <w:rPr>
                <w:color w:val="000000"/>
                <w:szCs w:val="22"/>
                <w:lang w:val="nl-NL"/>
              </w:rPr>
              <w:t>Gewichtstoename</w:t>
            </w:r>
          </w:p>
        </w:tc>
      </w:tr>
      <w:tr w:rsidR="0058598B" w:rsidRPr="00970F3C" w14:paraId="7F7A117B" w14:textId="77777777" w:rsidTr="00045588">
        <w:trPr>
          <w:cantSplit/>
        </w:trPr>
        <w:tc>
          <w:tcPr>
            <w:tcW w:w="3077" w:type="dxa"/>
          </w:tcPr>
          <w:p w14:paraId="15FD444B" w14:textId="77777777" w:rsidR="0058598B" w:rsidRPr="00970F3C" w:rsidRDefault="0058598B" w:rsidP="007E7502">
            <w:pPr>
              <w:keepNext/>
              <w:widowControl w:val="0"/>
              <w:spacing w:line="240" w:lineRule="auto"/>
              <w:rPr>
                <w:color w:val="000000"/>
                <w:lang w:val="nl-NL"/>
              </w:rPr>
            </w:pPr>
            <w:r w:rsidRPr="00970F3C">
              <w:rPr>
                <w:i/>
                <w:color w:val="000000"/>
                <w:szCs w:val="22"/>
                <w:lang w:val="nl-NL"/>
              </w:rPr>
              <w:t>Vaak</w:t>
            </w:r>
            <w:r w:rsidRPr="00970F3C">
              <w:rPr>
                <w:color w:val="000000"/>
                <w:szCs w:val="22"/>
                <w:lang w:val="nl-NL"/>
              </w:rPr>
              <w:t>:</w:t>
            </w:r>
          </w:p>
        </w:tc>
        <w:tc>
          <w:tcPr>
            <w:tcW w:w="6245" w:type="dxa"/>
          </w:tcPr>
          <w:p w14:paraId="3031BF06" w14:textId="77777777" w:rsidR="0058598B" w:rsidRPr="00970F3C" w:rsidRDefault="0058598B" w:rsidP="007E7502">
            <w:pPr>
              <w:keepNext/>
              <w:widowControl w:val="0"/>
              <w:spacing w:line="240" w:lineRule="auto"/>
              <w:rPr>
                <w:color w:val="000000"/>
                <w:lang w:val="nl-NL"/>
              </w:rPr>
            </w:pPr>
            <w:r w:rsidRPr="00970F3C">
              <w:rPr>
                <w:color w:val="000000"/>
                <w:szCs w:val="22"/>
                <w:lang w:val="nl-NL"/>
              </w:rPr>
              <w:t>Gewichtsafname</w:t>
            </w:r>
          </w:p>
        </w:tc>
      </w:tr>
      <w:tr w:rsidR="0058598B" w:rsidRPr="00D03373" w14:paraId="54498340" w14:textId="77777777" w:rsidTr="00045588">
        <w:trPr>
          <w:cantSplit/>
        </w:trPr>
        <w:tc>
          <w:tcPr>
            <w:tcW w:w="3077" w:type="dxa"/>
          </w:tcPr>
          <w:p w14:paraId="08FDA6C1" w14:textId="77777777" w:rsidR="0058598B" w:rsidRPr="00970F3C" w:rsidRDefault="0058598B" w:rsidP="007E7502">
            <w:pPr>
              <w:keepNext/>
              <w:widowControl w:val="0"/>
              <w:spacing w:line="240" w:lineRule="auto"/>
              <w:rPr>
                <w:color w:val="000000"/>
                <w:lang w:val="nl-NL"/>
              </w:rPr>
            </w:pPr>
            <w:r w:rsidRPr="00970F3C">
              <w:rPr>
                <w:i/>
                <w:color w:val="000000"/>
                <w:szCs w:val="22"/>
                <w:lang w:val="nl-NL"/>
              </w:rPr>
              <w:t>Soms</w:t>
            </w:r>
            <w:r w:rsidRPr="00970F3C">
              <w:rPr>
                <w:color w:val="000000"/>
                <w:szCs w:val="22"/>
                <w:lang w:val="nl-NL"/>
              </w:rPr>
              <w:t>:</w:t>
            </w:r>
          </w:p>
        </w:tc>
        <w:tc>
          <w:tcPr>
            <w:tcW w:w="6245" w:type="dxa"/>
          </w:tcPr>
          <w:p w14:paraId="05F2F263" w14:textId="77777777" w:rsidR="0058598B" w:rsidRPr="00970F3C" w:rsidRDefault="0058598B" w:rsidP="007E7502">
            <w:pPr>
              <w:keepNext/>
              <w:widowControl w:val="0"/>
              <w:spacing w:line="240" w:lineRule="auto"/>
              <w:rPr>
                <w:color w:val="000000"/>
                <w:lang w:val="nl-NL"/>
              </w:rPr>
            </w:pPr>
            <w:r w:rsidRPr="00970F3C">
              <w:rPr>
                <w:color w:val="000000"/>
                <w:szCs w:val="22"/>
                <w:lang w:val="nl-NL"/>
              </w:rPr>
              <w:t>Verhoogd bloedcreatinine, verhoogd bloedcreatinefosfokinase, verhoogd bloedlactaatdehydrogenase, verhoogde alkalische fosfatase in bloed</w:t>
            </w:r>
          </w:p>
        </w:tc>
      </w:tr>
      <w:tr w:rsidR="0058598B" w:rsidRPr="00970F3C" w14:paraId="07D5DF98" w14:textId="77777777" w:rsidTr="00045588">
        <w:trPr>
          <w:cantSplit/>
        </w:trPr>
        <w:tc>
          <w:tcPr>
            <w:tcW w:w="3077" w:type="dxa"/>
          </w:tcPr>
          <w:p w14:paraId="233D0C70" w14:textId="77777777" w:rsidR="0058598B" w:rsidRPr="00970F3C" w:rsidRDefault="0058598B" w:rsidP="007E7502">
            <w:pPr>
              <w:keepNext/>
              <w:widowControl w:val="0"/>
              <w:spacing w:line="240" w:lineRule="auto"/>
              <w:rPr>
                <w:i/>
                <w:color w:val="000000"/>
                <w:szCs w:val="22"/>
                <w:lang w:val="nl-NL"/>
              </w:rPr>
            </w:pPr>
            <w:r w:rsidRPr="00970F3C">
              <w:rPr>
                <w:i/>
                <w:color w:val="000000"/>
                <w:szCs w:val="22"/>
                <w:lang w:val="nl-NL"/>
              </w:rPr>
              <w:t>Zelden:</w:t>
            </w:r>
          </w:p>
        </w:tc>
        <w:tc>
          <w:tcPr>
            <w:tcW w:w="6245" w:type="dxa"/>
          </w:tcPr>
          <w:p w14:paraId="7812E486" w14:textId="77777777" w:rsidR="0058598B" w:rsidRPr="00970F3C" w:rsidRDefault="0058598B" w:rsidP="007E7502">
            <w:pPr>
              <w:keepNext/>
              <w:widowControl w:val="0"/>
              <w:spacing w:line="240" w:lineRule="auto"/>
              <w:rPr>
                <w:color w:val="000000"/>
                <w:szCs w:val="22"/>
                <w:lang w:val="nl-NL"/>
              </w:rPr>
            </w:pPr>
            <w:r w:rsidRPr="00970F3C">
              <w:rPr>
                <w:color w:val="000000"/>
                <w:szCs w:val="22"/>
                <w:lang w:val="nl-NL"/>
              </w:rPr>
              <w:t>Verhoogd bloedamylase</w:t>
            </w:r>
          </w:p>
        </w:tc>
      </w:tr>
    </w:tbl>
    <w:p w14:paraId="32EF87E3" w14:textId="77777777" w:rsidR="00BE099B" w:rsidRPr="00970F3C" w:rsidRDefault="00E71098" w:rsidP="007E7502">
      <w:pPr>
        <w:keepNext/>
        <w:keepLines/>
        <w:widowControl w:val="0"/>
        <w:spacing w:line="240" w:lineRule="auto"/>
        <w:ind w:left="567" w:hanging="567"/>
        <w:rPr>
          <w:color w:val="000000"/>
          <w:szCs w:val="22"/>
          <w:lang w:val="nl-NL"/>
        </w:rPr>
      </w:pPr>
      <w:r w:rsidRPr="00970F3C">
        <w:rPr>
          <w:color w:val="000000"/>
          <w:szCs w:val="22"/>
          <w:lang w:val="nl-NL"/>
        </w:rPr>
        <w:t>*</w:t>
      </w:r>
      <w:r w:rsidRPr="00970F3C">
        <w:rPr>
          <w:color w:val="000000"/>
          <w:szCs w:val="22"/>
          <w:lang w:val="nl-NL"/>
        </w:rPr>
        <w:tab/>
        <w:t>Deze</w:t>
      </w:r>
      <w:r w:rsidRPr="00970F3C">
        <w:rPr>
          <w:color w:val="000000"/>
          <w:szCs w:val="22"/>
          <w:lang w:val="nl-NL" w:eastAsia="ja-JP"/>
        </w:rPr>
        <w:t xml:space="preserve"> reactietypes zijn met name meldingen uit postmarketingervaring met Glivec. Deze omvatten zowel spontane meldingen als ernstige bijwerkingen uit lopende studies, de “expanded access” programma’s, klinische farmacologiestudies en explorerende studies voor niet</w:t>
      </w:r>
      <w:r w:rsidRPr="00970F3C">
        <w:rPr>
          <w:color w:val="000000"/>
          <w:szCs w:val="22"/>
          <w:lang w:val="nl-NL" w:eastAsia="ja-JP"/>
        </w:rPr>
        <w:noBreakHyphen/>
        <w:t>geregistreerde indicaties. Omdat deze bijwerkingen zijn gemeld in een populatie met onduidelijke grootte, is het niet altijd mogelijk om een betrouwbare schatting te maken van hun frequentie of om een causaal verband met imatinibblootstelling vast te stellen.</w:t>
      </w:r>
    </w:p>
    <w:p w14:paraId="2A3CD5C0" w14:textId="77777777" w:rsidR="00BE099B" w:rsidRPr="00970F3C" w:rsidRDefault="00BE099B" w:rsidP="007E7502">
      <w:pPr>
        <w:keepNext/>
        <w:keepLines/>
        <w:widowControl w:val="0"/>
        <w:tabs>
          <w:tab w:val="clear" w:pos="567"/>
        </w:tabs>
        <w:spacing w:line="240" w:lineRule="auto"/>
        <w:ind w:left="567" w:hanging="567"/>
        <w:rPr>
          <w:color w:val="000000"/>
          <w:szCs w:val="22"/>
          <w:lang w:val="nl-NL"/>
        </w:rPr>
      </w:pPr>
      <w:r w:rsidRPr="00970F3C">
        <w:rPr>
          <w:color w:val="000000"/>
          <w:szCs w:val="22"/>
          <w:lang w:val="nl-NL"/>
        </w:rPr>
        <w:t>1</w:t>
      </w:r>
      <w:r w:rsidRPr="00970F3C">
        <w:rPr>
          <w:color w:val="000000"/>
          <w:szCs w:val="22"/>
          <w:lang w:val="nl-NL"/>
        </w:rPr>
        <w:tab/>
        <w:t>Pneumonie werd het meest gemeld bij patiënten met getransformeerde CML en bij patiënten met GIST.</w:t>
      </w:r>
    </w:p>
    <w:p w14:paraId="7AE0E8C2" w14:textId="77777777" w:rsidR="00BE099B" w:rsidRPr="00970F3C" w:rsidRDefault="00BE099B" w:rsidP="007E7502">
      <w:pPr>
        <w:keepNext/>
        <w:keepLines/>
        <w:widowControl w:val="0"/>
        <w:tabs>
          <w:tab w:val="clear" w:pos="567"/>
        </w:tabs>
        <w:spacing w:line="240" w:lineRule="auto"/>
        <w:ind w:left="567" w:hanging="567"/>
        <w:rPr>
          <w:color w:val="000000"/>
          <w:szCs w:val="22"/>
          <w:lang w:val="nl-NL"/>
        </w:rPr>
      </w:pPr>
      <w:r w:rsidRPr="00970F3C">
        <w:rPr>
          <w:color w:val="000000"/>
          <w:szCs w:val="22"/>
          <w:lang w:val="nl-NL"/>
        </w:rPr>
        <w:t>2</w:t>
      </w:r>
      <w:r w:rsidRPr="00970F3C">
        <w:rPr>
          <w:color w:val="000000"/>
          <w:szCs w:val="22"/>
          <w:lang w:val="nl-NL"/>
        </w:rPr>
        <w:tab/>
        <w:t>Hoofdpijn kwam het meest voor bij GIST-patiënten.</w:t>
      </w:r>
    </w:p>
    <w:p w14:paraId="214E5BA8" w14:textId="77777777" w:rsidR="00BE099B" w:rsidRPr="00970F3C" w:rsidRDefault="00BE099B" w:rsidP="007E7502">
      <w:pPr>
        <w:keepNext/>
        <w:keepLines/>
        <w:widowControl w:val="0"/>
        <w:tabs>
          <w:tab w:val="clear" w:pos="567"/>
        </w:tabs>
        <w:spacing w:line="240" w:lineRule="auto"/>
        <w:ind w:left="567" w:hanging="567"/>
        <w:rPr>
          <w:color w:val="000000"/>
          <w:szCs w:val="22"/>
          <w:lang w:val="nl-NL"/>
        </w:rPr>
      </w:pPr>
      <w:r w:rsidRPr="00970F3C">
        <w:rPr>
          <w:color w:val="000000"/>
          <w:szCs w:val="22"/>
          <w:lang w:val="nl-NL"/>
        </w:rPr>
        <w:t>3</w:t>
      </w:r>
      <w:r w:rsidRPr="00970F3C">
        <w:rPr>
          <w:color w:val="000000"/>
          <w:szCs w:val="22"/>
          <w:lang w:val="nl-NL"/>
        </w:rPr>
        <w:tab/>
        <w:t>Op patiënt-jaarbasis werden meer cardiale voorvallen met inbegrip van congestief hartfalen waargenomen bij patiënten met getransformeerde CML dan bij patiënten met chronische CML.</w:t>
      </w:r>
    </w:p>
    <w:p w14:paraId="561EF533" w14:textId="77777777" w:rsidR="00BE099B" w:rsidRPr="00970F3C" w:rsidRDefault="00BE099B" w:rsidP="007E7502">
      <w:pPr>
        <w:keepNext/>
        <w:keepLines/>
        <w:widowControl w:val="0"/>
        <w:tabs>
          <w:tab w:val="clear" w:pos="567"/>
        </w:tabs>
        <w:spacing w:line="240" w:lineRule="auto"/>
        <w:ind w:left="567" w:hanging="567"/>
        <w:rPr>
          <w:color w:val="000000"/>
          <w:szCs w:val="22"/>
          <w:lang w:val="nl-NL"/>
        </w:rPr>
      </w:pPr>
      <w:r w:rsidRPr="00970F3C">
        <w:rPr>
          <w:color w:val="000000"/>
          <w:szCs w:val="22"/>
          <w:lang w:val="nl-NL"/>
        </w:rPr>
        <w:t>4</w:t>
      </w:r>
      <w:r w:rsidRPr="00970F3C">
        <w:rPr>
          <w:color w:val="000000"/>
          <w:szCs w:val="22"/>
          <w:lang w:val="nl-NL"/>
        </w:rPr>
        <w:tab/>
        <w:t>Blozen werd het meest gemeld bij GIST-patiënten en bloedingen (hematoom, hemorragie) werden het meest gemeld bij patiënten met GIST en met getransformeerde CML (CML-AP en CML-BC).</w:t>
      </w:r>
    </w:p>
    <w:p w14:paraId="7CB19611" w14:textId="77777777" w:rsidR="00BE099B" w:rsidRPr="00970F3C" w:rsidRDefault="00BE099B" w:rsidP="007E7502">
      <w:pPr>
        <w:keepNext/>
        <w:keepLines/>
        <w:widowControl w:val="0"/>
        <w:tabs>
          <w:tab w:val="clear" w:pos="567"/>
        </w:tabs>
        <w:spacing w:line="240" w:lineRule="auto"/>
        <w:ind w:left="567" w:hanging="567"/>
        <w:rPr>
          <w:color w:val="000000"/>
          <w:szCs w:val="22"/>
          <w:lang w:val="nl-NL"/>
        </w:rPr>
      </w:pPr>
      <w:r w:rsidRPr="00970F3C">
        <w:rPr>
          <w:color w:val="000000"/>
          <w:szCs w:val="22"/>
          <w:lang w:val="nl-NL"/>
        </w:rPr>
        <w:t>5</w:t>
      </w:r>
      <w:r w:rsidRPr="00970F3C">
        <w:rPr>
          <w:color w:val="000000"/>
          <w:szCs w:val="22"/>
          <w:lang w:val="nl-NL"/>
        </w:rPr>
        <w:tab/>
        <w:t>Pleurale effusie werd vaker gemeld bij patiënten met GIST en bij patiënten met getransformeerde CML (CML-AP en CML-BC) dan bij patiënten met chronische CML.</w:t>
      </w:r>
    </w:p>
    <w:p w14:paraId="43D703A2" w14:textId="77777777" w:rsidR="00BE099B" w:rsidRPr="00970F3C" w:rsidRDefault="00BE099B" w:rsidP="007E7502">
      <w:pPr>
        <w:keepNext/>
        <w:keepLines/>
        <w:widowControl w:val="0"/>
        <w:tabs>
          <w:tab w:val="clear" w:pos="567"/>
        </w:tabs>
        <w:spacing w:line="240" w:lineRule="auto"/>
        <w:ind w:left="567" w:hanging="567"/>
        <w:rPr>
          <w:color w:val="000000"/>
          <w:szCs w:val="22"/>
          <w:lang w:val="nl-NL"/>
        </w:rPr>
      </w:pPr>
      <w:r w:rsidRPr="00970F3C">
        <w:rPr>
          <w:color w:val="000000"/>
          <w:szCs w:val="22"/>
          <w:lang w:val="nl-NL"/>
        </w:rPr>
        <w:t>6+7</w:t>
      </w:r>
      <w:r w:rsidRPr="00970F3C">
        <w:rPr>
          <w:color w:val="000000"/>
          <w:szCs w:val="22"/>
          <w:lang w:val="nl-NL"/>
        </w:rPr>
        <w:tab/>
        <w:t>Buikpijn en maagdarmbloedingen werden het meest waargenomen bij GIST-patiënten.</w:t>
      </w:r>
    </w:p>
    <w:p w14:paraId="2AB348A0" w14:textId="77777777" w:rsidR="00BE099B" w:rsidRPr="00970F3C" w:rsidRDefault="00BE099B" w:rsidP="007E7502">
      <w:pPr>
        <w:keepNext/>
        <w:keepLines/>
        <w:widowControl w:val="0"/>
        <w:tabs>
          <w:tab w:val="clear" w:pos="567"/>
        </w:tabs>
        <w:spacing w:line="240" w:lineRule="auto"/>
        <w:ind w:left="567" w:hanging="567"/>
        <w:rPr>
          <w:color w:val="000000"/>
          <w:szCs w:val="22"/>
          <w:lang w:val="nl-NL"/>
        </w:rPr>
      </w:pPr>
      <w:r w:rsidRPr="00970F3C">
        <w:rPr>
          <w:color w:val="000000"/>
          <w:szCs w:val="22"/>
          <w:lang w:val="nl-NL"/>
        </w:rPr>
        <w:t>8</w:t>
      </w:r>
      <w:r w:rsidRPr="00970F3C">
        <w:rPr>
          <w:color w:val="000000"/>
          <w:szCs w:val="22"/>
          <w:lang w:val="nl-NL"/>
        </w:rPr>
        <w:tab/>
        <w:t>Een aantal fatale gevallen van leverfalen en van levernecrose zijn gemeld.</w:t>
      </w:r>
    </w:p>
    <w:p w14:paraId="3AF5F5BF" w14:textId="77777777" w:rsidR="00231E6B" w:rsidRPr="00970F3C" w:rsidRDefault="00231E6B" w:rsidP="007E7502">
      <w:pPr>
        <w:keepNext/>
        <w:keepLines/>
        <w:widowControl w:val="0"/>
        <w:tabs>
          <w:tab w:val="clear" w:pos="567"/>
        </w:tabs>
        <w:spacing w:line="240" w:lineRule="auto"/>
        <w:ind w:left="567" w:hanging="567"/>
        <w:rPr>
          <w:color w:val="000000"/>
          <w:szCs w:val="22"/>
          <w:lang w:val="nl-NL"/>
        </w:rPr>
      </w:pPr>
      <w:r w:rsidRPr="00970F3C">
        <w:rPr>
          <w:color w:val="000000"/>
          <w:szCs w:val="22"/>
          <w:lang w:val="nl-NL"/>
        </w:rPr>
        <w:t>9</w:t>
      </w:r>
      <w:r w:rsidRPr="00970F3C">
        <w:rPr>
          <w:color w:val="000000"/>
          <w:szCs w:val="22"/>
          <w:lang w:val="nl-NL"/>
        </w:rPr>
        <w:tab/>
        <w:t>Pijn van de skeletspieren gedurende de behandeling met imatinib of na het stoppen van de behandeling werd postmarketing waargenomen.</w:t>
      </w:r>
    </w:p>
    <w:p w14:paraId="08E16F24" w14:textId="77777777" w:rsidR="00BE099B" w:rsidRPr="00970F3C" w:rsidRDefault="00231E6B" w:rsidP="007E7502">
      <w:pPr>
        <w:keepNext/>
        <w:keepLines/>
        <w:widowControl w:val="0"/>
        <w:tabs>
          <w:tab w:val="clear" w:pos="567"/>
        </w:tabs>
        <w:spacing w:line="240" w:lineRule="auto"/>
        <w:ind w:left="567" w:hanging="567"/>
        <w:rPr>
          <w:color w:val="000000"/>
          <w:szCs w:val="22"/>
          <w:lang w:val="nl-NL"/>
        </w:rPr>
      </w:pPr>
      <w:r w:rsidRPr="00970F3C">
        <w:rPr>
          <w:color w:val="000000"/>
          <w:szCs w:val="22"/>
          <w:lang w:val="nl-NL"/>
        </w:rPr>
        <w:t>10</w:t>
      </w:r>
      <w:r w:rsidR="00BE099B" w:rsidRPr="00970F3C">
        <w:rPr>
          <w:color w:val="000000"/>
          <w:szCs w:val="22"/>
          <w:lang w:val="nl-NL"/>
        </w:rPr>
        <w:tab/>
        <w:t>Pijn van de skeletspieren en gerelateerde bijwerkingen werden vaker waargenomen bij patiënten met CML dan bij GIST-patiënten.</w:t>
      </w:r>
    </w:p>
    <w:p w14:paraId="4B7167E2" w14:textId="77777777" w:rsidR="00B254F6" w:rsidRPr="00970F3C" w:rsidRDefault="00231E6B" w:rsidP="007E7502">
      <w:pPr>
        <w:keepLines/>
        <w:widowControl w:val="0"/>
        <w:tabs>
          <w:tab w:val="clear" w:pos="567"/>
        </w:tabs>
        <w:spacing w:line="240" w:lineRule="auto"/>
        <w:ind w:left="567" w:hanging="567"/>
        <w:rPr>
          <w:color w:val="000000"/>
          <w:szCs w:val="22"/>
          <w:lang w:val="nl-NL"/>
        </w:rPr>
      </w:pPr>
      <w:r w:rsidRPr="00970F3C">
        <w:rPr>
          <w:color w:val="000000"/>
          <w:szCs w:val="22"/>
          <w:lang w:val="nl-NL"/>
        </w:rPr>
        <w:t>11</w:t>
      </w:r>
      <w:r w:rsidR="00B254F6" w:rsidRPr="00970F3C">
        <w:rPr>
          <w:color w:val="000000"/>
          <w:szCs w:val="22"/>
          <w:lang w:val="nl-NL"/>
        </w:rPr>
        <w:tab/>
        <w:t>Fatale gevallen zijn gemeld bij patiënten met gevorderde ziekte, ernstige infecties, ernstige neutropenie en andere ernstige bijkomende aandoeningen.</w:t>
      </w:r>
    </w:p>
    <w:p w14:paraId="58AB1E98" w14:textId="77777777" w:rsidR="00B27C14" w:rsidRPr="00970F3C" w:rsidRDefault="00B27C14" w:rsidP="007E7502">
      <w:pPr>
        <w:widowControl w:val="0"/>
        <w:tabs>
          <w:tab w:val="clear" w:pos="567"/>
        </w:tabs>
        <w:spacing w:line="240" w:lineRule="auto"/>
        <w:ind w:left="567" w:hanging="567"/>
        <w:rPr>
          <w:color w:val="000000"/>
          <w:szCs w:val="22"/>
          <w:lang w:val="nl-NL"/>
        </w:rPr>
      </w:pPr>
      <w:r w:rsidRPr="00970F3C">
        <w:rPr>
          <w:color w:val="000000"/>
          <w:szCs w:val="22"/>
          <w:lang w:val="nl-NL"/>
        </w:rPr>
        <w:t>12</w:t>
      </w:r>
      <w:r w:rsidRPr="00970F3C">
        <w:rPr>
          <w:color w:val="000000"/>
          <w:szCs w:val="22"/>
          <w:lang w:val="nl-NL"/>
        </w:rPr>
        <w:tab/>
        <w:t>Met inbegrip van erythema nodosum.</w:t>
      </w:r>
    </w:p>
    <w:p w14:paraId="37C190B9" w14:textId="77777777" w:rsidR="00BE099B" w:rsidRPr="00970F3C" w:rsidRDefault="00BE099B" w:rsidP="007E7502">
      <w:pPr>
        <w:widowControl w:val="0"/>
        <w:tabs>
          <w:tab w:val="clear" w:pos="567"/>
        </w:tabs>
        <w:spacing w:line="240" w:lineRule="auto"/>
        <w:ind w:left="567" w:hanging="567"/>
        <w:rPr>
          <w:color w:val="000000"/>
          <w:szCs w:val="22"/>
          <w:lang w:val="nl-NL"/>
        </w:rPr>
      </w:pPr>
    </w:p>
    <w:p w14:paraId="17D9EB71" w14:textId="77777777" w:rsidR="00BE099B" w:rsidRPr="00970F3C" w:rsidRDefault="00BE099B" w:rsidP="007E7502">
      <w:pPr>
        <w:keepNext/>
        <w:widowControl w:val="0"/>
        <w:suppressAutoHyphens/>
        <w:spacing w:line="240" w:lineRule="auto"/>
        <w:rPr>
          <w:color w:val="000000"/>
          <w:szCs w:val="22"/>
          <w:u w:val="single"/>
          <w:lang w:val="nl-NL"/>
        </w:rPr>
      </w:pPr>
      <w:r w:rsidRPr="00970F3C">
        <w:rPr>
          <w:color w:val="000000"/>
          <w:szCs w:val="22"/>
          <w:u w:val="single"/>
          <w:lang w:val="nl-NL"/>
        </w:rPr>
        <w:t>Abnormale laboratoriumtesten</w:t>
      </w:r>
    </w:p>
    <w:p w14:paraId="1E2A068D" w14:textId="77777777" w:rsidR="00463822" w:rsidRPr="00970F3C" w:rsidRDefault="00463822" w:rsidP="007E7502">
      <w:pPr>
        <w:keepNext/>
        <w:widowControl w:val="0"/>
        <w:suppressAutoHyphens/>
        <w:spacing w:line="240" w:lineRule="auto"/>
        <w:rPr>
          <w:color w:val="000000"/>
          <w:szCs w:val="22"/>
          <w:lang w:val="nl-NL"/>
        </w:rPr>
      </w:pPr>
    </w:p>
    <w:p w14:paraId="4D4A010D" w14:textId="77777777" w:rsidR="00BE099B" w:rsidRPr="00970F3C" w:rsidRDefault="00BE099B" w:rsidP="007E7502">
      <w:pPr>
        <w:keepNext/>
        <w:spacing w:line="240" w:lineRule="auto"/>
        <w:rPr>
          <w:i/>
          <w:iCs/>
          <w:u w:val="single"/>
          <w:lang w:val="nl-NL"/>
        </w:rPr>
      </w:pPr>
      <w:r w:rsidRPr="00970F3C">
        <w:rPr>
          <w:i/>
          <w:iCs/>
          <w:u w:val="single"/>
          <w:lang w:val="nl-NL"/>
        </w:rPr>
        <w:t>Hematologie</w:t>
      </w:r>
    </w:p>
    <w:p w14:paraId="2B17218C" w14:textId="77777777" w:rsidR="00BE099B" w:rsidRPr="00970F3C" w:rsidRDefault="00BE099B" w:rsidP="007E7502">
      <w:pPr>
        <w:widowControl w:val="0"/>
        <w:suppressAutoHyphens/>
        <w:spacing w:line="240" w:lineRule="auto"/>
        <w:rPr>
          <w:color w:val="000000"/>
          <w:szCs w:val="22"/>
          <w:lang w:val="nl-NL"/>
        </w:rPr>
      </w:pPr>
      <w:r w:rsidRPr="00970F3C">
        <w:rPr>
          <w:color w:val="000000"/>
          <w:szCs w:val="22"/>
          <w:lang w:val="nl-NL"/>
        </w:rPr>
        <w:t>Bij CML werd cytopenie, met name neutropenie en trombocytopenie, consequent gezien in alle studies met de suggestie van een hogere frequentie bij hoge doses ≥750 mg (fase I-studie). Echter, het vóórkomen van cytopenie was ook duidelijk afhankelijk van het stadium van de ziekte, de frequentie van graad 3 of 4 neutropenie (ANC &lt;1,0 x 10</w:t>
      </w:r>
      <w:r w:rsidRPr="00970F3C">
        <w:rPr>
          <w:color w:val="000000"/>
          <w:szCs w:val="22"/>
          <w:vertAlign w:val="superscript"/>
          <w:lang w:val="nl-NL"/>
        </w:rPr>
        <w:t>9</w:t>
      </w:r>
      <w:r w:rsidRPr="00970F3C">
        <w:rPr>
          <w:color w:val="000000"/>
          <w:szCs w:val="22"/>
          <w:lang w:val="nl-NL"/>
        </w:rPr>
        <w:t>/l) en trombocytopenie (bloedplaatjes aantal &lt;50 x 10</w:t>
      </w:r>
      <w:r w:rsidRPr="00970F3C">
        <w:rPr>
          <w:color w:val="000000"/>
          <w:szCs w:val="22"/>
          <w:vertAlign w:val="superscript"/>
          <w:lang w:val="nl-NL"/>
        </w:rPr>
        <w:t>9</w:t>
      </w:r>
      <w:r w:rsidRPr="00970F3C">
        <w:rPr>
          <w:color w:val="000000"/>
          <w:szCs w:val="22"/>
          <w:lang w:val="nl-NL"/>
        </w:rPr>
        <w:t>/l) was tussen 4 en 6 keer hoger in de blastaire crisis en acceleratiefase (59–64% en 44–63% voor respectievelijk neutropenie en trombocytopenie) in vergelijking met nieuw gediagnosticeerde chronische fase van CML (16,7% neutropenie en 8,9% trombocytopenie). In nieuw gediagnosticeerde chronische fase van CML werden graad 4 neutropenie (ANC &lt;0,5 x 10</w:t>
      </w:r>
      <w:r w:rsidRPr="00970F3C">
        <w:rPr>
          <w:color w:val="000000"/>
          <w:szCs w:val="22"/>
          <w:vertAlign w:val="superscript"/>
          <w:lang w:val="nl-NL"/>
        </w:rPr>
        <w:t>9</w:t>
      </w:r>
      <w:r w:rsidRPr="00970F3C">
        <w:rPr>
          <w:color w:val="000000"/>
          <w:szCs w:val="22"/>
          <w:lang w:val="nl-NL"/>
        </w:rPr>
        <w:t>/l) en trombocytopenie (bloedplaatjes aantal &lt;10 x 10</w:t>
      </w:r>
      <w:r w:rsidRPr="00970F3C">
        <w:rPr>
          <w:color w:val="000000"/>
          <w:szCs w:val="22"/>
          <w:vertAlign w:val="superscript"/>
          <w:lang w:val="nl-NL"/>
        </w:rPr>
        <w:t>9</w:t>
      </w:r>
      <w:r w:rsidRPr="00970F3C">
        <w:rPr>
          <w:color w:val="000000"/>
          <w:szCs w:val="22"/>
          <w:lang w:val="nl-NL"/>
        </w:rPr>
        <w:t xml:space="preserve">/l) gezien bij respectievelijk 3,6% en &lt;1% van de patiënten. De mediane duur van de neutropenische en trombocytopenische episodes varieerde meestal respectievelijk van 2 tot 3 weken en van 3 tot 4 weken. Deze verschijnselen kunnen meestal verholpen worden door of een reductie van de dosis of een onderbreking van de behandeling met Glivec. Ze </w:t>
      </w:r>
      <w:r w:rsidRPr="00970F3C">
        <w:rPr>
          <w:color w:val="000000"/>
          <w:szCs w:val="22"/>
          <w:lang w:val="nl-NL"/>
        </w:rPr>
        <w:lastRenderedPageBreak/>
        <w:t>kunnen echter in zeldzame gevallen leiden tot een permanent stoppen van de behandeling. De meest frequent gerapporteerde toxiciteiten bij kinderen met CML waren graad 3 of 4 cytopenieën waaronder neutropenie, trombocytopenie en anemie. Deze treden in het algemeen op binnen de eerste paar maanden van de therapie.</w:t>
      </w:r>
    </w:p>
    <w:p w14:paraId="316EB8D3" w14:textId="77777777" w:rsidR="00BE099B" w:rsidRPr="00970F3C" w:rsidRDefault="00BE099B" w:rsidP="007E7502">
      <w:pPr>
        <w:widowControl w:val="0"/>
        <w:suppressAutoHyphens/>
        <w:spacing w:line="240" w:lineRule="auto"/>
        <w:rPr>
          <w:color w:val="000000"/>
          <w:szCs w:val="22"/>
          <w:lang w:val="nl-NL"/>
        </w:rPr>
      </w:pPr>
    </w:p>
    <w:p w14:paraId="7FB53CA2" w14:textId="77777777" w:rsidR="00BE099B" w:rsidRPr="00970F3C" w:rsidRDefault="00BE099B" w:rsidP="007E7502">
      <w:pPr>
        <w:widowControl w:val="0"/>
        <w:suppressAutoHyphens/>
        <w:spacing w:line="240" w:lineRule="auto"/>
        <w:rPr>
          <w:color w:val="000000"/>
          <w:szCs w:val="22"/>
          <w:lang w:val="nl-NL"/>
        </w:rPr>
      </w:pPr>
      <w:r w:rsidRPr="00970F3C">
        <w:rPr>
          <w:color w:val="000000"/>
          <w:szCs w:val="22"/>
          <w:lang w:val="nl-NL"/>
        </w:rPr>
        <w:t xml:space="preserve">In de studie bij patiënten met </w:t>
      </w:r>
      <w:r w:rsidRPr="00970F3C">
        <w:rPr>
          <w:snapToGrid w:val="0"/>
          <w:color w:val="000000"/>
          <w:szCs w:val="22"/>
          <w:lang w:val="nl-NL"/>
        </w:rPr>
        <w:t>niet-reseceerbare en/of gemetastaseerde</w:t>
      </w:r>
      <w:r w:rsidRPr="00970F3C">
        <w:rPr>
          <w:color w:val="000000"/>
          <w:szCs w:val="22"/>
          <w:lang w:val="nl-NL"/>
        </w:rPr>
        <w:t xml:space="preserve"> GIST werd graad 3 en 4 anemie gerapporteerd in respectievelijk 5,4% en 0,7% van de patiënten, en bij tenminste enkele van deze patiënten zou dit gerelateerd kunnen zijn aan gastro-intestinale of intra-tumorale hemorragieën. Graad 3 en 4 neutropenie werd waargenomen in respectievelijk 7,5% en 2,7% van de patiënten en graad 3 trombocytopenie in 0,7% van de patiënten. Geen enkele patiënt ontwikkelde graad 4 trombocytopenie. De afnames in witte bloedcel (WBC)- en neutrofieltellingen traden voornamelijk op tijdens de eerste zes weken van de behandeling, met nadien waarden die betrekkelijk stabiel bleven.</w:t>
      </w:r>
    </w:p>
    <w:p w14:paraId="66E405B7" w14:textId="77777777" w:rsidR="00BE099B" w:rsidRPr="00970F3C" w:rsidRDefault="00BE099B" w:rsidP="007E7502">
      <w:pPr>
        <w:widowControl w:val="0"/>
        <w:suppressAutoHyphens/>
        <w:spacing w:line="240" w:lineRule="auto"/>
        <w:rPr>
          <w:color w:val="000000"/>
          <w:szCs w:val="22"/>
          <w:lang w:val="nl-NL"/>
        </w:rPr>
      </w:pPr>
    </w:p>
    <w:p w14:paraId="54BC28DA" w14:textId="77777777" w:rsidR="00BE099B" w:rsidRPr="00970F3C" w:rsidRDefault="00BE099B" w:rsidP="007E7502">
      <w:pPr>
        <w:keepNext/>
        <w:spacing w:line="240" w:lineRule="auto"/>
        <w:rPr>
          <w:i/>
          <w:iCs/>
          <w:u w:val="single"/>
          <w:lang w:val="nl-NL"/>
        </w:rPr>
      </w:pPr>
      <w:r w:rsidRPr="00970F3C">
        <w:rPr>
          <w:i/>
          <w:iCs/>
          <w:u w:val="single"/>
          <w:lang w:val="nl-NL"/>
        </w:rPr>
        <w:t>Biochemie</w:t>
      </w:r>
    </w:p>
    <w:p w14:paraId="51781833" w14:textId="77777777" w:rsidR="00BE099B" w:rsidRPr="00970F3C" w:rsidRDefault="00BE099B" w:rsidP="007E7502">
      <w:pPr>
        <w:widowControl w:val="0"/>
        <w:suppressAutoHyphens/>
        <w:spacing w:line="240" w:lineRule="auto"/>
        <w:rPr>
          <w:color w:val="000000"/>
          <w:szCs w:val="22"/>
          <w:lang w:val="nl-NL"/>
        </w:rPr>
      </w:pPr>
      <w:r w:rsidRPr="00970F3C">
        <w:rPr>
          <w:color w:val="000000"/>
          <w:szCs w:val="22"/>
          <w:lang w:val="nl-NL"/>
        </w:rPr>
        <w:t xml:space="preserve">Ernstige stijging van transaminasen (&lt;5%) of bilirubine (&lt;1%) was waargenomen bij CML patiënten en werd meestal verholpen door dosis-reductie of -onderbreking (de mediane duur voor deze episodes was ongeveer een week). Bij minder dan 1% van de CML patiënten werd de behandeling permanent gestopt vanwege abnormale leverfunctiewaarden. Bij GIST-patiënten (studie B2222) werden 6,8% graad 3 of 4 </w:t>
      </w:r>
      <w:smartTag w:uri="urn:schemas-microsoft-com:office:smarttags" w:element="time">
        <w:r w:rsidRPr="00970F3C">
          <w:rPr>
            <w:color w:val="000000"/>
            <w:szCs w:val="22"/>
            <w:lang w:val="nl-NL"/>
          </w:rPr>
          <w:t>ALT</w:t>
        </w:r>
      </w:smartTag>
      <w:r w:rsidRPr="00970F3C">
        <w:rPr>
          <w:color w:val="000000"/>
          <w:szCs w:val="22"/>
          <w:lang w:val="nl-NL"/>
        </w:rPr>
        <w:t xml:space="preserve"> (alanine aminotransferase) stijgingen en 4,8% graad 3 of 4 AST (aspartaat aminotranserase) stijgingen waargenomen. De bilirubine stijging was lager dan 3%.</w:t>
      </w:r>
    </w:p>
    <w:p w14:paraId="074530AD" w14:textId="77777777" w:rsidR="00BE099B" w:rsidRPr="00970F3C" w:rsidRDefault="00BE099B" w:rsidP="007E7502">
      <w:pPr>
        <w:widowControl w:val="0"/>
        <w:suppressAutoHyphens/>
        <w:spacing w:line="240" w:lineRule="auto"/>
        <w:rPr>
          <w:color w:val="000000"/>
          <w:szCs w:val="22"/>
          <w:lang w:val="nl-NL"/>
        </w:rPr>
      </w:pPr>
    </w:p>
    <w:p w14:paraId="04690FA7" w14:textId="77777777" w:rsidR="00BE099B" w:rsidRPr="00970F3C" w:rsidRDefault="00BE099B" w:rsidP="007E7502">
      <w:pPr>
        <w:widowControl w:val="0"/>
        <w:suppressAutoHyphens/>
        <w:spacing w:line="240" w:lineRule="auto"/>
        <w:rPr>
          <w:color w:val="000000"/>
          <w:szCs w:val="22"/>
          <w:lang w:val="nl-NL"/>
        </w:rPr>
      </w:pPr>
      <w:r w:rsidRPr="00970F3C">
        <w:rPr>
          <w:color w:val="000000"/>
          <w:szCs w:val="22"/>
          <w:lang w:val="nl-NL"/>
        </w:rPr>
        <w:t>Er zijn gevallen van cytolytische en cholestatische hepatitis en leverfalen; in sommige van deze gevallen was dit fataal, waaronder één patiënt op hoge dosis paracetamol.</w:t>
      </w:r>
    </w:p>
    <w:p w14:paraId="4D8A32FD" w14:textId="77777777" w:rsidR="00BE099B" w:rsidRPr="00970F3C" w:rsidRDefault="00BE099B" w:rsidP="007E7502">
      <w:pPr>
        <w:widowControl w:val="0"/>
        <w:suppressAutoHyphens/>
        <w:spacing w:line="240" w:lineRule="auto"/>
        <w:rPr>
          <w:color w:val="000000"/>
          <w:szCs w:val="22"/>
          <w:lang w:val="nl-NL"/>
        </w:rPr>
      </w:pPr>
    </w:p>
    <w:p w14:paraId="49D2EC07" w14:textId="77777777" w:rsidR="00671FEF" w:rsidRPr="00970F3C" w:rsidRDefault="00671FEF" w:rsidP="007E7502">
      <w:pPr>
        <w:keepNext/>
        <w:widowControl w:val="0"/>
        <w:spacing w:line="240" w:lineRule="auto"/>
        <w:rPr>
          <w:szCs w:val="22"/>
          <w:u w:val="single"/>
          <w:lang w:val="nl-NL"/>
        </w:rPr>
      </w:pPr>
      <w:r w:rsidRPr="00970F3C">
        <w:rPr>
          <w:szCs w:val="22"/>
          <w:u w:val="single"/>
          <w:lang w:val="nl-NL"/>
        </w:rPr>
        <w:t>Beschrijving van geselecteerde bijwerkingen</w:t>
      </w:r>
    </w:p>
    <w:p w14:paraId="3BB59366" w14:textId="77777777" w:rsidR="00463822" w:rsidRPr="00970F3C" w:rsidRDefault="00463822" w:rsidP="007E7502">
      <w:pPr>
        <w:keepNext/>
        <w:widowControl w:val="0"/>
        <w:spacing w:line="240" w:lineRule="auto"/>
        <w:rPr>
          <w:szCs w:val="22"/>
          <w:lang w:val="nl-NL"/>
        </w:rPr>
      </w:pPr>
    </w:p>
    <w:p w14:paraId="3FE47524" w14:textId="77777777" w:rsidR="00430A40" w:rsidRPr="00970F3C" w:rsidRDefault="00430A40" w:rsidP="007E7502">
      <w:pPr>
        <w:keepNext/>
        <w:widowControl w:val="0"/>
        <w:spacing w:line="240" w:lineRule="auto"/>
        <w:rPr>
          <w:i/>
          <w:szCs w:val="22"/>
          <w:u w:val="single"/>
          <w:lang w:val="nl-NL"/>
        </w:rPr>
      </w:pPr>
      <w:r w:rsidRPr="00970F3C">
        <w:rPr>
          <w:i/>
          <w:szCs w:val="22"/>
          <w:u w:val="single"/>
          <w:lang w:val="nl-NL"/>
        </w:rPr>
        <w:t>Hepatitis B-reactivering</w:t>
      </w:r>
    </w:p>
    <w:p w14:paraId="3A6EABB0" w14:textId="77777777" w:rsidR="00671FEF" w:rsidRPr="00970F3C" w:rsidRDefault="00671FEF" w:rsidP="007E7502">
      <w:pPr>
        <w:widowControl w:val="0"/>
        <w:suppressAutoHyphens/>
        <w:spacing w:line="240" w:lineRule="auto"/>
        <w:rPr>
          <w:szCs w:val="22"/>
          <w:lang w:val="nl-NL"/>
        </w:rPr>
      </w:pPr>
      <w:r w:rsidRPr="00970F3C">
        <w:rPr>
          <w:szCs w:val="22"/>
          <w:lang w:val="nl-NL"/>
        </w:rPr>
        <w:t>Hepatitis B-reactivering is gemeld in verband met zogenaamde BCR-ABL-TKI's (Bcr-abl-tyrosinekinaseremmers). In een aantal gevallen resulteerde dit in acuut leverfalen of fulminante hepatitis die leidde tot levertransplantatie of een fatale afloop (zie rubriek</w:t>
      </w:r>
      <w:r w:rsidR="00063BA1" w:rsidRPr="00970F3C">
        <w:rPr>
          <w:szCs w:val="22"/>
          <w:lang w:val="nl-NL"/>
        </w:rPr>
        <w:t> </w:t>
      </w:r>
      <w:r w:rsidRPr="00970F3C">
        <w:rPr>
          <w:szCs w:val="22"/>
          <w:lang w:val="nl-NL"/>
        </w:rPr>
        <w:t>4.4).</w:t>
      </w:r>
    </w:p>
    <w:p w14:paraId="42BD4EF6" w14:textId="77777777" w:rsidR="00671FEF" w:rsidRPr="00970F3C" w:rsidRDefault="00671FEF" w:rsidP="007E7502">
      <w:pPr>
        <w:widowControl w:val="0"/>
        <w:suppressAutoHyphens/>
        <w:spacing w:line="240" w:lineRule="auto"/>
        <w:rPr>
          <w:color w:val="000000"/>
          <w:szCs w:val="22"/>
          <w:lang w:val="nl-NL"/>
        </w:rPr>
      </w:pPr>
    </w:p>
    <w:p w14:paraId="738B0CE7" w14:textId="77777777" w:rsidR="00BE099B" w:rsidRPr="00970F3C" w:rsidRDefault="00BE099B" w:rsidP="007E7502">
      <w:pPr>
        <w:keepNext/>
        <w:widowControl w:val="0"/>
        <w:spacing w:line="240" w:lineRule="auto"/>
        <w:rPr>
          <w:szCs w:val="22"/>
          <w:u w:val="single"/>
          <w:lang w:val="nl-NL"/>
        </w:rPr>
      </w:pPr>
      <w:r w:rsidRPr="00970F3C">
        <w:rPr>
          <w:szCs w:val="22"/>
          <w:u w:val="single"/>
          <w:lang w:val="nl-NL"/>
        </w:rPr>
        <w:t>Melding van vermoedelijke bijwerkingen</w:t>
      </w:r>
    </w:p>
    <w:p w14:paraId="387AFC72" w14:textId="77777777" w:rsidR="00463822" w:rsidRPr="00970F3C" w:rsidRDefault="00463822" w:rsidP="007E7502">
      <w:pPr>
        <w:keepNext/>
        <w:widowControl w:val="0"/>
        <w:spacing w:line="240" w:lineRule="auto"/>
        <w:rPr>
          <w:szCs w:val="22"/>
          <w:lang w:val="nl-NL"/>
        </w:rPr>
      </w:pPr>
    </w:p>
    <w:p w14:paraId="61336513" w14:textId="77777777" w:rsidR="00BE099B" w:rsidRPr="00970F3C" w:rsidRDefault="00BE099B" w:rsidP="007E7502">
      <w:pPr>
        <w:widowControl w:val="0"/>
        <w:suppressAutoHyphens/>
        <w:spacing w:line="240" w:lineRule="auto"/>
        <w:rPr>
          <w:szCs w:val="22"/>
          <w:shd w:val="clear" w:color="auto" w:fill="D9D9D9"/>
          <w:lang w:val="nl-NL"/>
        </w:rPr>
      </w:pPr>
      <w:r w:rsidRPr="00970F3C">
        <w:rPr>
          <w:szCs w:val="22"/>
          <w:lang w:val="nl-NL"/>
        </w:rP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w:t>
      </w:r>
      <w:r w:rsidRPr="00970F3C">
        <w:rPr>
          <w:szCs w:val="22"/>
          <w:shd w:val="pct15" w:color="auto" w:fill="auto"/>
          <w:lang w:val="nl-NL"/>
        </w:rPr>
        <w:t xml:space="preserve">via het nationale meldsysteem zoals vermeld in </w:t>
      </w:r>
      <w:hyperlink r:id="rId11" w:history="1">
        <w:r w:rsidRPr="00970F3C">
          <w:rPr>
            <w:rStyle w:val="Hyperlink"/>
            <w:szCs w:val="22"/>
            <w:shd w:val="pct15" w:color="auto" w:fill="auto"/>
            <w:lang w:val="nl-NL" w:eastAsia="ja-JP"/>
          </w:rPr>
          <w:t>aanhangsel V</w:t>
        </w:r>
      </w:hyperlink>
      <w:r w:rsidRPr="00970F3C">
        <w:rPr>
          <w:szCs w:val="22"/>
          <w:lang w:val="nl-NL"/>
        </w:rPr>
        <w:t>.</w:t>
      </w:r>
    </w:p>
    <w:p w14:paraId="0BB96492" w14:textId="77777777" w:rsidR="00BE099B" w:rsidRPr="00970F3C" w:rsidRDefault="00BE099B" w:rsidP="007E7502">
      <w:pPr>
        <w:widowControl w:val="0"/>
        <w:suppressAutoHyphens/>
        <w:spacing w:line="240" w:lineRule="auto"/>
        <w:rPr>
          <w:color w:val="000000"/>
          <w:szCs w:val="22"/>
          <w:lang w:val="nl-NL"/>
        </w:rPr>
      </w:pPr>
    </w:p>
    <w:p w14:paraId="6253E045" w14:textId="77777777" w:rsidR="00BE099B" w:rsidRPr="00970F3C" w:rsidRDefault="00BE099B" w:rsidP="007E7502">
      <w:pPr>
        <w:keepNext/>
        <w:widowControl w:val="0"/>
        <w:suppressAutoHyphens/>
        <w:spacing w:line="240" w:lineRule="auto"/>
        <w:ind w:left="567" w:hanging="567"/>
        <w:rPr>
          <w:color w:val="000000"/>
          <w:szCs w:val="22"/>
          <w:lang w:val="nl-NL"/>
        </w:rPr>
      </w:pPr>
      <w:r w:rsidRPr="00970F3C">
        <w:rPr>
          <w:b/>
          <w:color w:val="000000"/>
          <w:szCs w:val="22"/>
          <w:lang w:val="nl-NL"/>
        </w:rPr>
        <w:t>4.9</w:t>
      </w:r>
      <w:r w:rsidRPr="00970F3C">
        <w:rPr>
          <w:b/>
          <w:color w:val="000000"/>
          <w:szCs w:val="22"/>
          <w:lang w:val="nl-NL"/>
        </w:rPr>
        <w:tab/>
        <w:t>Overdosering</w:t>
      </w:r>
    </w:p>
    <w:p w14:paraId="46CFAFDA" w14:textId="77777777" w:rsidR="00BE099B" w:rsidRPr="00970F3C" w:rsidRDefault="00BE099B" w:rsidP="007E7502">
      <w:pPr>
        <w:keepNext/>
        <w:widowControl w:val="0"/>
        <w:suppressAutoHyphens/>
        <w:spacing w:line="240" w:lineRule="auto"/>
        <w:rPr>
          <w:color w:val="000000"/>
          <w:szCs w:val="22"/>
          <w:lang w:val="nl-NL"/>
        </w:rPr>
      </w:pPr>
    </w:p>
    <w:p w14:paraId="289A108B" w14:textId="77777777" w:rsidR="00BE099B" w:rsidRPr="00970F3C" w:rsidRDefault="00BE099B" w:rsidP="007E7502">
      <w:pPr>
        <w:keepNext/>
        <w:widowControl w:val="0"/>
        <w:tabs>
          <w:tab w:val="clear" w:pos="567"/>
        </w:tabs>
        <w:spacing w:line="240" w:lineRule="auto"/>
        <w:rPr>
          <w:szCs w:val="22"/>
          <w:lang w:val="nl-NL"/>
        </w:rPr>
      </w:pPr>
      <w:r w:rsidRPr="00970F3C">
        <w:rPr>
          <w:szCs w:val="22"/>
          <w:lang w:val="nl-NL"/>
        </w:rPr>
        <w:t>Er is beperkte ervaring met doses hoger dan de aanbevolen therapeutische dosis. Geïsoleerde gevallen van Glivec overdosering zijn gemeld, zowel spontaan als in de literatuur. In het geval van overdosering dient de patiënt te worden geobserveerd en dient geschikte symptomatische behandeling te worden gegeven. In het algemeen was de gemelde uitkomst van deze gevallen “verbeterd” of “hersteld”. Gebeurtenissen die gemeld zijn bij een afwijkend dosisbereik zijn als volgt:</w:t>
      </w:r>
    </w:p>
    <w:p w14:paraId="39796FE0" w14:textId="77777777" w:rsidR="00BE099B" w:rsidRPr="00970F3C" w:rsidRDefault="00BE099B" w:rsidP="007E7502">
      <w:pPr>
        <w:keepNext/>
        <w:widowControl w:val="0"/>
        <w:tabs>
          <w:tab w:val="clear" w:pos="567"/>
        </w:tabs>
        <w:spacing w:line="240" w:lineRule="auto"/>
        <w:rPr>
          <w:szCs w:val="22"/>
          <w:lang w:val="nl-NL"/>
        </w:rPr>
      </w:pPr>
    </w:p>
    <w:p w14:paraId="02C5B3E1" w14:textId="77777777" w:rsidR="00BE099B" w:rsidRPr="00970F3C" w:rsidRDefault="00BE099B" w:rsidP="007E7502">
      <w:pPr>
        <w:keepNext/>
        <w:widowControl w:val="0"/>
        <w:tabs>
          <w:tab w:val="clear" w:pos="567"/>
        </w:tabs>
        <w:spacing w:line="240" w:lineRule="auto"/>
        <w:rPr>
          <w:color w:val="000000"/>
          <w:szCs w:val="22"/>
          <w:u w:val="single"/>
          <w:lang w:val="nl-NL"/>
        </w:rPr>
      </w:pPr>
      <w:r w:rsidRPr="00970F3C">
        <w:rPr>
          <w:color w:val="000000"/>
          <w:szCs w:val="22"/>
          <w:u w:val="single"/>
          <w:lang w:val="nl-NL"/>
        </w:rPr>
        <w:t>Volwassen patiënten</w:t>
      </w:r>
    </w:p>
    <w:p w14:paraId="7592677F" w14:textId="77777777" w:rsidR="00463822" w:rsidRPr="00970F3C" w:rsidRDefault="00463822" w:rsidP="007E7502">
      <w:pPr>
        <w:keepNext/>
        <w:widowControl w:val="0"/>
        <w:tabs>
          <w:tab w:val="clear" w:pos="567"/>
        </w:tabs>
        <w:spacing w:line="240" w:lineRule="auto"/>
        <w:rPr>
          <w:color w:val="000000"/>
          <w:szCs w:val="22"/>
          <w:lang w:val="nl-NL"/>
        </w:rPr>
      </w:pPr>
    </w:p>
    <w:p w14:paraId="0C996C27" w14:textId="77777777" w:rsidR="00BE099B" w:rsidRPr="00970F3C" w:rsidRDefault="00BE099B" w:rsidP="007E7502">
      <w:pPr>
        <w:pStyle w:val="Text"/>
        <w:widowControl w:val="0"/>
        <w:spacing w:before="0"/>
        <w:jc w:val="left"/>
        <w:rPr>
          <w:sz w:val="22"/>
          <w:szCs w:val="22"/>
          <w:lang w:val="nl-NL"/>
        </w:rPr>
      </w:pPr>
      <w:r w:rsidRPr="00970F3C">
        <w:rPr>
          <w:sz w:val="22"/>
          <w:szCs w:val="22"/>
          <w:lang w:val="nl-NL"/>
        </w:rPr>
        <w:t>1200 tot 1600 mg (duur varieert van 1 tot 10 dagen): Misselijkheid, braken, diarree, huiduitslag, erytheem, oedeem, zwelling, moeheid, spierkrampen, trombocytopenie, pancytopenie, buikpijn, hoofdpijn, verminderde eetlust.</w:t>
      </w:r>
    </w:p>
    <w:p w14:paraId="74D6C5B1" w14:textId="77777777" w:rsidR="00BE099B" w:rsidRPr="00970F3C" w:rsidRDefault="00BE099B" w:rsidP="007E7502">
      <w:pPr>
        <w:pStyle w:val="Text"/>
        <w:widowControl w:val="0"/>
        <w:spacing w:before="0"/>
        <w:jc w:val="left"/>
        <w:rPr>
          <w:sz w:val="22"/>
          <w:szCs w:val="22"/>
          <w:lang w:val="nl-NL"/>
        </w:rPr>
      </w:pPr>
      <w:r w:rsidRPr="00970F3C">
        <w:rPr>
          <w:sz w:val="22"/>
          <w:szCs w:val="22"/>
          <w:lang w:val="nl-NL"/>
        </w:rPr>
        <w:t>1800 tot 3200 mg (maximaal 3200 mg per dag gedurende 6 dagen): Zwakte, myalgie, verhoogde creatinefosfokinase, verhoogde bilirubine, gastro-intestinale pijn.</w:t>
      </w:r>
    </w:p>
    <w:p w14:paraId="6E6B19F9" w14:textId="77777777" w:rsidR="00BE099B" w:rsidRPr="00970F3C" w:rsidRDefault="00BE099B" w:rsidP="007E7502">
      <w:pPr>
        <w:pStyle w:val="Text"/>
        <w:widowControl w:val="0"/>
        <w:spacing w:before="0"/>
        <w:jc w:val="left"/>
        <w:rPr>
          <w:sz w:val="22"/>
          <w:szCs w:val="22"/>
          <w:lang w:val="nl-NL"/>
        </w:rPr>
      </w:pPr>
      <w:r w:rsidRPr="00970F3C">
        <w:rPr>
          <w:sz w:val="22"/>
          <w:szCs w:val="22"/>
          <w:lang w:val="nl-NL"/>
        </w:rPr>
        <w:t>6400 mg (eenmalige dosis): Eén geval dat gemeld is in de literatuur van één patiënt die misselijkheid, braken, buikpijn, koorts, zwelling in het gezicht, verlaagde neutrofielenaantallen en toegenomen transaminasen had.</w:t>
      </w:r>
    </w:p>
    <w:p w14:paraId="1DD05D45" w14:textId="77777777" w:rsidR="00BE099B" w:rsidRPr="00970F3C" w:rsidRDefault="00BE099B" w:rsidP="007E7502">
      <w:pPr>
        <w:pStyle w:val="Text"/>
        <w:widowControl w:val="0"/>
        <w:spacing w:before="0"/>
        <w:jc w:val="left"/>
        <w:rPr>
          <w:sz w:val="22"/>
          <w:szCs w:val="22"/>
          <w:lang w:val="nl-NL"/>
        </w:rPr>
      </w:pPr>
      <w:r w:rsidRPr="00970F3C">
        <w:rPr>
          <w:sz w:val="22"/>
          <w:szCs w:val="22"/>
          <w:lang w:val="nl-NL"/>
        </w:rPr>
        <w:t>8 tot 10 g (eenmalige dosis): Braken en gastro-intestinale pijn zijn gemeld.</w:t>
      </w:r>
    </w:p>
    <w:p w14:paraId="5D96E4A0" w14:textId="77777777" w:rsidR="00BE099B" w:rsidRPr="00970F3C" w:rsidRDefault="00BE099B" w:rsidP="007E7502">
      <w:pPr>
        <w:widowControl w:val="0"/>
        <w:tabs>
          <w:tab w:val="clear" w:pos="567"/>
        </w:tabs>
        <w:spacing w:line="240" w:lineRule="auto"/>
        <w:rPr>
          <w:color w:val="000000"/>
          <w:szCs w:val="22"/>
          <w:lang w:val="nl-NL"/>
        </w:rPr>
      </w:pPr>
    </w:p>
    <w:p w14:paraId="00CDAFB0" w14:textId="77777777" w:rsidR="00BE099B" w:rsidRPr="00970F3C" w:rsidRDefault="00BE099B" w:rsidP="007E7502">
      <w:pPr>
        <w:keepNext/>
        <w:widowControl w:val="0"/>
        <w:tabs>
          <w:tab w:val="clear" w:pos="567"/>
        </w:tabs>
        <w:spacing w:line="240" w:lineRule="auto"/>
        <w:rPr>
          <w:color w:val="000000"/>
          <w:szCs w:val="22"/>
          <w:u w:val="single"/>
          <w:lang w:val="nl-NL"/>
        </w:rPr>
      </w:pPr>
      <w:r w:rsidRPr="00970F3C">
        <w:rPr>
          <w:color w:val="000000"/>
          <w:szCs w:val="22"/>
          <w:u w:val="single"/>
          <w:lang w:val="nl-NL"/>
        </w:rPr>
        <w:t>Pediatrische patiënten</w:t>
      </w:r>
    </w:p>
    <w:p w14:paraId="6DD99314" w14:textId="77777777" w:rsidR="00463822" w:rsidRPr="00970F3C" w:rsidRDefault="00463822" w:rsidP="007E7502">
      <w:pPr>
        <w:keepNext/>
        <w:widowControl w:val="0"/>
        <w:tabs>
          <w:tab w:val="clear" w:pos="567"/>
        </w:tabs>
        <w:spacing w:line="240" w:lineRule="auto"/>
        <w:rPr>
          <w:color w:val="000000"/>
          <w:szCs w:val="22"/>
          <w:lang w:val="nl-NL"/>
        </w:rPr>
      </w:pPr>
    </w:p>
    <w:p w14:paraId="4EEC638C" w14:textId="77777777" w:rsidR="00BE099B" w:rsidRPr="00970F3C" w:rsidRDefault="00BE099B" w:rsidP="007E7502">
      <w:pPr>
        <w:pStyle w:val="EndnoteText"/>
        <w:widowControl w:val="0"/>
        <w:tabs>
          <w:tab w:val="clear" w:pos="567"/>
        </w:tabs>
        <w:rPr>
          <w:color w:val="000000"/>
          <w:szCs w:val="22"/>
          <w:lang w:val="nl-NL"/>
        </w:rPr>
      </w:pPr>
      <w:r w:rsidRPr="00970F3C">
        <w:rPr>
          <w:szCs w:val="22"/>
          <w:lang w:val="nl-NL"/>
        </w:rPr>
        <w:t>Eén drie jaar oude jongen die was blootgesteld aan een eenmalige dosis van 400 mg ervoer symptomen als braken, diarree en anorexie, en een andere drie jaar oude jongen die was blootgesteld aan een eenmalige dosis van 980 mg had een verlaagd aantal witte bloedcellen en diarree.</w:t>
      </w:r>
    </w:p>
    <w:p w14:paraId="5DB3CBD9" w14:textId="77777777" w:rsidR="00BE099B" w:rsidRPr="00970F3C" w:rsidRDefault="00BE099B" w:rsidP="007E7502">
      <w:pPr>
        <w:pStyle w:val="EndnoteText"/>
        <w:widowControl w:val="0"/>
        <w:tabs>
          <w:tab w:val="clear" w:pos="567"/>
        </w:tabs>
        <w:rPr>
          <w:color w:val="000000"/>
          <w:szCs w:val="22"/>
          <w:lang w:val="nl-NL"/>
        </w:rPr>
      </w:pPr>
    </w:p>
    <w:p w14:paraId="55A02371" w14:textId="77777777" w:rsidR="00BE099B" w:rsidRPr="00970F3C" w:rsidRDefault="00BE099B" w:rsidP="007E7502">
      <w:pPr>
        <w:pStyle w:val="EndnoteText"/>
        <w:widowControl w:val="0"/>
        <w:tabs>
          <w:tab w:val="clear" w:pos="567"/>
        </w:tabs>
        <w:rPr>
          <w:color w:val="000000"/>
          <w:szCs w:val="22"/>
          <w:lang w:val="nl-NL"/>
        </w:rPr>
      </w:pPr>
      <w:r w:rsidRPr="00970F3C">
        <w:rPr>
          <w:color w:val="000000"/>
          <w:szCs w:val="22"/>
          <w:lang w:val="nl-NL"/>
        </w:rPr>
        <w:t>In het geval van overdosering dient de patiënt te worden geobserveerd en dient geschikte ondersteunende behandeling te worden gegeven.</w:t>
      </w:r>
    </w:p>
    <w:p w14:paraId="7B7C7732" w14:textId="77777777" w:rsidR="00BE099B" w:rsidRPr="00970F3C" w:rsidRDefault="00BE099B" w:rsidP="007E7502">
      <w:pPr>
        <w:pStyle w:val="EndnoteText"/>
        <w:widowControl w:val="0"/>
        <w:tabs>
          <w:tab w:val="clear" w:pos="567"/>
        </w:tabs>
        <w:rPr>
          <w:color w:val="000000"/>
          <w:szCs w:val="22"/>
          <w:lang w:val="nl-NL"/>
        </w:rPr>
      </w:pPr>
    </w:p>
    <w:p w14:paraId="70F5AE80" w14:textId="77777777" w:rsidR="00BE099B" w:rsidRPr="00970F3C" w:rsidRDefault="00BE099B" w:rsidP="007E7502">
      <w:pPr>
        <w:widowControl w:val="0"/>
        <w:tabs>
          <w:tab w:val="clear" w:pos="567"/>
        </w:tabs>
        <w:spacing w:line="240" w:lineRule="auto"/>
        <w:rPr>
          <w:color w:val="000000"/>
          <w:szCs w:val="22"/>
          <w:lang w:val="nl-NL"/>
        </w:rPr>
      </w:pPr>
    </w:p>
    <w:p w14:paraId="1C344FBA" w14:textId="77777777" w:rsidR="00BE099B" w:rsidRPr="00970F3C" w:rsidRDefault="00BE099B" w:rsidP="007E7502">
      <w:pPr>
        <w:keepNext/>
        <w:widowControl w:val="0"/>
        <w:suppressAutoHyphens/>
        <w:spacing w:line="240" w:lineRule="auto"/>
        <w:ind w:left="567" w:hanging="567"/>
        <w:rPr>
          <w:color w:val="000000"/>
          <w:szCs w:val="22"/>
          <w:lang w:val="nl-NL"/>
        </w:rPr>
      </w:pPr>
      <w:r w:rsidRPr="00970F3C">
        <w:rPr>
          <w:b/>
          <w:color w:val="000000"/>
          <w:szCs w:val="22"/>
          <w:lang w:val="nl-NL"/>
        </w:rPr>
        <w:t>5.</w:t>
      </w:r>
      <w:r w:rsidRPr="00970F3C">
        <w:rPr>
          <w:b/>
          <w:color w:val="000000"/>
          <w:szCs w:val="22"/>
          <w:lang w:val="nl-NL"/>
        </w:rPr>
        <w:tab/>
        <w:t>FARMACOLOGISCHE EIGENSCHAPPEN</w:t>
      </w:r>
    </w:p>
    <w:p w14:paraId="1DE3435A" w14:textId="77777777" w:rsidR="00BE099B" w:rsidRPr="00970F3C" w:rsidRDefault="00BE099B" w:rsidP="007E7502">
      <w:pPr>
        <w:keepNext/>
        <w:widowControl w:val="0"/>
        <w:suppressAutoHyphens/>
        <w:spacing w:line="240" w:lineRule="auto"/>
        <w:rPr>
          <w:color w:val="000000"/>
          <w:szCs w:val="22"/>
          <w:lang w:val="nl-NL"/>
        </w:rPr>
      </w:pPr>
    </w:p>
    <w:p w14:paraId="329B90B0" w14:textId="77777777" w:rsidR="00BE099B" w:rsidRPr="00970F3C" w:rsidRDefault="00BE099B" w:rsidP="007E7502">
      <w:pPr>
        <w:keepNext/>
        <w:widowControl w:val="0"/>
        <w:suppressAutoHyphens/>
        <w:spacing w:line="240" w:lineRule="auto"/>
        <w:ind w:left="567" w:hanging="567"/>
        <w:rPr>
          <w:color w:val="000000"/>
          <w:szCs w:val="22"/>
          <w:lang w:val="nl-NL"/>
        </w:rPr>
      </w:pPr>
      <w:r w:rsidRPr="00970F3C">
        <w:rPr>
          <w:b/>
          <w:color w:val="000000"/>
          <w:szCs w:val="22"/>
          <w:lang w:val="nl-NL"/>
        </w:rPr>
        <w:t>5.1</w:t>
      </w:r>
      <w:r w:rsidRPr="00970F3C">
        <w:rPr>
          <w:b/>
          <w:color w:val="000000"/>
          <w:szCs w:val="22"/>
          <w:lang w:val="nl-NL"/>
        </w:rPr>
        <w:tab/>
        <w:t>Farmacodynamische eigenschappen</w:t>
      </w:r>
    </w:p>
    <w:p w14:paraId="150A843C" w14:textId="77777777" w:rsidR="00BE099B" w:rsidRPr="00970F3C" w:rsidRDefault="00BE099B" w:rsidP="007E7502">
      <w:pPr>
        <w:keepNext/>
        <w:widowControl w:val="0"/>
        <w:suppressAutoHyphens/>
        <w:spacing w:line="240" w:lineRule="auto"/>
        <w:rPr>
          <w:color w:val="000000"/>
          <w:szCs w:val="22"/>
          <w:lang w:val="nl-NL"/>
        </w:rPr>
      </w:pPr>
    </w:p>
    <w:p w14:paraId="4F7FB289" w14:textId="77777777" w:rsidR="00BE099B" w:rsidRPr="00970F3C" w:rsidRDefault="00BE099B" w:rsidP="007E7502">
      <w:pPr>
        <w:keepNext/>
        <w:widowControl w:val="0"/>
        <w:tabs>
          <w:tab w:val="clear" w:pos="567"/>
        </w:tabs>
        <w:spacing w:line="240" w:lineRule="auto"/>
        <w:rPr>
          <w:color w:val="000000"/>
          <w:szCs w:val="22"/>
          <w:lang w:val="nl-NL"/>
        </w:rPr>
      </w:pPr>
      <w:r w:rsidRPr="00970F3C">
        <w:rPr>
          <w:color w:val="000000"/>
          <w:szCs w:val="22"/>
          <w:lang w:val="nl-NL"/>
        </w:rPr>
        <w:t xml:space="preserve">Farmacotherapeutische categorie: </w:t>
      </w:r>
      <w:r w:rsidR="008507BE" w:rsidRPr="00970F3C">
        <w:rPr>
          <w:color w:val="000000"/>
          <w:szCs w:val="22"/>
          <w:lang w:val="nl-NL"/>
        </w:rPr>
        <w:t>A</w:t>
      </w:r>
      <w:r w:rsidR="008507BE" w:rsidRPr="00970F3C">
        <w:rPr>
          <w:szCs w:val="24"/>
          <w:lang w:val="nl-NL"/>
        </w:rPr>
        <w:t xml:space="preserve">ntineoplastische middelen, </w:t>
      </w:r>
      <w:r w:rsidR="00463822" w:rsidRPr="00970F3C">
        <w:rPr>
          <w:color w:val="000000"/>
          <w:szCs w:val="22"/>
          <w:lang w:val="nl-NL"/>
        </w:rPr>
        <w:t>BCR-ABL-</w:t>
      </w:r>
      <w:r w:rsidRPr="00970F3C">
        <w:rPr>
          <w:color w:val="000000"/>
          <w:szCs w:val="22"/>
          <w:lang w:val="nl-NL"/>
        </w:rPr>
        <w:t>tyrosine kinase inhibitor</w:t>
      </w:r>
      <w:r w:rsidR="008507BE" w:rsidRPr="00970F3C">
        <w:rPr>
          <w:color w:val="000000"/>
          <w:szCs w:val="22"/>
          <w:lang w:val="nl-NL"/>
        </w:rPr>
        <w:t>en</w:t>
      </w:r>
      <w:r w:rsidRPr="00970F3C">
        <w:rPr>
          <w:color w:val="000000"/>
          <w:szCs w:val="22"/>
          <w:lang w:val="nl-NL"/>
        </w:rPr>
        <w:t xml:space="preserve">, ATC-code: </w:t>
      </w:r>
      <w:r w:rsidR="00463822" w:rsidRPr="00970F3C">
        <w:rPr>
          <w:color w:val="000000"/>
          <w:szCs w:val="22"/>
          <w:lang w:val="nl-NL"/>
        </w:rPr>
        <w:t>L01EA01</w:t>
      </w:r>
    </w:p>
    <w:p w14:paraId="70F10935" w14:textId="77777777" w:rsidR="00BE099B" w:rsidRPr="00970F3C" w:rsidRDefault="00BE099B" w:rsidP="007E7502">
      <w:pPr>
        <w:pStyle w:val="EndnoteText"/>
        <w:keepNext/>
        <w:widowControl w:val="0"/>
        <w:tabs>
          <w:tab w:val="clear" w:pos="567"/>
        </w:tabs>
        <w:rPr>
          <w:color w:val="000000"/>
          <w:szCs w:val="22"/>
          <w:lang w:val="nl-NL"/>
        </w:rPr>
      </w:pPr>
    </w:p>
    <w:p w14:paraId="69FB357B" w14:textId="77777777" w:rsidR="00BE099B" w:rsidRPr="00970F3C" w:rsidRDefault="00BE099B" w:rsidP="007E7502">
      <w:pPr>
        <w:pStyle w:val="EndnoteText"/>
        <w:keepNext/>
        <w:widowControl w:val="0"/>
        <w:tabs>
          <w:tab w:val="clear" w:pos="567"/>
        </w:tabs>
        <w:rPr>
          <w:color w:val="000000"/>
          <w:szCs w:val="22"/>
          <w:u w:val="single"/>
          <w:lang w:val="nl-NL"/>
        </w:rPr>
      </w:pPr>
      <w:r w:rsidRPr="00970F3C">
        <w:rPr>
          <w:color w:val="000000"/>
          <w:szCs w:val="22"/>
          <w:u w:val="single"/>
          <w:lang w:val="nl-NL"/>
        </w:rPr>
        <w:t>Werkingsmechanisme</w:t>
      </w:r>
    </w:p>
    <w:p w14:paraId="653F9A01" w14:textId="77777777" w:rsidR="00463822" w:rsidRPr="00970F3C" w:rsidRDefault="00463822" w:rsidP="007E7502">
      <w:pPr>
        <w:pStyle w:val="EndnoteText"/>
        <w:keepNext/>
        <w:widowControl w:val="0"/>
        <w:tabs>
          <w:tab w:val="clear" w:pos="567"/>
        </w:tabs>
        <w:rPr>
          <w:color w:val="000000"/>
          <w:szCs w:val="22"/>
          <w:lang w:val="nl-NL"/>
        </w:rPr>
      </w:pPr>
    </w:p>
    <w:p w14:paraId="54040EE6" w14:textId="77777777" w:rsidR="00BE099B" w:rsidRPr="00970F3C" w:rsidRDefault="00BE099B" w:rsidP="007E7502">
      <w:pPr>
        <w:pStyle w:val="EndnoteText"/>
        <w:widowControl w:val="0"/>
        <w:tabs>
          <w:tab w:val="clear" w:pos="567"/>
        </w:tabs>
        <w:rPr>
          <w:color w:val="000000"/>
          <w:szCs w:val="22"/>
          <w:lang w:val="nl-NL"/>
        </w:rPr>
      </w:pPr>
      <w:r w:rsidRPr="00970F3C">
        <w:rPr>
          <w:color w:val="000000"/>
          <w:szCs w:val="22"/>
          <w:lang w:val="nl-NL"/>
        </w:rPr>
        <w:t>Imatinib is een laagmoleculaire proteïne-tyrosinekinaseremmer die de activiteit van het Bcr-Abl tyrosinekinase (TK) sterk remt, alsook verschillende receptor-TK’s: Kit, de receptor voor stamcelfactor (SCF) gecodeerd door het C-Kit proto-oncogen, de discoïdine-domeinreceptoren (DDR1 en DDR2), de kolonie-stimulerende–factor receptor (CSF-1R) en de bloedplaatjes-afgeleide groeifactor receptoren alfa en beta (PDGFR-alfa en PDGFR-beta). Imatinib kan ook cellulaire processen remmen die gemedieerd worden door de activatie van deze receptorkinasen.</w:t>
      </w:r>
    </w:p>
    <w:p w14:paraId="3ABC7508" w14:textId="77777777" w:rsidR="00BE099B" w:rsidRPr="00970F3C" w:rsidRDefault="00BE099B" w:rsidP="007E7502">
      <w:pPr>
        <w:pStyle w:val="EndnoteText"/>
        <w:widowControl w:val="0"/>
        <w:tabs>
          <w:tab w:val="clear" w:pos="567"/>
        </w:tabs>
        <w:rPr>
          <w:color w:val="000000"/>
          <w:szCs w:val="22"/>
          <w:lang w:val="nl-NL"/>
        </w:rPr>
      </w:pPr>
    </w:p>
    <w:p w14:paraId="6AE287D3" w14:textId="77777777" w:rsidR="00BE099B" w:rsidRPr="00970F3C" w:rsidRDefault="00BE099B" w:rsidP="007E7502">
      <w:pPr>
        <w:pStyle w:val="EndnoteText"/>
        <w:keepNext/>
        <w:widowControl w:val="0"/>
        <w:tabs>
          <w:tab w:val="clear" w:pos="567"/>
        </w:tabs>
        <w:rPr>
          <w:color w:val="000000"/>
          <w:szCs w:val="22"/>
          <w:u w:val="single"/>
          <w:lang w:val="nl-NL"/>
        </w:rPr>
      </w:pPr>
      <w:r w:rsidRPr="00970F3C">
        <w:rPr>
          <w:color w:val="000000"/>
          <w:szCs w:val="22"/>
          <w:u w:val="single"/>
          <w:lang w:val="nl-NL"/>
        </w:rPr>
        <w:t>Farmacodynamische effecten</w:t>
      </w:r>
    </w:p>
    <w:p w14:paraId="0F819447" w14:textId="77777777" w:rsidR="00463822" w:rsidRPr="00970F3C" w:rsidRDefault="00463822" w:rsidP="007E7502">
      <w:pPr>
        <w:pStyle w:val="EndnoteText"/>
        <w:keepNext/>
        <w:widowControl w:val="0"/>
        <w:tabs>
          <w:tab w:val="clear" w:pos="567"/>
        </w:tabs>
        <w:rPr>
          <w:color w:val="000000"/>
          <w:szCs w:val="22"/>
          <w:lang w:val="nl-NL"/>
        </w:rPr>
      </w:pPr>
    </w:p>
    <w:p w14:paraId="79222D8C" w14:textId="77777777" w:rsidR="00BE099B" w:rsidRPr="00970F3C" w:rsidRDefault="00BE099B" w:rsidP="007E7502">
      <w:pPr>
        <w:pStyle w:val="EndnoteText"/>
        <w:widowControl w:val="0"/>
        <w:tabs>
          <w:tab w:val="clear" w:pos="567"/>
        </w:tabs>
        <w:rPr>
          <w:color w:val="000000"/>
          <w:szCs w:val="22"/>
          <w:lang w:val="nl-NL"/>
        </w:rPr>
      </w:pPr>
      <w:r w:rsidRPr="00970F3C">
        <w:rPr>
          <w:color w:val="000000"/>
          <w:szCs w:val="22"/>
          <w:lang w:val="nl-NL"/>
        </w:rPr>
        <w:t>Imatinib is een proteïne-tyrosine kinase inhibitor die op krachtige wijze het Bcr-Abl tyrosine kinase inhibeert zowel op</w:t>
      </w:r>
      <w:r w:rsidRPr="00970F3C">
        <w:rPr>
          <w:i/>
          <w:color w:val="000000"/>
          <w:szCs w:val="22"/>
          <w:lang w:val="nl-NL"/>
        </w:rPr>
        <w:t xml:space="preserve"> in vitro</w:t>
      </w:r>
      <w:r w:rsidRPr="00970F3C">
        <w:rPr>
          <w:color w:val="000000"/>
          <w:szCs w:val="22"/>
          <w:lang w:val="nl-NL"/>
        </w:rPr>
        <w:t xml:space="preserve">, als op cellulair en </w:t>
      </w:r>
      <w:r w:rsidRPr="00970F3C">
        <w:rPr>
          <w:i/>
          <w:color w:val="000000"/>
          <w:szCs w:val="22"/>
          <w:lang w:val="nl-NL"/>
        </w:rPr>
        <w:t>in vivo</w:t>
      </w:r>
      <w:r w:rsidRPr="00970F3C">
        <w:rPr>
          <w:color w:val="000000"/>
          <w:szCs w:val="22"/>
          <w:lang w:val="nl-NL"/>
        </w:rPr>
        <w:t xml:space="preserve"> niveau. De verbinding inhibeert op selectieve wijze de proliferatie en induceert apoptose zowel bij Bcr-Abl positieve cellijnen als bij “verse” leukemische cellen van Philadelphia chromosoom positieve CML en acute lymfoblastische leukemie (</w:t>
      </w:r>
      <w:smartTag w:uri="urn:schemas-microsoft-com:office:smarttags" w:element="time">
        <w:r w:rsidRPr="00970F3C">
          <w:rPr>
            <w:color w:val="000000"/>
            <w:szCs w:val="22"/>
            <w:lang w:val="nl-NL"/>
          </w:rPr>
          <w:t>ALL</w:t>
        </w:r>
      </w:smartTag>
      <w:r w:rsidRPr="00970F3C">
        <w:rPr>
          <w:color w:val="000000"/>
          <w:szCs w:val="22"/>
          <w:lang w:val="nl-NL"/>
        </w:rPr>
        <w:t>) patiënten.</w:t>
      </w:r>
    </w:p>
    <w:p w14:paraId="2F3A582F" w14:textId="77777777" w:rsidR="00BE099B" w:rsidRPr="00970F3C" w:rsidRDefault="00BE099B" w:rsidP="007E7502">
      <w:pPr>
        <w:pStyle w:val="EndnoteText"/>
        <w:widowControl w:val="0"/>
        <w:tabs>
          <w:tab w:val="clear" w:pos="567"/>
        </w:tabs>
        <w:rPr>
          <w:color w:val="000000"/>
          <w:szCs w:val="22"/>
          <w:lang w:val="nl-NL"/>
        </w:rPr>
      </w:pPr>
    </w:p>
    <w:p w14:paraId="6C55D485" w14:textId="77777777" w:rsidR="00BE099B" w:rsidRPr="00970F3C" w:rsidRDefault="00BE099B" w:rsidP="007E7502">
      <w:pPr>
        <w:pStyle w:val="EndnoteText"/>
        <w:widowControl w:val="0"/>
        <w:tabs>
          <w:tab w:val="clear" w:pos="567"/>
        </w:tabs>
        <w:rPr>
          <w:color w:val="000000"/>
          <w:szCs w:val="22"/>
          <w:lang w:val="nl-NL"/>
        </w:rPr>
      </w:pPr>
      <w:r w:rsidRPr="00970F3C">
        <w:rPr>
          <w:i/>
          <w:color w:val="000000"/>
          <w:szCs w:val="22"/>
          <w:lang w:val="nl-NL"/>
        </w:rPr>
        <w:t>In vivo</w:t>
      </w:r>
      <w:r w:rsidRPr="00970F3C">
        <w:rPr>
          <w:color w:val="000000"/>
          <w:szCs w:val="22"/>
          <w:lang w:val="nl-NL"/>
        </w:rPr>
        <w:t xml:space="preserve"> vertoont de verbinding als enkelvoudige stof anti-tumor activiteit in dierenmodellen, die Bcr-Abl positieve tumorcellen gebruiken.</w:t>
      </w:r>
    </w:p>
    <w:p w14:paraId="33C6DD2A" w14:textId="77777777" w:rsidR="00BE099B" w:rsidRPr="00970F3C" w:rsidRDefault="00BE099B" w:rsidP="007E7502">
      <w:pPr>
        <w:pStyle w:val="EndnoteText"/>
        <w:widowControl w:val="0"/>
        <w:tabs>
          <w:tab w:val="clear" w:pos="567"/>
        </w:tabs>
        <w:rPr>
          <w:color w:val="000000"/>
          <w:szCs w:val="22"/>
          <w:lang w:val="nl-NL"/>
        </w:rPr>
      </w:pPr>
    </w:p>
    <w:p w14:paraId="6F1F6EFE" w14:textId="77777777" w:rsidR="00BE099B" w:rsidRPr="00970F3C" w:rsidRDefault="00BE099B" w:rsidP="007E7502">
      <w:pPr>
        <w:pStyle w:val="EndnoteText"/>
        <w:widowControl w:val="0"/>
        <w:tabs>
          <w:tab w:val="clear" w:pos="567"/>
        </w:tabs>
        <w:rPr>
          <w:color w:val="000000"/>
          <w:szCs w:val="22"/>
          <w:lang w:val="nl-NL"/>
        </w:rPr>
      </w:pPr>
      <w:r w:rsidRPr="00970F3C">
        <w:rPr>
          <w:color w:val="000000"/>
          <w:szCs w:val="22"/>
          <w:lang w:val="nl-NL"/>
        </w:rPr>
        <w:t xml:space="preserve">Imatinib is ook een krachtige inhibitor van receptor tyrosine kinases gericht op de platelet-derived growth factor (PDGF), PDGF-R, en stamcelfactor (SCF), c-Kit, en het inhibeert PDGF- en SCF-gemedieerde cellulaire processen. </w:t>
      </w:r>
      <w:r w:rsidRPr="00970F3C">
        <w:rPr>
          <w:i/>
          <w:color w:val="000000"/>
          <w:szCs w:val="22"/>
          <w:lang w:val="nl-NL"/>
        </w:rPr>
        <w:t xml:space="preserve">In vitro </w:t>
      </w:r>
      <w:r w:rsidRPr="00970F3C">
        <w:rPr>
          <w:color w:val="000000"/>
          <w:szCs w:val="22"/>
          <w:lang w:val="nl-NL"/>
        </w:rPr>
        <w:t xml:space="preserve">inhibeert imatinib de proliferatie en induceert het apoptose in gastro-intestinale stromale tumor (GIST) cellen, die een activerende </w:t>
      </w:r>
      <w:r w:rsidRPr="00970F3C">
        <w:rPr>
          <w:i/>
          <w:color w:val="000000"/>
          <w:szCs w:val="22"/>
          <w:lang w:val="nl-NL"/>
        </w:rPr>
        <w:t xml:space="preserve">kit </w:t>
      </w:r>
      <w:r w:rsidRPr="00970F3C">
        <w:rPr>
          <w:color w:val="000000"/>
          <w:szCs w:val="22"/>
          <w:lang w:val="nl-NL"/>
        </w:rPr>
        <w:t xml:space="preserve">mutatie tot uitdrukking brengen. </w:t>
      </w:r>
      <w:r w:rsidRPr="00970F3C">
        <w:rPr>
          <w:color w:val="000000"/>
          <w:lang w:val="nl-NL"/>
        </w:rPr>
        <w:t xml:space="preserve">Constitutieve activatie van de PDGF receptor of de Abl proteïne-tyrosine kinases als een gevolg van fusie met diverse partner eiwitten of constitutieve productie van PDGF zijn betrokken bij de pathogenese van </w:t>
      </w:r>
      <w:smartTag w:uri="urn:schemas-microsoft-com:office:smarttags" w:element="time">
        <w:r w:rsidRPr="00970F3C">
          <w:rPr>
            <w:color w:val="000000"/>
            <w:lang w:val="nl-NL"/>
          </w:rPr>
          <w:t>MDS</w:t>
        </w:r>
      </w:smartTag>
      <w:r w:rsidRPr="00970F3C">
        <w:rPr>
          <w:color w:val="000000"/>
          <w:lang w:val="nl-NL"/>
        </w:rPr>
        <w:t>/MPD, HES/</w:t>
      </w:r>
      <w:smartTag w:uri="urn:schemas-microsoft-com:office:smarttags" w:element="time">
        <w:r w:rsidRPr="00970F3C">
          <w:rPr>
            <w:color w:val="000000"/>
            <w:lang w:val="nl-NL"/>
          </w:rPr>
          <w:t>CEL</w:t>
        </w:r>
      </w:smartTag>
      <w:r w:rsidRPr="00970F3C">
        <w:rPr>
          <w:color w:val="000000"/>
          <w:lang w:val="nl-NL"/>
        </w:rPr>
        <w:t xml:space="preserve"> en DFSP. Imatinib remt de signalering en proliferatie van cellen voortvloeiend uit ontregelde PDGFR en Abl kinase activiteit.</w:t>
      </w:r>
    </w:p>
    <w:p w14:paraId="23F20534" w14:textId="77777777" w:rsidR="00BE099B" w:rsidRPr="00970F3C" w:rsidRDefault="00BE099B" w:rsidP="007E7502">
      <w:pPr>
        <w:pStyle w:val="EndnoteText"/>
        <w:widowControl w:val="0"/>
        <w:tabs>
          <w:tab w:val="clear" w:pos="567"/>
        </w:tabs>
        <w:rPr>
          <w:color w:val="000000"/>
          <w:szCs w:val="22"/>
          <w:lang w:val="nl-NL"/>
        </w:rPr>
      </w:pPr>
    </w:p>
    <w:p w14:paraId="16BE6A58" w14:textId="77777777" w:rsidR="00BE099B" w:rsidRPr="00970F3C" w:rsidRDefault="00BE099B" w:rsidP="007E7502">
      <w:pPr>
        <w:pStyle w:val="EndnoteText"/>
        <w:keepNext/>
        <w:widowControl w:val="0"/>
        <w:tabs>
          <w:tab w:val="clear" w:pos="567"/>
        </w:tabs>
        <w:rPr>
          <w:color w:val="000000"/>
          <w:szCs w:val="22"/>
          <w:u w:val="single"/>
          <w:lang w:val="nl-NL"/>
        </w:rPr>
      </w:pPr>
      <w:r w:rsidRPr="00970F3C">
        <w:rPr>
          <w:color w:val="000000"/>
          <w:szCs w:val="22"/>
          <w:u w:val="single"/>
          <w:lang w:val="nl-NL"/>
        </w:rPr>
        <w:t>Klinische studies bij chronische myeloïde leukemie</w:t>
      </w:r>
    </w:p>
    <w:p w14:paraId="22026C44" w14:textId="77777777" w:rsidR="00463822" w:rsidRPr="00970F3C" w:rsidRDefault="00463822" w:rsidP="007E7502">
      <w:pPr>
        <w:pStyle w:val="EndnoteText"/>
        <w:keepNext/>
        <w:widowControl w:val="0"/>
        <w:tabs>
          <w:tab w:val="clear" w:pos="567"/>
        </w:tabs>
        <w:rPr>
          <w:color w:val="000000"/>
          <w:szCs w:val="22"/>
          <w:lang w:val="nl-NL"/>
        </w:rPr>
      </w:pPr>
    </w:p>
    <w:p w14:paraId="52002C51" w14:textId="77777777" w:rsidR="00BE099B" w:rsidRPr="00970F3C" w:rsidRDefault="00BE099B" w:rsidP="007E7502">
      <w:pPr>
        <w:pStyle w:val="EndnoteText"/>
        <w:widowControl w:val="0"/>
        <w:tabs>
          <w:tab w:val="clear" w:pos="567"/>
        </w:tabs>
        <w:rPr>
          <w:color w:val="000000"/>
          <w:szCs w:val="22"/>
          <w:lang w:val="nl-NL"/>
        </w:rPr>
      </w:pPr>
      <w:r w:rsidRPr="00970F3C">
        <w:rPr>
          <w:color w:val="000000"/>
          <w:szCs w:val="22"/>
          <w:lang w:val="nl-NL"/>
        </w:rPr>
        <w:t>De doeltreffendheid van Glivec is gebaseerd op algemene hematologische en cytogenetische responscijfers en progressievrije overleving. Er zijn geen gecontroleerde onderzoeken die een klinisch voordeel aantonen, zoals een verbetering van de symptomen verbonden met de ziekte of een verlengde overleving, behalve bij nieuw gediagnosticeerde CML in de chronische fase.</w:t>
      </w:r>
    </w:p>
    <w:p w14:paraId="6BB1016E" w14:textId="77777777" w:rsidR="00BE099B" w:rsidRPr="00970F3C" w:rsidRDefault="00BE099B" w:rsidP="007E7502">
      <w:pPr>
        <w:pStyle w:val="EndnoteText"/>
        <w:widowControl w:val="0"/>
        <w:tabs>
          <w:tab w:val="clear" w:pos="567"/>
        </w:tabs>
        <w:rPr>
          <w:color w:val="000000"/>
          <w:szCs w:val="22"/>
          <w:lang w:val="nl-NL"/>
        </w:rPr>
      </w:pPr>
    </w:p>
    <w:p w14:paraId="0090C948" w14:textId="77777777" w:rsidR="00BE099B" w:rsidRPr="00970F3C" w:rsidRDefault="00BE099B" w:rsidP="007E7502">
      <w:pPr>
        <w:pStyle w:val="EndnoteText"/>
        <w:widowControl w:val="0"/>
        <w:tabs>
          <w:tab w:val="clear" w:pos="567"/>
        </w:tabs>
        <w:rPr>
          <w:color w:val="000000"/>
          <w:szCs w:val="22"/>
          <w:lang w:val="nl-NL"/>
        </w:rPr>
      </w:pPr>
      <w:r w:rsidRPr="00970F3C">
        <w:rPr>
          <w:color w:val="000000"/>
          <w:szCs w:val="22"/>
          <w:lang w:val="nl-NL"/>
        </w:rPr>
        <w:t xml:space="preserve">Drie uitgebreide, internationale, open-label, niet-gecontroleerde fase II-studies werden uitgevoerd bij patiënten met Philadelphia chromosoom positieve (Ph+) CML in de gevorderde, blastaire of acceleratiefase van de ziekte, andere Ph+ leukemieën of met CML in de chronische fase maar waarbij </w:t>
      </w:r>
      <w:r w:rsidRPr="00970F3C">
        <w:rPr>
          <w:color w:val="000000"/>
          <w:szCs w:val="22"/>
          <w:lang w:val="nl-NL"/>
        </w:rPr>
        <w:lastRenderedPageBreak/>
        <w:t>voorafgaande interferon-al</w:t>
      </w:r>
      <w:r w:rsidR="00970F3C">
        <w:rPr>
          <w:color w:val="000000"/>
          <w:szCs w:val="22"/>
          <w:lang w:val="nl-NL"/>
        </w:rPr>
        <w:t>f</w:t>
      </w:r>
      <w:r w:rsidRPr="00970F3C">
        <w:rPr>
          <w:color w:val="000000"/>
          <w:szCs w:val="22"/>
          <w:lang w:val="nl-NL"/>
        </w:rPr>
        <w:t>a (IFN) therapie faalde. Eén uitgebreide, open-label, multicenter, internationaal gerandomiseerd fase </w:t>
      </w:r>
      <w:smartTag w:uri="urn:schemas-microsoft-com:office:smarttags" w:element="time">
        <w:r w:rsidRPr="00970F3C">
          <w:rPr>
            <w:color w:val="000000"/>
            <w:szCs w:val="22"/>
            <w:lang w:val="nl-NL"/>
          </w:rPr>
          <w:t>III</w:t>
        </w:r>
      </w:smartTag>
      <w:r w:rsidRPr="00970F3C">
        <w:rPr>
          <w:color w:val="000000"/>
          <w:szCs w:val="22"/>
          <w:lang w:val="nl-NL"/>
        </w:rPr>
        <w:t>-studie werd uitgevoerd bij patiënten met nieuw gediagnosticeerde Ph+ CML. Bovendien werden kinderen behandeld in twee fase I-studies en één fase II-studie.</w:t>
      </w:r>
    </w:p>
    <w:p w14:paraId="4D868D6C" w14:textId="77777777" w:rsidR="00BE099B" w:rsidRPr="00970F3C" w:rsidRDefault="00BE099B" w:rsidP="007E7502">
      <w:pPr>
        <w:pStyle w:val="EndnoteText"/>
        <w:widowControl w:val="0"/>
        <w:tabs>
          <w:tab w:val="clear" w:pos="567"/>
        </w:tabs>
        <w:rPr>
          <w:color w:val="000000"/>
          <w:szCs w:val="22"/>
          <w:lang w:val="nl-NL"/>
        </w:rPr>
      </w:pPr>
    </w:p>
    <w:p w14:paraId="3DEC3FE7" w14:textId="77777777" w:rsidR="00BE099B" w:rsidRPr="00970F3C" w:rsidRDefault="00BE099B" w:rsidP="007E7502">
      <w:pPr>
        <w:pStyle w:val="EndnoteText"/>
        <w:widowControl w:val="0"/>
        <w:tabs>
          <w:tab w:val="clear" w:pos="567"/>
        </w:tabs>
        <w:rPr>
          <w:color w:val="000000"/>
          <w:szCs w:val="22"/>
          <w:lang w:val="nl-NL"/>
        </w:rPr>
      </w:pPr>
      <w:r w:rsidRPr="00970F3C">
        <w:rPr>
          <w:color w:val="000000"/>
          <w:szCs w:val="22"/>
          <w:lang w:val="nl-NL"/>
        </w:rPr>
        <w:t xml:space="preserve">Bij alle klinische studies waren 38–40% van de patiënten </w:t>
      </w:r>
      <w:r w:rsidRPr="00970F3C">
        <w:rPr>
          <w:color w:val="000000"/>
          <w:szCs w:val="22"/>
          <w:lang w:val="nl-NL"/>
        </w:rPr>
        <w:sym w:font="Symbol" w:char="F0B3"/>
      </w:r>
      <w:r w:rsidRPr="00970F3C">
        <w:rPr>
          <w:color w:val="000000"/>
          <w:szCs w:val="22"/>
          <w:lang w:val="nl-NL"/>
        </w:rPr>
        <w:t xml:space="preserve">60 jaar oud en 10–12% van de patiënten waren </w:t>
      </w:r>
      <w:r w:rsidRPr="00970F3C">
        <w:rPr>
          <w:color w:val="000000"/>
          <w:szCs w:val="22"/>
          <w:lang w:val="nl-NL"/>
        </w:rPr>
        <w:sym w:font="Symbol" w:char="F0B3"/>
      </w:r>
      <w:r w:rsidRPr="00970F3C">
        <w:rPr>
          <w:color w:val="000000"/>
          <w:szCs w:val="22"/>
          <w:lang w:val="nl-NL"/>
        </w:rPr>
        <w:t>70 jaar oud.</w:t>
      </w:r>
    </w:p>
    <w:p w14:paraId="2B5C53CA" w14:textId="77777777" w:rsidR="00BE099B" w:rsidRPr="00970F3C" w:rsidRDefault="00BE099B" w:rsidP="007E7502">
      <w:pPr>
        <w:pStyle w:val="EndnoteText"/>
        <w:widowControl w:val="0"/>
        <w:tabs>
          <w:tab w:val="clear" w:pos="567"/>
        </w:tabs>
        <w:rPr>
          <w:color w:val="000000"/>
          <w:szCs w:val="22"/>
          <w:lang w:val="nl-NL"/>
        </w:rPr>
      </w:pPr>
    </w:p>
    <w:p w14:paraId="1007422E" w14:textId="77777777" w:rsidR="00BE099B" w:rsidRPr="00970F3C" w:rsidRDefault="00BE099B" w:rsidP="007E7502">
      <w:pPr>
        <w:pStyle w:val="EndnoteText"/>
        <w:widowControl w:val="0"/>
        <w:tabs>
          <w:tab w:val="clear" w:pos="567"/>
        </w:tabs>
        <w:rPr>
          <w:color w:val="000000"/>
          <w:szCs w:val="22"/>
          <w:lang w:val="nl-NL"/>
        </w:rPr>
      </w:pPr>
      <w:r w:rsidRPr="00970F3C">
        <w:rPr>
          <w:i/>
          <w:color w:val="000000"/>
          <w:szCs w:val="22"/>
          <w:lang w:val="nl-NL"/>
        </w:rPr>
        <w:t>Chronische fase, nieuw gediagnosticeerd</w:t>
      </w:r>
      <w:r w:rsidRPr="00970F3C">
        <w:rPr>
          <w:color w:val="000000"/>
          <w:szCs w:val="22"/>
          <w:lang w:val="nl-NL"/>
        </w:rPr>
        <w:t>: deze fase </w:t>
      </w:r>
      <w:smartTag w:uri="urn:schemas-microsoft-com:office:smarttags" w:element="time">
        <w:r w:rsidRPr="00970F3C">
          <w:rPr>
            <w:color w:val="000000"/>
            <w:szCs w:val="22"/>
            <w:lang w:val="nl-NL"/>
          </w:rPr>
          <w:t>III</w:t>
        </w:r>
      </w:smartTag>
      <w:r w:rsidRPr="00970F3C">
        <w:rPr>
          <w:color w:val="000000"/>
          <w:szCs w:val="22"/>
          <w:lang w:val="nl-NL"/>
        </w:rPr>
        <w:t>-studie bij volwassen patiënten vergeleek de behandeling met het mono-agens Glivec met een combinatie van interferon-alfa (IFN) en cytarabine (Ara-C). Patiënten die gebrek aan respons vertoonden (gebrek aan complete hematologische respons (</w:t>
      </w:r>
      <w:smartTag w:uri="urn:schemas-microsoft-com:office:smarttags" w:element="time">
        <w:r w:rsidRPr="00970F3C">
          <w:rPr>
            <w:color w:val="000000"/>
            <w:szCs w:val="22"/>
            <w:lang w:val="nl-NL"/>
          </w:rPr>
          <w:t>CHR</w:t>
        </w:r>
      </w:smartTag>
      <w:r w:rsidRPr="00970F3C">
        <w:rPr>
          <w:color w:val="000000"/>
          <w:szCs w:val="22"/>
          <w:lang w:val="nl-NL"/>
        </w:rPr>
        <w:t xml:space="preserve">) bij 6 maanden, toegenomen WBC, geen belangrijke cytogenetische respons (MCyR) bij 24 maanden), verlies van respons (verlies van </w:t>
      </w:r>
      <w:smartTag w:uri="urn:schemas-microsoft-com:office:smarttags" w:element="time">
        <w:r w:rsidRPr="00970F3C">
          <w:rPr>
            <w:color w:val="000000"/>
            <w:szCs w:val="22"/>
            <w:lang w:val="nl-NL"/>
          </w:rPr>
          <w:t>CHR</w:t>
        </w:r>
      </w:smartTag>
      <w:r w:rsidRPr="00970F3C">
        <w:rPr>
          <w:color w:val="000000"/>
          <w:szCs w:val="22"/>
          <w:lang w:val="nl-NL"/>
        </w:rPr>
        <w:t xml:space="preserve"> of MCyR) of ernstige intolerantie voor de behandeling, mochten de alternatieve behandelingsarm volgen. In de Glivec-arm werden de patiënten behandeld met 400 mg/dag. In de IFN-arm werden de patiënten behandeld met een doeldosis van 5 MIU/m</w:t>
      </w:r>
      <w:r w:rsidRPr="00970F3C">
        <w:rPr>
          <w:color w:val="000000"/>
          <w:szCs w:val="22"/>
          <w:vertAlign w:val="superscript"/>
          <w:lang w:val="nl-NL"/>
        </w:rPr>
        <w:t>2</w:t>
      </w:r>
      <w:r w:rsidRPr="00970F3C">
        <w:rPr>
          <w:color w:val="000000"/>
          <w:szCs w:val="22"/>
          <w:lang w:val="nl-NL"/>
        </w:rPr>
        <w:t>/dag IFN subcutaan in combinatie met subcutaan Ara-C 20 mg/m</w:t>
      </w:r>
      <w:r w:rsidRPr="00970F3C">
        <w:rPr>
          <w:color w:val="000000"/>
          <w:szCs w:val="22"/>
          <w:vertAlign w:val="superscript"/>
          <w:lang w:val="nl-NL"/>
        </w:rPr>
        <w:t>2</w:t>
      </w:r>
      <w:r w:rsidRPr="00970F3C">
        <w:rPr>
          <w:color w:val="000000"/>
          <w:szCs w:val="22"/>
          <w:lang w:val="nl-NL"/>
        </w:rPr>
        <w:t>/dag gedurende 10 dagen/maand.</w:t>
      </w:r>
    </w:p>
    <w:p w14:paraId="0182915E" w14:textId="77777777" w:rsidR="00BE099B" w:rsidRPr="00970F3C" w:rsidRDefault="00BE099B" w:rsidP="007E7502">
      <w:pPr>
        <w:pStyle w:val="EndnoteText"/>
        <w:widowControl w:val="0"/>
        <w:tabs>
          <w:tab w:val="clear" w:pos="567"/>
        </w:tabs>
        <w:rPr>
          <w:color w:val="000000"/>
          <w:szCs w:val="22"/>
          <w:lang w:val="nl-NL"/>
        </w:rPr>
      </w:pPr>
    </w:p>
    <w:p w14:paraId="090F6E89" w14:textId="77777777" w:rsidR="00BE099B" w:rsidRPr="00970F3C" w:rsidRDefault="00BE099B" w:rsidP="007E7502">
      <w:pPr>
        <w:pStyle w:val="EndnoteText"/>
        <w:widowControl w:val="0"/>
        <w:tabs>
          <w:tab w:val="clear" w:pos="567"/>
        </w:tabs>
        <w:rPr>
          <w:color w:val="000000"/>
          <w:szCs w:val="22"/>
          <w:lang w:val="nl-NL"/>
        </w:rPr>
      </w:pPr>
      <w:r w:rsidRPr="00970F3C">
        <w:rPr>
          <w:color w:val="000000"/>
          <w:szCs w:val="22"/>
          <w:lang w:val="nl-NL"/>
        </w:rPr>
        <w:t xml:space="preserve">Een totaal van 1.106 patiënten werd gerandomiseerd, 553 in elke arm. De basislijn karakteristieken waren in evenwicht tussen beide armen. De mediane leeftijd was 51 jaar (interval 18–70 jaar), met 21,9% van de patiënten ≥60 jaar. Er waren 59% mannen en 41% vrouwen; 89,9% caucasische en 4,7% zwarte patiënten. Zeven jaar nadat de laatste patiënt was geïncludeerd, bedroeg de mediane duur van de eerstelijnsbehandeling 82 en 8 maanden in respectievelijk de Glivec en IFN-armen. De mediane duur van de tweedelijnsbehandeling met Glivec was 64 maanden. In het algemeen </w:t>
      </w:r>
      <w:r w:rsidRPr="00970F3C">
        <w:rPr>
          <w:color w:val="000000"/>
          <w:lang w:val="nl-NL"/>
        </w:rPr>
        <w:t xml:space="preserve">was de gemiddelde geleverde dagdosering bij patiënten die eerstelijn Glivec kregen 406 ± 76 mg. </w:t>
      </w:r>
      <w:r w:rsidRPr="00970F3C">
        <w:rPr>
          <w:color w:val="000000"/>
          <w:szCs w:val="22"/>
          <w:lang w:val="nl-NL"/>
        </w:rPr>
        <w:t xml:space="preserve">Het primaire werkzaamheidseindpunt van de studie is progressievrije overleving. Progressie werd gedefinieerd als één van de volgende gevallen: progressie tot acceleratiefase of blastaire crisis, overlijden, verlies van </w:t>
      </w:r>
      <w:smartTag w:uri="urn:schemas-microsoft-com:office:smarttags" w:element="time">
        <w:r w:rsidRPr="00970F3C">
          <w:rPr>
            <w:color w:val="000000"/>
            <w:szCs w:val="22"/>
            <w:lang w:val="nl-NL"/>
          </w:rPr>
          <w:t>CHR</w:t>
        </w:r>
      </w:smartTag>
      <w:r w:rsidRPr="00970F3C">
        <w:rPr>
          <w:color w:val="000000"/>
          <w:szCs w:val="22"/>
          <w:lang w:val="nl-NL"/>
        </w:rPr>
        <w:t xml:space="preserve"> of MCyR, of bij patiënten die geen </w:t>
      </w:r>
      <w:smartTag w:uri="urn:schemas-microsoft-com:office:smarttags" w:element="time">
        <w:r w:rsidRPr="00970F3C">
          <w:rPr>
            <w:color w:val="000000"/>
            <w:szCs w:val="22"/>
            <w:lang w:val="nl-NL"/>
          </w:rPr>
          <w:t>CHR</w:t>
        </w:r>
      </w:smartTag>
      <w:r w:rsidRPr="00970F3C">
        <w:rPr>
          <w:color w:val="000000"/>
          <w:szCs w:val="22"/>
          <w:lang w:val="nl-NL"/>
        </w:rPr>
        <w:t xml:space="preserve"> verkregen een toename in WBC ondanks gepaste therapeutische behandeling. Belangrijke cytogenetische respons, hematologische respons, moleculaire respons (evaluatie van minimale residuele ziekte), tijd tot acceleratiefase of blastaire crisis en overleving zijn de belangrijkste secundaire eindpunten. De responsgegevens zijn weergegeven in Tabel </w:t>
      </w:r>
      <w:r w:rsidR="00F51EE8" w:rsidRPr="00970F3C">
        <w:rPr>
          <w:color w:val="000000"/>
          <w:szCs w:val="22"/>
          <w:lang w:val="nl-NL"/>
        </w:rPr>
        <w:t>2</w:t>
      </w:r>
      <w:r w:rsidRPr="00970F3C">
        <w:rPr>
          <w:color w:val="000000"/>
          <w:szCs w:val="22"/>
          <w:lang w:val="nl-NL"/>
        </w:rPr>
        <w:t>.</w:t>
      </w:r>
    </w:p>
    <w:p w14:paraId="301037C4" w14:textId="77777777" w:rsidR="00BE099B" w:rsidRPr="00970F3C" w:rsidRDefault="00BE099B" w:rsidP="007E7502">
      <w:pPr>
        <w:pStyle w:val="EndnoteText"/>
        <w:widowControl w:val="0"/>
        <w:rPr>
          <w:color w:val="000000"/>
          <w:szCs w:val="22"/>
          <w:lang w:val="nl-NL"/>
        </w:rPr>
      </w:pPr>
    </w:p>
    <w:p w14:paraId="79382FCE" w14:textId="77777777" w:rsidR="00BE099B" w:rsidRPr="00970F3C" w:rsidRDefault="00BE099B" w:rsidP="007E7502">
      <w:pPr>
        <w:pStyle w:val="EndnoteText"/>
        <w:keepNext/>
        <w:keepLines/>
        <w:widowControl w:val="0"/>
        <w:tabs>
          <w:tab w:val="clear" w:pos="567"/>
          <w:tab w:val="left" w:pos="1134"/>
        </w:tabs>
        <w:rPr>
          <w:b/>
          <w:color w:val="000000"/>
          <w:szCs w:val="22"/>
          <w:lang w:val="nl-NL"/>
        </w:rPr>
      </w:pPr>
      <w:r w:rsidRPr="00970F3C">
        <w:rPr>
          <w:b/>
          <w:color w:val="000000"/>
          <w:szCs w:val="22"/>
          <w:lang w:val="nl-NL"/>
        </w:rPr>
        <w:lastRenderedPageBreak/>
        <w:t>Tabel </w:t>
      </w:r>
      <w:r w:rsidR="00F51EE8" w:rsidRPr="00970F3C">
        <w:rPr>
          <w:b/>
          <w:color w:val="000000"/>
          <w:szCs w:val="22"/>
          <w:lang w:val="nl-NL"/>
        </w:rPr>
        <w:t>2</w:t>
      </w:r>
      <w:r w:rsidRPr="00970F3C">
        <w:rPr>
          <w:b/>
          <w:color w:val="000000"/>
          <w:szCs w:val="22"/>
          <w:lang w:val="nl-NL"/>
        </w:rPr>
        <w:tab/>
        <w:t>Respons bij nieuw gediagnosticeerde CML Studie (84-maands gegevens)</w:t>
      </w:r>
    </w:p>
    <w:p w14:paraId="7B8EF2F9" w14:textId="77777777" w:rsidR="00BE099B" w:rsidRPr="00970F3C" w:rsidRDefault="00BE099B" w:rsidP="007E7502">
      <w:pPr>
        <w:pStyle w:val="EndnoteText"/>
        <w:keepNext/>
        <w:keepLines/>
        <w:widowControl w:val="0"/>
        <w:rPr>
          <w:color w:val="000000"/>
          <w:szCs w:val="22"/>
          <w:lang w:val="nl-NL"/>
        </w:rPr>
      </w:pPr>
    </w:p>
    <w:tbl>
      <w:tblPr>
        <w:tblW w:w="0" w:type="auto"/>
        <w:tblBorders>
          <w:top w:val="single" w:sz="4" w:space="0" w:color="auto"/>
          <w:left w:val="single" w:sz="4" w:space="0" w:color="auto"/>
          <w:bottom w:val="single" w:sz="4" w:space="0" w:color="auto"/>
        </w:tblBorders>
        <w:tblLayout w:type="fixed"/>
        <w:tblLook w:val="0000" w:firstRow="0" w:lastRow="0" w:firstColumn="0" w:lastColumn="0" w:noHBand="0" w:noVBand="0"/>
      </w:tblPr>
      <w:tblGrid>
        <w:gridCol w:w="3794"/>
        <w:gridCol w:w="2693"/>
        <w:gridCol w:w="2718"/>
      </w:tblGrid>
      <w:tr w:rsidR="00BE099B" w:rsidRPr="00970F3C" w14:paraId="3C7104F8" w14:textId="77777777" w:rsidTr="00045588">
        <w:trPr>
          <w:cantSplit/>
        </w:trPr>
        <w:tc>
          <w:tcPr>
            <w:tcW w:w="3794" w:type="dxa"/>
            <w:tcBorders>
              <w:top w:val="single" w:sz="4" w:space="0" w:color="auto"/>
              <w:left w:val="single" w:sz="4" w:space="0" w:color="auto"/>
              <w:bottom w:val="nil"/>
            </w:tcBorders>
          </w:tcPr>
          <w:p w14:paraId="360C29BA" w14:textId="77777777" w:rsidR="00BE099B" w:rsidRPr="00970F3C" w:rsidRDefault="00BE099B" w:rsidP="007E7502">
            <w:pPr>
              <w:pStyle w:val="Table"/>
              <w:widowControl w:val="0"/>
              <w:spacing w:before="0" w:after="0"/>
              <w:rPr>
                <w:rFonts w:ascii="Times New Roman" w:hAnsi="Times New Roman"/>
                <w:color w:val="000000"/>
                <w:sz w:val="22"/>
                <w:szCs w:val="22"/>
                <w:lang w:val="nl-NL"/>
              </w:rPr>
            </w:pPr>
          </w:p>
        </w:tc>
        <w:tc>
          <w:tcPr>
            <w:tcW w:w="2693" w:type="dxa"/>
            <w:tcBorders>
              <w:top w:val="single" w:sz="4" w:space="0" w:color="auto"/>
              <w:bottom w:val="nil"/>
            </w:tcBorders>
          </w:tcPr>
          <w:p w14:paraId="0BA9945F" w14:textId="77777777" w:rsidR="00BE099B" w:rsidRPr="00970F3C" w:rsidRDefault="00BE099B" w:rsidP="007E7502">
            <w:pPr>
              <w:pStyle w:val="Table"/>
              <w:widowControl w:val="0"/>
              <w:spacing w:before="0" w:after="0"/>
              <w:jc w:val="center"/>
              <w:rPr>
                <w:rFonts w:ascii="Times New Roman" w:hAnsi="Times New Roman"/>
                <w:b/>
                <w:color w:val="000000"/>
                <w:sz w:val="22"/>
                <w:szCs w:val="22"/>
                <w:lang w:val="nl-NL"/>
              </w:rPr>
            </w:pPr>
            <w:r w:rsidRPr="00970F3C">
              <w:rPr>
                <w:rFonts w:ascii="Times New Roman" w:hAnsi="Times New Roman"/>
                <w:b/>
                <w:color w:val="000000"/>
                <w:sz w:val="22"/>
                <w:szCs w:val="22"/>
                <w:lang w:val="nl-NL"/>
              </w:rPr>
              <w:t>Glivec</w:t>
            </w:r>
          </w:p>
        </w:tc>
        <w:tc>
          <w:tcPr>
            <w:tcW w:w="2718" w:type="dxa"/>
            <w:tcBorders>
              <w:top w:val="single" w:sz="4" w:space="0" w:color="auto"/>
              <w:bottom w:val="nil"/>
              <w:right w:val="single" w:sz="4" w:space="0" w:color="auto"/>
            </w:tcBorders>
          </w:tcPr>
          <w:p w14:paraId="03ADC526" w14:textId="77777777" w:rsidR="00BE099B" w:rsidRPr="00970F3C" w:rsidRDefault="00BE099B" w:rsidP="007E7502">
            <w:pPr>
              <w:pStyle w:val="Table"/>
              <w:widowControl w:val="0"/>
              <w:spacing w:before="0" w:after="0"/>
              <w:jc w:val="center"/>
              <w:rPr>
                <w:rFonts w:ascii="Times New Roman" w:hAnsi="Times New Roman"/>
                <w:b/>
                <w:color w:val="000000"/>
                <w:sz w:val="22"/>
                <w:szCs w:val="22"/>
                <w:lang w:val="nl-NL"/>
              </w:rPr>
            </w:pPr>
            <w:r w:rsidRPr="00970F3C">
              <w:rPr>
                <w:rFonts w:ascii="Times New Roman" w:hAnsi="Times New Roman"/>
                <w:b/>
                <w:color w:val="000000"/>
                <w:sz w:val="22"/>
                <w:szCs w:val="22"/>
                <w:lang w:val="nl-NL"/>
              </w:rPr>
              <w:t>IFN+Ara-C</w:t>
            </w:r>
          </w:p>
        </w:tc>
      </w:tr>
      <w:tr w:rsidR="00BE099B" w:rsidRPr="00970F3C" w14:paraId="2BC93BCE" w14:textId="77777777" w:rsidTr="00045588">
        <w:trPr>
          <w:cantSplit/>
        </w:trPr>
        <w:tc>
          <w:tcPr>
            <w:tcW w:w="3794" w:type="dxa"/>
            <w:tcBorders>
              <w:top w:val="nil"/>
              <w:left w:val="single" w:sz="4" w:space="0" w:color="auto"/>
              <w:bottom w:val="single" w:sz="4" w:space="0" w:color="auto"/>
            </w:tcBorders>
          </w:tcPr>
          <w:p w14:paraId="56D8607B" w14:textId="77777777" w:rsidR="00BE099B" w:rsidRPr="00970F3C" w:rsidRDefault="00BE099B" w:rsidP="007E7502">
            <w:pPr>
              <w:pStyle w:val="Table"/>
              <w:widowControl w:val="0"/>
              <w:spacing w:before="0" w:after="0"/>
              <w:rPr>
                <w:rFonts w:ascii="Times New Roman" w:hAnsi="Times New Roman"/>
                <w:b/>
                <w:color w:val="000000"/>
                <w:sz w:val="22"/>
                <w:szCs w:val="22"/>
                <w:lang w:val="nl-NL"/>
              </w:rPr>
            </w:pPr>
            <w:r w:rsidRPr="00970F3C">
              <w:rPr>
                <w:rFonts w:ascii="Times New Roman" w:hAnsi="Times New Roman"/>
                <w:b/>
                <w:color w:val="000000"/>
                <w:sz w:val="22"/>
                <w:szCs w:val="22"/>
                <w:lang w:val="nl-NL"/>
              </w:rPr>
              <w:t>(Beste respons waarden)</w:t>
            </w:r>
          </w:p>
        </w:tc>
        <w:tc>
          <w:tcPr>
            <w:tcW w:w="2693" w:type="dxa"/>
            <w:tcBorders>
              <w:top w:val="nil"/>
              <w:bottom w:val="single" w:sz="4" w:space="0" w:color="auto"/>
            </w:tcBorders>
          </w:tcPr>
          <w:p w14:paraId="45FA25FA" w14:textId="77777777" w:rsidR="00BE099B" w:rsidRPr="00970F3C" w:rsidRDefault="00BE099B" w:rsidP="007E7502">
            <w:pPr>
              <w:pStyle w:val="Table"/>
              <w:widowControl w:val="0"/>
              <w:spacing w:before="0" w:after="0"/>
              <w:jc w:val="center"/>
              <w:rPr>
                <w:rFonts w:ascii="Times New Roman" w:hAnsi="Times New Roman"/>
                <w:color w:val="000000"/>
                <w:sz w:val="22"/>
                <w:szCs w:val="22"/>
                <w:lang w:val="nl-NL"/>
              </w:rPr>
            </w:pPr>
            <w:r w:rsidRPr="00970F3C">
              <w:rPr>
                <w:rFonts w:ascii="Times New Roman" w:hAnsi="Times New Roman"/>
                <w:color w:val="000000"/>
                <w:sz w:val="22"/>
                <w:szCs w:val="22"/>
                <w:lang w:val="nl-NL"/>
              </w:rPr>
              <w:t>n=553</w:t>
            </w:r>
          </w:p>
        </w:tc>
        <w:tc>
          <w:tcPr>
            <w:tcW w:w="2718" w:type="dxa"/>
            <w:tcBorders>
              <w:top w:val="nil"/>
              <w:bottom w:val="single" w:sz="4" w:space="0" w:color="auto"/>
              <w:right w:val="single" w:sz="4" w:space="0" w:color="auto"/>
            </w:tcBorders>
          </w:tcPr>
          <w:p w14:paraId="288FB2C0" w14:textId="77777777" w:rsidR="00BE099B" w:rsidRPr="00970F3C" w:rsidRDefault="00BE099B" w:rsidP="007E7502">
            <w:pPr>
              <w:pStyle w:val="Table"/>
              <w:widowControl w:val="0"/>
              <w:spacing w:before="0" w:after="0"/>
              <w:jc w:val="center"/>
              <w:rPr>
                <w:rFonts w:ascii="Times New Roman" w:hAnsi="Times New Roman"/>
                <w:color w:val="000000"/>
                <w:sz w:val="22"/>
                <w:szCs w:val="22"/>
                <w:lang w:val="nl-NL"/>
              </w:rPr>
            </w:pPr>
            <w:r w:rsidRPr="00970F3C">
              <w:rPr>
                <w:rFonts w:ascii="Times New Roman" w:hAnsi="Times New Roman"/>
                <w:color w:val="000000"/>
                <w:sz w:val="22"/>
                <w:szCs w:val="22"/>
                <w:lang w:val="nl-NL"/>
              </w:rPr>
              <w:t>n=553</w:t>
            </w:r>
          </w:p>
        </w:tc>
      </w:tr>
      <w:tr w:rsidR="00BE099B" w:rsidRPr="00970F3C" w14:paraId="3F0A5815" w14:textId="77777777" w:rsidTr="00045588">
        <w:trPr>
          <w:cantSplit/>
        </w:trPr>
        <w:tc>
          <w:tcPr>
            <w:tcW w:w="3794" w:type="dxa"/>
            <w:tcBorders>
              <w:top w:val="nil"/>
              <w:left w:val="single" w:sz="4" w:space="0" w:color="auto"/>
            </w:tcBorders>
          </w:tcPr>
          <w:p w14:paraId="62080F52" w14:textId="77777777" w:rsidR="00BE099B" w:rsidRPr="00970F3C" w:rsidRDefault="00BE099B" w:rsidP="007E7502">
            <w:pPr>
              <w:pStyle w:val="Table"/>
              <w:widowControl w:val="0"/>
              <w:spacing w:before="0" w:after="0"/>
              <w:rPr>
                <w:rFonts w:ascii="Times New Roman" w:hAnsi="Times New Roman"/>
                <w:b/>
                <w:color w:val="000000"/>
                <w:sz w:val="22"/>
                <w:szCs w:val="22"/>
                <w:lang w:val="nl-NL"/>
              </w:rPr>
            </w:pPr>
            <w:r w:rsidRPr="00970F3C">
              <w:rPr>
                <w:rFonts w:ascii="Times New Roman" w:hAnsi="Times New Roman"/>
                <w:b/>
                <w:color w:val="000000"/>
                <w:sz w:val="22"/>
                <w:szCs w:val="22"/>
                <w:lang w:val="nl-NL"/>
              </w:rPr>
              <w:t>Hematologische respons</w:t>
            </w:r>
          </w:p>
        </w:tc>
        <w:tc>
          <w:tcPr>
            <w:tcW w:w="2693" w:type="dxa"/>
            <w:tcBorders>
              <w:top w:val="nil"/>
            </w:tcBorders>
          </w:tcPr>
          <w:p w14:paraId="6A40B38C" w14:textId="77777777" w:rsidR="00BE099B" w:rsidRPr="00970F3C" w:rsidRDefault="00BE099B" w:rsidP="007E7502">
            <w:pPr>
              <w:pStyle w:val="Table"/>
              <w:widowControl w:val="0"/>
              <w:spacing w:before="0" w:after="0"/>
              <w:jc w:val="center"/>
              <w:rPr>
                <w:rFonts w:ascii="Times New Roman" w:hAnsi="Times New Roman"/>
                <w:b/>
                <w:color w:val="000000"/>
                <w:sz w:val="22"/>
                <w:szCs w:val="22"/>
                <w:lang w:val="nl-NL"/>
              </w:rPr>
            </w:pPr>
          </w:p>
        </w:tc>
        <w:tc>
          <w:tcPr>
            <w:tcW w:w="2718" w:type="dxa"/>
            <w:tcBorders>
              <w:top w:val="nil"/>
              <w:right w:val="single" w:sz="4" w:space="0" w:color="auto"/>
            </w:tcBorders>
          </w:tcPr>
          <w:p w14:paraId="4F34FE3D" w14:textId="77777777" w:rsidR="00BE099B" w:rsidRPr="00970F3C" w:rsidRDefault="00BE099B" w:rsidP="007E7502">
            <w:pPr>
              <w:pStyle w:val="Table"/>
              <w:widowControl w:val="0"/>
              <w:spacing w:before="0" w:after="0"/>
              <w:jc w:val="center"/>
              <w:rPr>
                <w:rFonts w:ascii="Times New Roman" w:hAnsi="Times New Roman"/>
                <w:b/>
                <w:color w:val="000000"/>
                <w:sz w:val="22"/>
                <w:szCs w:val="22"/>
                <w:lang w:val="nl-NL"/>
              </w:rPr>
            </w:pPr>
          </w:p>
        </w:tc>
      </w:tr>
      <w:tr w:rsidR="00BE099B" w:rsidRPr="00970F3C" w14:paraId="29734997" w14:textId="77777777" w:rsidTr="00045588">
        <w:trPr>
          <w:cantSplit/>
        </w:trPr>
        <w:tc>
          <w:tcPr>
            <w:tcW w:w="3794" w:type="dxa"/>
            <w:tcBorders>
              <w:top w:val="nil"/>
              <w:left w:val="single" w:sz="4" w:space="0" w:color="auto"/>
            </w:tcBorders>
          </w:tcPr>
          <w:p w14:paraId="0AE1E304" w14:textId="77777777" w:rsidR="00BE099B" w:rsidRPr="00970F3C" w:rsidRDefault="00BE099B" w:rsidP="007E7502">
            <w:pPr>
              <w:pStyle w:val="Table"/>
              <w:widowControl w:val="0"/>
              <w:spacing w:before="0" w:after="0"/>
              <w:rPr>
                <w:rFonts w:ascii="Times New Roman" w:hAnsi="Times New Roman"/>
                <w:color w:val="000000"/>
                <w:sz w:val="22"/>
                <w:szCs w:val="22"/>
                <w:lang w:val="nl-NL"/>
              </w:rPr>
            </w:pPr>
            <w:smartTag w:uri="urn:schemas-microsoft-com:office:smarttags" w:element="time">
              <w:r w:rsidRPr="00970F3C">
                <w:rPr>
                  <w:rFonts w:ascii="Times New Roman" w:hAnsi="Times New Roman"/>
                  <w:color w:val="000000"/>
                  <w:sz w:val="22"/>
                  <w:szCs w:val="22"/>
                  <w:lang w:val="nl-NL"/>
                </w:rPr>
                <w:t>CHR</w:t>
              </w:r>
            </w:smartTag>
            <w:r w:rsidRPr="00970F3C">
              <w:rPr>
                <w:rFonts w:ascii="Times New Roman" w:hAnsi="Times New Roman"/>
                <w:color w:val="000000"/>
                <w:sz w:val="22"/>
                <w:szCs w:val="22"/>
                <w:lang w:val="nl-NL"/>
              </w:rPr>
              <w:t xml:space="preserve"> rate n (%)</w:t>
            </w:r>
          </w:p>
        </w:tc>
        <w:tc>
          <w:tcPr>
            <w:tcW w:w="2693" w:type="dxa"/>
            <w:tcBorders>
              <w:top w:val="nil"/>
            </w:tcBorders>
          </w:tcPr>
          <w:p w14:paraId="16CECB93" w14:textId="77777777" w:rsidR="00BE099B" w:rsidRPr="00970F3C" w:rsidRDefault="00BE099B" w:rsidP="007E7502">
            <w:pPr>
              <w:pStyle w:val="Table"/>
              <w:widowControl w:val="0"/>
              <w:spacing w:before="0" w:after="0"/>
              <w:jc w:val="center"/>
              <w:rPr>
                <w:rFonts w:ascii="Times New Roman" w:hAnsi="Times New Roman"/>
                <w:color w:val="000000"/>
                <w:sz w:val="22"/>
                <w:szCs w:val="22"/>
                <w:lang w:val="nl-NL"/>
              </w:rPr>
            </w:pPr>
            <w:r w:rsidRPr="00970F3C">
              <w:rPr>
                <w:rFonts w:ascii="Times New Roman" w:hAnsi="Times New Roman"/>
                <w:color w:val="000000"/>
                <w:sz w:val="22"/>
                <w:szCs w:val="22"/>
                <w:lang w:val="nl-NL"/>
              </w:rPr>
              <w:t>534 (96,6%)*</w:t>
            </w:r>
          </w:p>
        </w:tc>
        <w:tc>
          <w:tcPr>
            <w:tcW w:w="2718" w:type="dxa"/>
            <w:tcBorders>
              <w:top w:val="nil"/>
              <w:right w:val="single" w:sz="4" w:space="0" w:color="auto"/>
            </w:tcBorders>
          </w:tcPr>
          <w:p w14:paraId="166485F2" w14:textId="77777777" w:rsidR="00BE099B" w:rsidRPr="00970F3C" w:rsidRDefault="00BE099B" w:rsidP="007E7502">
            <w:pPr>
              <w:pStyle w:val="Table"/>
              <w:widowControl w:val="0"/>
              <w:spacing w:before="0" w:after="0"/>
              <w:jc w:val="center"/>
              <w:rPr>
                <w:rFonts w:ascii="Times New Roman" w:hAnsi="Times New Roman"/>
                <w:color w:val="000000"/>
                <w:sz w:val="22"/>
                <w:szCs w:val="22"/>
                <w:lang w:val="nl-NL"/>
              </w:rPr>
            </w:pPr>
            <w:r w:rsidRPr="00970F3C">
              <w:rPr>
                <w:rFonts w:ascii="Times New Roman" w:hAnsi="Times New Roman"/>
                <w:color w:val="000000"/>
                <w:sz w:val="22"/>
                <w:szCs w:val="22"/>
                <w:lang w:val="nl-NL"/>
              </w:rPr>
              <w:t>313 (56,6%)*</w:t>
            </w:r>
          </w:p>
        </w:tc>
      </w:tr>
      <w:tr w:rsidR="00BE099B" w:rsidRPr="00970F3C" w14:paraId="62201A3E" w14:textId="77777777" w:rsidTr="00045588">
        <w:trPr>
          <w:cantSplit/>
        </w:trPr>
        <w:tc>
          <w:tcPr>
            <w:tcW w:w="3794" w:type="dxa"/>
            <w:tcBorders>
              <w:left w:val="single" w:sz="4" w:space="0" w:color="auto"/>
            </w:tcBorders>
          </w:tcPr>
          <w:p w14:paraId="46DAF3EE" w14:textId="77777777" w:rsidR="00BE099B" w:rsidRPr="00970F3C" w:rsidRDefault="00BE099B" w:rsidP="007E7502">
            <w:pPr>
              <w:pStyle w:val="Table"/>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ab/>
              <w:t>[95% BI]</w:t>
            </w:r>
          </w:p>
        </w:tc>
        <w:tc>
          <w:tcPr>
            <w:tcW w:w="2693" w:type="dxa"/>
          </w:tcPr>
          <w:p w14:paraId="58CCD5A4" w14:textId="77777777" w:rsidR="00BE099B" w:rsidRPr="00970F3C" w:rsidRDefault="00BE099B" w:rsidP="007E7502">
            <w:pPr>
              <w:pStyle w:val="Table"/>
              <w:widowControl w:val="0"/>
              <w:spacing w:before="0" w:after="0"/>
              <w:jc w:val="center"/>
              <w:rPr>
                <w:rFonts w:ascii="Times New Roman" w:hAnsi="Times New Roman"/>
                <w:color w:val="000000"/>
                <w:sz w:val="22"/>
                <w:szCs w:val="22"/>
                <w:lang w:val="nl-NL"/>
              </w:rPr>
            </w:pPr>
            <w:r w:rsidRPr="00970F3C">
              <w:rPr>
                <w:rFonts w:ascii="Times New Roman" w:hAnsi="Times New Roman"/>
                <w:color w:val="000000"/>
                <w:sz w:val="22"/>
                <w:szCs w:val="22"/>
                <w:lang w:val="nl-NL"/>
              </w:rPr>
              <w:t>[94,7%, 97,9%]</w:t>
            </w:r>
          </w:p>
        </w:tc>
        <w:tc>
          <w:tcPr>
            <w:tcW w:w="2718" w:type="dxa"/>
            <w:tcBorders>
              <w:right w:val="single" w:sz="4" w:space="0" w:color="auto"/>
            </w:tcBorders>
          </w:tcPr>
          <w:p w14:paraId="452CC8CC" w14:textId="77777777" w:rsidR="00BE099B" w:rsidRPr="00970F3C" w:rsidRDefault="00BE099B" w:rsidP="007E7502">
            <w:pPr>
              <w:pStyle w:val="Table"/>
              <w:widowControl w:val="0"/>
              <w:spacing w:before="0" w:after="0"/>
              <w:jc w:val="center"/>
              <w:rPr>
                <w:rFonts w:ascii="Times New Roman" w:hAnsi="Times New Roman"/>
                <w:color w:val="000000"/>
                <w:sz w:val="22"/>
                <w:szCs w:val="22"/>
                <w:lang w:val="nl-NL"/>
              </w:rPr>
            </w:pPr>
            <w:r w:rsidRPr="00970F3C">
              <w:rPr>
                <w:rFonts w:ascii="Times New Roman" w:hAnsi="Times New Roman"/>
                <w:color w:val="000000"/>
                <w:sz w:val="22"/>
                <w:szCs w:val="22"/>
                <w:lang w:val="nl-NL"/>
              </w:rPr>
              <w:t>[52,4%, 60,8%]</w:t>
            </w:r>
          </w:p>
        </w:tc>
      </w:tr>
      <w:tr w:rsidR="00BE099B" w:rsidRPr="00970F3C" w14:paraId="11320815" w14:textId="77777777" w:rsidTr="00045588">
        <w:trPr>
          <w:cantSplit/>
        </w:trPr>
        <w:tc>
          <w:tcPr>
            <w:tcW w:w="3794" w:type="dxa"/>
            <w:tcBorders>
              <w:left w:val="single" w:sz="4" w:space="0" w:color="auto"/>
            </w:tcBorders>
          </w:tcPr>
          <w:p w14:paraId="049B9817" w14:textId="77777777" w:rsidR="00BE099B" w:rsidRPr="00970F3C" w:rsidRDefault="00BE099B" w:rsidP="007E7502">
            <w:pPr>
              <w:pStyle w:val="Table"/>
              <w:widowControl w:val="0"/>
              <w:spacing w:before="0" w:after="0"/>
              <w:rPr>
                <w:rFonts w:ascii="Times New Roman" w:hAnsi="Times New Roman"/>
                <w:color w:val="000000"/>
                <w:sz w:val="22"/>
                <w:szCs w:val="22"/>
                <w:lang w:val="nl-NL"/>
              </w:rPr>
            </w:pPr>
          </w:p>
        </w:tc>
        <w:tc>
          <w:tcPr>
            <w:tcW w:w="2693" w:type="dxa"/>
          </w:tcPr>
          <w:p w14:paraId="60265C7B" w14:textId="77777777" w:rsidR="00BE099B" w:rsidRPr="00970F3C" w:rsidRDefault="00BE099B" w:rsidP="007E7502">
            <w:pPr>
              <w:pStyle w:val="Table"/>
              <w:widowControl w:val="0"/>
              <w:spacing w:before="0" w:after="0"/>
              <w:rPr>
                <w:rFonts w:ascii="Times New Roman" w:hAnsi="Times New Roman"/>
                <w:color w:val="000000"/>
                <w:sz w:val="22"/>
                <w:szCs w:val="22"/>
                <w:lang w:val="nl-NL"/>
              </w:rPr>
            </w:pPr>
          </w:p>
        </w:tc>
        <w:tc>
          <w:tcPr>
            <w:tcW w:w="2718" w:type="dxa"/>
            <w:tcBorders>
              <w:right w:val="single" w:sz="4" w:space="0" w:color="auto"/>
            </w:tcBorders>
          </w:tcPr>
          <w:p w14:paraId="3AB6C861" w14:textId="77777777" w:rsidR="00BE099B" w:rsidRPr="00970F3C" w:rsidRDefault="00BE099B" w:rsidP="007E7502">
            <w:pPr>
              <w:pStyle w:val="Table"/>
              <w:widowControl w:val="0"/>
              <w:spacing w:before="0" w:after="0"/>
              <w:rPr>
                <w:rFonts w:ascii="Times New Roman" w:hAnsi="Times New Roman"/>
                <w:color w:val="000000"/>
                <w:sz w:val="22"/>
                <w:szCs w:val="22"/>
                <w:lang w:val="nl-NL"/>
              </w:rPr>
            </w:pPr>
          </w:p>
        </w:tc>
      </w:tr>
      <w:tr w:rsidR="00BE099B" w:rsidRPr="00970F3C" w14:paraId="1002BF45" w14:textId="77777777" w:rsidTr="00045588">
        <w:trPr>
          <w:cantSplit/>
        </w:trPr>
        <w:tc>
          <w:tcPr>
            <w:tcW w:w="3794" w:type="dxa"/>
            <w:tcBorders>
              <w:left w:val="single" w:sz="4" w:space="0" w:color="auto"/>
            </w:tcBorders>
          </w:tcPr>
          <w:p w14:paraId="476CD51C" w14:textId="77777777" w:rsidR="00BE099B" w:rsidRPr="00970F3C" w:rsidRDefault="00BE099B" w:rsidP="007E7502">
            <w:pPr>
              <w:pStyle w:val="Table"/>
              <w:widowControl w:val="0"/>
              <w:spacing w:before="0" w:after="0"/>
              <w:rPr>
                <w:rFonts w:ascii="Times New Roman" w:hAnsi="Times New Roman"/>
                <w:b/>
                <w:color w:val="000000"/>
                <w:sz w:val="22"/>
                <w:szCs w:val="22"/>
                <w:lang w:val="nl-NL"/>
              </w:rPr>
            </w:pPr>
            <w:r w:rsidRPr="00970F3C">
              <w:rPr>
                <w:rFonts w:ascii="Times New Roman" w:hAnsi="Times New Roman"/>
                <w:b/>
                <w:color w:val="000000"/>
                <w:sz w:val="22"/>
                <w:szCs w:val="22"/>
                <w:lang w:val="nl-NL"/>
              </w:rPr>
              <w:t>Cytogenetische respons</w:t>
            </w:r>
          </w:p>
        </w:tc>
        <w:tc>
          <w:tcPr>
            <w:tcW w:w="2693" w:type="dxa"/>
          </w:tcPr>
          <w:p w14:paraId="353877F4" w14:textId="77777777" w:rsidR="00BE099B" w:rsidRPr="00970F3C" w:rsidRDefault="00BE099B" w:rsidP="007E7502">
            <w:pPr>
              <w:pStyle w:val="Table"/>
              <w:widowControl w:val="0"/>
              <w:spacing w:before="0" w:after="0"/>
              <w:rPr>
                <w:rFonts w:ascii="Times New Roman" w:hAnsi="Times New Roman"/>
                <w:b/>
                <w:color w:val="000000"/>
                <w:sz w:val="22"/>
                <w:szCs w:val="22"/>
                <w:lang w:val="nl-NL"/>
              </w:rPr>
            </w:pPr>
          </w:p>
        </w:tc>
        <w:tc>
          <w:tcPr>
            <w:tcW w:w="2718" w:type="dxa"/>
            <w:tcBorders>
              <w:right w:val="single" w:sz="4" w:space="0" w:color="auto"/>
            </w:tcBorders>
          </w:tcPr>
          <w:p w14:paraId="525E8AE1" w14:textId="77777777" w:rsidR="00BE099B" w:rsidRPr="00970F3C" w:rsidRDefault="00BE099B" w:rsidP="007E7502">
            <w:pPr>
              <w:pStyle w:val="Table"/>
              <w:widowControl w:val="0"/>
              <w:spacing w:before="0" w:after="0"/>
              <w:rPr>
                <w:rFonts w:ascii="Times New Roman" w:hAnsi="Times New Roman"/>
                <w:b/>
                <w:color w:val="000000"/>
                <w:sz w:val="22"/>
                <w:szCs w:val="22"/>
                <w:lang w:val="nl-NL"/>
              </w:rPr>
            </w:pPr>
          </w:p>
        </w:tc>
      </w:tr>
      <w:tr w:rsidR="00BE099B" w:rsidRPr="00970F3C" w14:paraId="6F4CB416" w14:textId="77777777" w:rsidTr="00045588">
        <w:trPr>
          <w:cantSplit/>
        </w:trPr>
        <w:tc>
          <w:tcPr>
            <w:tcW w:w="3794" w:type="dxa"/>
            <w:tcBorders>
              <w:left w:val="single" w:sz="4" w:space="0" w:color="auto"/>
            </w:tcBorders>
          </w:tcPr>
          <w:p w14:paraId="54707243" w14:textId="77777777" w:rsidR="00BE099B" w:rsidRPr="00970F3C" w:rsidRDefault="00BE099B" w:rsidP="007E7502">
            <w:pPr>
              <w:pStyle w:val="Table"/>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Belangrijke respons n (%)</w:t>
            </w:r>
          </w:p>
        </w:tc>
        <w:tc>
          <w:tcPr>
            <w:tcW w:w="2693" w:type="dxa"/>
          </w:tcPr>
          <w:p w14:paraId="78DC5704" w14:textId="77777777" w:rsidR="00BE099B" w:rsidRPr="00970F3C" w:rsidRDefault="00BE099B" w:rsidP="007E7502">
            <w:pPr>
              <w:pStyle w:val="Table"/>
              <w:widowControl w:val="0"/>
              <w:spacing w:before="0" w:after="0"/>
              <w:jc w:val="center"/>
              <w:rPr>
                <w:rFonts w:ascii="Times New Roman" w:hAnsi="Times New Roman"/>
                <w:color w:val="000000"/>
                <w:sz w:val="22"/>
                <w:szCs w:val="22"/>
                <w:lang w:val="nl-NL"/>
              </w:rPr>
            </w:pPr>
            <w:r w:rsidRPr="00970F3C">
              <w:rPr>
                <w:rFonts w:ascii="Times New Roman" w:hAnsi="Times New Roman"/>
                <w:color w:val="000000"/>
                <w:sz w:val="22"/>
                <w:szCs w:val="22"/>
                <w:lang w:val="nl-NL"/>
              </w:rPr>
              <w:t>490 (88,6%)*</w:t>
            </w:r>
          </w:p>
        </w:tc>
        <w:tc>
          <w:tcPr>
            <w:tcW w:w="2718" w:type="dxa"/>
            <w:tcBorders>
              <w:right w:val="single" w:sz="4" w:space="0" w:color="auto"/>
            </w:tcBorders>
          </w:tcPr>
          <w:p w14:paraId="38033D20" w14:textId="77777777" w:rsidR="00BE099B" w:rsidRPr="00970F3C" w:rsidRDefault="00BE099B" w:rsidP="007E7502">
            <w:pPr>
              <w:pStyle w:val="Table"/>
              <w:widowControl w:val="0"/>
              <w:spacing w:before="0" w:after="0"/>
              <w:jc w:val="center"/>
              <w:rPr>
                <w:rFonts w:ascii="Times New Roman" w:hAnsi="Times New Roman"/>
                <w:color w:val="000000"/>
                <w:sz w:val="22"/>
                <w:szCs w:val="22"/>
                <w:lang w:val="nl-NL"/>
              </w:rPr>
            </w:pPr>
            <w:r w:rsidRPr="00970F3C">
              <w:rPr>
                <w:rFonts w:ascii="Times New Roman" w:hAnsi="Times New Roman"/>
                <w:color w:val="000000"/>
                <w:sz w:val="22"/>
                <w:szCs w:val="22"/>
                <w:lang w:val="nl-NL"/>
              </w:rPr>
              <w:t>129 (23,3%)*</w:t>
            </w:r>
          </w:p>
        </w:tc>
      </w:tr>
      <w:tr w:rsidR="00BE099B" w:rsidRPr="00970F3C" w14:paraId="56E2509D" w14:textId="77777777" w:rsidTr="00045588">
        <w:trPr>
          <w:cantSplit/>
        </w:trPr>
        <w:tc>
          <w:tcPr>
            <w:tcW w:w="3794" w:type="dxa"/>
            <w:tcBorders>
              <w:left w:val="single" w:sz="4" w:space="0" w:color="auto"/>
            </w:tcBorders>
          </w:tcPr>
          <w:p w14:paraId="6CA5AA6C" w14:textId="77777777" w:rsidR="00BE099B" w:rsidRPr="00970F3C" w:rsidRDefault="00BE099B" w:rsidP="007E7502">
            <w:pPr>
              <w:pStyle w:val="Table"/>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ab/>
              <w:t>[95% BI]</w:t>
            </w:r>
          </w:p>
        </w:tc>
        <w:tc>
          <w:tcPr>
            <w:tcW w:w="2693" w:type="dxa"/>
          </w:tcPr>
          <w:p w14:paraId="2A87E9F2" w14:textId="77777777" w:rsidR="00BE099B" w:rsidRPr="00970F3C" w:rsidRDefault="00BE099B" w:rsidP="007E7502">
            <w:pPr>
              <w:pStyle w:val="Table"/>
              <w:widowControl w:val="0"/>
              <w:spacing w:before="0" w:after="0"/>
              <w:jc w:val="center"/>
              <w:rPr>
                <w:rFonts w:ascii="Times New Roman" w:hAnsi="Times New Roman"/>
                <w:color w:val="000000"/>
                <w:sz w:val="22"/>
                <w:szCs w:val="22"/>
                <w:lang w:val="nl-NL"/>
              </w:rPr>
            </w:pPr>
            <w:r w:rsidRPr="00970F3C">
              <w:rPr>
                <w:rFonts w:ascii="Times New Roman" w:hAnsi="Times New Roman"/>
                <w:color w:val="000000"/>
                <w:sz w:val="22"/>
                <w:szCs w:val="22"/>
                <w:lang w:val="nl-NL"/>
              </w:rPr>
              <w:t>[85,7%, 91,1%]</w:t>
            </w:r>
          </w:p>
        </w:tc>
        <w:tc>
          <w:tcPr>
            <w:tcW w:w="2718" w:type="dxa"/>
            <w:tcBorders>
              <w:right w:val="single" w:sz="4" w:space="0" w:color="auto"/>
            </w:tcBorders>
          </w:tcPr>
          <w:p w14:paraId="3B26B45E" w14:textId="77777777" w:rsidR="00BE099B" w:rsidRPr="00970F3C" w:rsidRDefault="00BE099B" w:rsidP="007E7502">
            <w:pPr>
              <w:pStyle w:val="Table"/>
              <w:widowControl w:val="0"/>
              <w:spacing w:before="0" w:after="0"/>
              <w:jc w:val="center"/>
              <w:rPr>
                <w:rFonts w:ascii="Times New Roman" w:hAnsi="Times New Roman"/>
                <w:color w:val="000000"/>
                <w:sz w:val="22"/>
                <w:szCs w:val="22"/>
                <w:lang w:val="nl-NL"/>
              </w:rPr>
            </w:pPr>
            <w:r w:rsidRPr="00970F3C">
              <w:rPr>
                <w:rFonts w:ascii="Times New Roman" w:hAnsi="Times New Roman"/>
                <w:color w:val="000000"/>
                <w:sz w:val="22"/>
                <w:szCs w:val="22"/>
                <w:lang w:val="nl-NL"/>
              </w:rPr>
              <w:t>[19,9%, 27,1%]</w:t>
            </w:r>
          </w:p>
        </w:tc>
      </w:tr>
      <w:tr w:rsidR="00BE099B" w:rsidRPr="00970F3C" w14:paraId="2ABFCFA5" w14:textId="77777777" w:rsidTr="00045588">
        <w:trPr>
          <w:cantSplit/>
        </w:trPr>
        <w:tc>
          <w:tcPr>
            <w:tcW w:w="3794" w:type="dxa"/>
            <w:tcBorders>
              <w:left w:val="single" w:sz="4" w:space="0" w:color="auto"/>
            </w:tcBorders>
          </w:tcPr>
          <w:p w14:paraId="433B8867" w14:textId="77777777" w:rsidR="00BE099B" w:rsidRPr="00970F3C" w:rsidRDefault="00BE099B" w:rsidP="007E7502">
            <w:pPr>
              <w:pStyle w:val="Table"/>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ab/>
              <w:t>Complete CyR n (%)</w:t>
            </w:r>
          </w:p>
        </w:tc>
        <w:tc>
          <w:tcPr>
            <w:tcW w:w="2693" w:type="dxa"/>
          </w:tcPr>
          <w:p w14:paraId="5DECAA70" w14:textId="77777777" w:rsidR="00BE099B" w:rsidRPr="00970F3C" w:rsidRDefault="00BE099B" w:rsidP="007E7502">
            <w:pPr>
              <w:pStyle w:val="Table"/>
              <w:widowControl w:val="0"/>
              <w:spacing w:before="0" w:after="0"/>
              <w:jc w:val="center"/>
              <w:rPr>
                <w:rFonts w:ascii="Times New Roman" w:hAnsi="Times New Roman"/>
                <w:color w:val="000000"/>
                <w:sz w:val="22"/>
                <w:szCs w:val="22"/>
                <w:lang w:val="nl-NL"/>
              </w:rPr>
            </w:pPr>
            <w:r w:rsidRPr="00970F3C">
              <w:rPr>
                <w:rFonts w:ascii="Times New Roman" w:hAnsi="Times New Roman"/>
                <w:color w:val="000000"/>
                <w:sz w:val="22"/>
                <w:szCs w:val="22"/>
                <w:lang w:val="nl-NL"/>
              </w:rPr>
              <w:t>456 (82,5%)*</w:t>
            </w:r>
          </w:p>
        </w:tc>
        <w:tc>
          <w:tcPr>
            <w:tcW w:w="2718" w:type="dxa"/>
            <w:tcBorders>
              <w:right w:val="single" w:sz="4" w:space="0" w:color="auto"/>
            </w:tcBorders>
          </w:tcPr>
          <w:p w14:paraId="5B536E6A" w14:textId="77777777" w:rsidR="00BE099B" w:rsidRPr="00970F3C" w:rsidRDefault="00BE099B" w:rsidP="007E7502">
            <w:pPr>
              <w:pStyle w:val="Table"/>
              <w:widowControl w:val="0"/>
              <w:spacing w:before="0" w:after="0"/>
              <w:jc w:val="center"/>
              <w:rPr>
                <w:rFonts w:ascii="Times New Roman" w:hAnsi="Times New Roman"/>
                <w:color w:val="000000"/>
                <w:sz w:val="22"/>
                <w:szCs w:val="22"/>
                <w:lang w:val="nl-NL"/>
              </w:rPr>
            </w:pPr>
            <w:r w:rsidRPr="00970F3C">
              <w:rPr>
                <w:rFonts w:ascii="Times New Roman" w:hAnsi="Times New Roman"/>
                <w:color w:val="000000"/>
                <w:sz w:val="22"/>
                <w:szCs w:val="22"/>
                <w:lang w:val="nl-NL"/>
              </w:rPr>
              <w:t>64 (11,6%)*</w:t>
            </w:r>
          </w:p>
        </w:tc>
      </w:tr>
      <w:tr w:rsidR="00BE099B" w:rsidRPr="00970F3C" w14:paraId="16DFA9A3" w14:textId="77777777" w:rsidTr="00045588">
        <w:trPr>
          <w:cantSplit/>
        </w:trPr>
        <w:tc>
          <w:tcPr>
            <w:tcW w:w="3794" w:type="dxa"/>
            <w:tcBorders>
              <w:left w:val="single" w:sz="4" w:space="0" w:color="auto"/>
            </w:tcBorders>
          </w:tcPr>
          <w:p w14:paraId="1B8DBF71" w14:textId="77777777" w:rsidR="00BE099B" w:rsidRPr="00970F3C" w:rsidRDefault="00BE099B" w:rsidP="007E7502">
            <w:pPr>
              <w:pStyle w:val="Table"/>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ab/>
              <w:t>Partiële CyR n (%)</w:t>
            </w:r>
          </w:p>
        </w:tc>
        <w:tc>
          <w:tcPr>
            <w:tcW w:w="2693" w:type="dxa"/>
          </w:tcPr>
          <w:p w14:paraId="27F60501" w14:textId="77777777" w:rsidR="00BE099B" w:rsidRPr="00970F3C" w:rsidRDefault="00BE099B" w:rsidP="007E7502">
            <w:pPr>
              <w:pStyle w:val="Table"/>
              <w:widowControl w:val="0"/>
              <w:spacing w:before="0" w:after="0"/>
              <w:jc w:val="center"/>
              <w:rPr>
                <w:rFonts w:ascii="Times New Roman" w:hAnsi="Times New Roman"/>
                <w:color w:val="000000"/>
                <w:sz w:val="22"/>
                <w:szCs w:val="22"/>
                <w:lang w:val="nl-NL"/>
              </w:rPr>
            </w:pPr>
            <w:r w:rsidRPr="00970F3C">
              <w:rPr>
                <w:rFonts w:ascii="Times New Roman" w:hAnsi="Times New Roman"/>
                <w:color w:val="000000"/>
                <w:sz w:val="22"/>
                <w:szCs w:val="22"/>
                <w:lang w:val="nl-NL"/>
              </w:rPr>
              <w:t>34 (6,1%)</w:t>
            </w:r>
          </w:p>
        </w:tc>
        <w:tc>
          <w:tcPr>
            <w:tcW w:w="2718" w:type="dxa"/>
            <w:tcBorders>
              <w:right w:val="single" w:sz="4" w:space="0" w:color="auto"/>
            </w:tcBorders>
          </w:tcPr>
          <w:p w14:paraId="242ABE9F" w14:textId="77777777" w:rsidR="00BE099B" w:rsidRPr="00970F3C" w:rsidRDefault="00BE099B" w:rsidP="007E7502">
            <w:pPr>
              <w:pStyle w:val="Table"/>
              <w:widowControl w:val="0"/>
              <w:spacing w:before="0" w:after="0"/>
              <w:jc w:val="center"/>
              <w:rPr>
                <w:rFonts w:ascii="Times New Roman" w:hAnsi="Times New Roman"/>
                <w:color w:val="000000"/>
                <w:sz w:val="22"/>
                <w:szCs w:val="22"/>
                <w:lang w:val="nl-NL"/>
              </w:rPr>
            </w:pPr>
            <w:r w:rsidRPr="00970F3C">
              <w:rPr>
                <w:rFonts w:ascii="Times New Roman" w:hAnsi="Times New Roman"/>
                <w:color w:val="000000"/>
                <w:sz w:val="22"/>
                <w:szCs w:val="22"/>
                <w:lang w:val="nl-NL"/>
              </w:rPr>
              <w:t>65 (11,8%)</w:t>
            </w:r>
          </w:p>
        </w:tc>
      </w:tr>
      <w:tr w:rsidR="00BE099B" w:rsidRPr="00970F3C" w14:paraId="0CE9015A" w14:textId="77777777" w:rsidTr="00045588">
        <w:trPr>
          <w:cantSplit/>
        </w:trPr>
        <w:tc>
          <w:tcPr>
            <w:tcW w:w="3794" w:type="dxa"/>
            <w:tcBorders>
              <w:left w:val="single" w:sz="4" w:space="0" w:color="auto"/>
              <w:bottom w:val="nil"/>
            </w:tcBorders>
          </w:tcPr>
          <w:p w14:paraId="1D7B9DD2" w14:textId="77777777" w:rsidR="00BE099B" w:rsidRPr="00970F3C" w:rsidRDefault="00BE099B" w:rsidP="007E7502">
            <w:pPr>
              <w:pStyle w:val="Table"/>
              <w:widowControl w:val="0"/>
              <w:spacing w:before="0" w:after="0"/>
              <w:rPr>
                <w:rFonts w:ascii="Times New Roman" w:hAnsi="Times New Roman"/>
                <w:color w:val="000000"/>
                <w:sz w:val="22"/>
                <w:szCs w:val="22"/>
                <w:lang w:val="nl-NL"/>
              </w:rPr>
            </w:pPr>
          </w:p>
        </w:tc>
        <w:tc>
          <w:tcPr>
            <w:tcW w:w="2693" w:type="dxa"/>
            <w:tcBorders>
              <w:bottom w:val="nil"/>
            </w:tcBorders>
          </w:tcPr>
          <w:p w14:paraId="2A623F55" w14:textId="77777777" w:rsidR="00BE099B" w:rsidRPr="00970F3C" w:rsidRDefault="00BE099B" w:rsidP="007E7502">
            <w:pPr>
              <w:pStyle w:val="Table"/>
              <w:widowControl w:val="0"/>
              <w:spacing w:before="0" w:after="0"/>
              <w:rPr>
                <w:rFonts w:ascii="Times New Roman" w:hAnsi="Times New Roman"/>
                <w:color w:val="000000"/>
                <w:sz w:val="22"/>
                <w:szCs w:val="22"/>
                <w:lang w:val="nl-NL"/>
              </w:rPr>
            </w:pPr>
          </w:p>
        </w:tc>
        <w:tc>
          <w:tcPr>
            <w:tcW w:w="2718" w:type="dxa"/>
            <w:tcBorders>
              <w:bottom w:val="nil"/>
              <w:right w:val="single" w:sz="4" w:space="0" w:color="auto"/>
            </w:tcBorders>
          </w:tcPr>
          <w:p w14:paraId="162462A5" w14:textId="77777777" w:rsidR="00BE099B" w:rsidRPr="00970F3C" w:rsidRDefault="00BE099B" w:rsidP="007E7502">
            <w:pPr>
              <w:pStyle w:val="Table"/>
              <w:widowControl w:val="0"/>
              <w:spacing w:before="0" w:after="0"/>
              <w:rPr>
                <w:rFonts w:ascii="Times New Roman" w:hAnsi="Times New Roman"/>
                <w:color w:val="000000"/>
                <w:sz w:val="22"/>
                <w:szCs w:val="22"/>
                <w:lang w:val="nl-NL"/>
              </w:rPr>
            </w:pPr>
          </w:p>
        </w:tc>
      </w:tr>
      <w:tr w:rsidR="00BE099B" w:rsidRPr="00970F3C" w14:paraId="7E8B4529" w14:textId="77777777" w:rsidTr="00045588">
        <w:trPr>
          <w:cantSplit/>
        </w:trPr>
        <w:tc>
          <w:tcPr>
            <w:tcW w:w="3794" w:type="dxa"/>
            <w:tcBorders>
              <w:left w:val="single" w:sz="4" w:space="0" w:color="auto"/>
              <w:bottom w:val="nil"/>
            </w:tcBorders>
          </w:tcPr>
          <w:p w14:paraId="61E59004" w14:textId="77777777" w:rsidR="00BE099B" w:rsidRPr="00970F3C" w:rsidRDefault="00BE099B" w:rsidP="007E7502">
            <w:pPr>
              <w:pStyle w:val="Table"/>
              <w:widowControl w:val="0"/>
              <w:spacing w:before="0" w:after="0"/>
              <w:rPr>
                <w:rFonts w:ascii="Times New Roman" w:hAnsi="Times New Roman"/>
                <w:color w:val="000000"/>
                <w:sz w:val="22"/>
                <w:szCs w:val="22"/>
                <w:lang w:val="nl-NL"/>
              </w:rPr>
            </w:pPr>
            <w:r w:rsidRPr="00970F3C">
              <w:rPr>
                <w:rFonts w:ascii="Times New Roman" w:hAnsi="Times New Roman"/>
                <w:b/>
                <w:color w:val="000000"/>
                <w:sz w:val="22"/>
                <w:szCs w:val="22"/>
                <w:lang w:val="nl-NL"/>
              </w:rPr>
              <w:t>Moleculaire respons</w:t>
            </w:r>
            <w:r w:rsidRPr="00970F3C">
              <w:rPr>
                <w:rFonts w:ascii="Times New Roman" w:hAnsi="Times New Roman"/>
                <w:color w:val="000000"/>
                <w:sz w:val="22"/>
                <w:szCs w:val="22"/>
                <w:lang w:val="nl-NL"/>
              </w:rPr>
              <w:t>**</w:t>
            </w:r>
          </w:p>
        </w:tc>
        <w:tc>
          <w:tcPr>
            <w:tcW w:w="2693" w:type="dxa"/>
            <w:tcBorders>
              <w:bottom w:val="nil"/>
            </w:tcBorders>
          </w:tcPr>
          <w:p w14:paraId="3ED2DDBE" w14:textId="77777777" w:rsidR="00BE099B" w:rsidRPr="00970F3C" w:rsidRDefault="00BE099B" w:rsidP="007E7502">
            <w:pPr>
              <w:pStyle w:val="Table"/>
              <w:widowControl w:val="0"/>
              <w:spacing w:before="0" w:after="0"/>
              <w:rPr>
                <w:rFonts w:ascii="Times New Roman" w:hAnsi="Times New Roman"/>
                <w:color w:val="000000"/>
                <w:sz w:val="22"/>
                <w:szCs w:val="22"/>
                <w:lang w:val="nl-NL"/>
              </w:rPr>
            </w:pPr>
          </w:p>
        </w:tc>
        <w:tc>
          <w:tcPr>
            <w:tcW w:w="2718" w:type="dxa"/>
            <w:tcBorders>
              <w:bottom w:val="nil"/>
              <w:right w:val="single" w:sz="4" w:space="0" w:color="auto"/>
            </w:tcBorders>
          </w:tcPr>
          <w:p w14:paraId="3A919844" w14:textId="77777777" w:rsidR="00BE099B" w:rsidRPr="00970F3C" w:rsidRDefault="00BE099B" w:rsidP="007E7502">
            <w:pPr>
              <w:pStyle w:val="Table"/>
              <w:widowControl w:val="0"/>
              <w:spacing w:before="0" w:after="0"/>
              <w:rPr>
                <w:rFonts w:ascii="Times New Roman" w:hAnsi="Times New Roman"/>
                <w:color w:val="000000"/>
                <w:sz w:val="22"/>
                <w:szCs w:val="22"/>
                <w:lang w:val="nl-NL"/>
              </w:rPr>
            </w:pPr>
          </w:p>
        </w:tc>
      </w:tr>
      <w:tr w:rsidR="00BE099B" w:rsidRPr="00970F3C" w14:paraId="6CEF6AFB" w14:textId="77777777" w:rsidTr="00045588">
        <w:trPr>
          <w:cantSplit/>
        </w:trPr>
        <w:tc>
          <w:tcPr>
            <w:tcW w:w="3794" w:type="dxa"/>
            <w:tcBorders>
              <w:left w:val="single" w:sz="4" w:space="0" w:color="auto"/>
              <w:bottom w:val="nil"/>
            </w:tcBorders>
          </w:tcPr>
          <w:p w14:paraId="3FE93BA4" w14:textId="77777777" w:rsidR="00BE099B" w:rsidRPr="00970F3C" w:rsidRDefault="00BE099B" w:rsidP="007E7502">
            <w:pPr>
              <w:pStyle w:val="Table"/>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Belangrijke respons bij 12 maanden (%)</w:t>
            </w:r>
          </w:p>
        </w:tc>
        <w:tc>
          <w:tcPr>
            <w:tcW w:w="2693" w:type="dxa"/>
            <w:tcBorders>
              <w:bottom w:val="nil"/>
            </w:tcBorders>
          </w:tcPr>
          <w:p w14:paraId="71A1E542" w14:textId="77777777" w:rsidR="00BE099B" w:rsidRPr="00970F3C" w:rsidRDefault="00BE099B" w:rsidP="007E7502">
            <w:pPr>
              <w:pStyle w:val="Table"/>
              <w:widowControl w:val="0"/>
              <w:spacing w:before="0" w:after="0"/>
              <w:jc w:val="center"/>
              <w:rPr>
                <w:rFonts w:ascii="Times New Roman" w:hAnsi="Times New Roman"/>
                <w:color w:val="000000"/>
                <w:sz w:val="22"/>
                <w:szCs w:val="22"/>
                <w:lang w:val="nl-NL"/>
              </w:rPr>
            </w:pPr>
            <w:r w:rsidRPr="00970F3C">
              <w:rPr>
                <w:rFonts w:ascii="Times New Roman" w:hAnsi="Times New Roman"/>
                <w:sz w:val="22"/>
                <w:szCs w:val="22"/>
                <w:lang w:val="nl-NL"/>
              </w:rPr>
              <w:t>153/305=50,2%</w:t>
            </w:r>
          </w:p>
        </w:tc>
        <w:tc>
          <w:tcPr>
            <w:tcW w:w="2718" w:type="dxa"/>
            <w:tcBorders>
              <w:bottom w:val="nil"/>
              <w:right w:val="single" w:sz="4" w:space="0" w:color="auto"/>
            </w:tcBorders>
          </w:tcPr>
          <w:p w14:paraId="6AE4F748" w14:textId="77777777" w:rsidR="00BE099B" w:rsidRPr="00970F3C" w:rsidRDefault="00BE099B" w:rsidP="007E7502">
            <w:pPr>
              <w:pStyle w:val="Table"/>
              <w:widowControl w:val="0"/>
              <w:spacing w:before="0" w:after="0"/>
              <w:jc w:val="center"/>
              <w:rPr>
                <w:rFonts w:ascii="Times New Roman" w:hAnsi="Times New Roman"/>
                <w:color w:val="000000"/>
                <w:sz w:val="22"/>
                <w:szCs w:val="22"/>
                <w:lang w:val="nl-NL"/>
              </w:rPr>
            </w:pPr>
            <w:r w:rsidRPr="00970F3C">
              <w:rPr>
                <w:rFonts w:ascii="Times New Roman" w:hAnsi="Times New Roman"/>
                <w:sz w:val="22"/>
                <w:szCs w:val="22"/>
                <w:lang w:val="nl-NL"/>
              </w:rPr>
              <w:t>8/83=9,6%</w:t>
            </w:r>
          </w:p>
        </w:tc>
      </w:tr>
      <w:tr w:rsidR="00BE099B" w:rsidRPr="00970F3C" w14:paraId="3C72CB04" w14:textId="77777777" w:rsidTr="00045588">
        <w:trPr>
          <w:cantSplit/>
        </w:trPr>
        <w:tc>
          <w:tcPr>
            <w:tcW w:w="3794" w:type="dxa"/>
            <w:tcBorders>
              <w:left w:val="single" w:sz="4" w:space="0" w:color="auto"/>
              <w:bottom w:val="nil"/>
            </w:tcBorders>
          </w:tcPr>
          <w:p w14:paraId="37E819B1" w14:textId="77777777" w:rsidR="00BE099B" w:rsidRPr="00970F3C" w:rsidRDefault="00BE099B" w:rsidP="007E7502">
            <w:pPr>
              <w:pStyle w:val="Table"/>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Belangrijke respons bij 24 maanden (%)</w:t>
            </w:r>
          </w:p>
        </w:tc>
        <w:tc>
          <w:tcPr>
            <w:tcW w:w="2693" w:type="dxa"/>
            <w:tcBorders>
              <w:bottom w:val="nil"/>
            </w:tcBorders>
          </w:tcPr>
          <w:p w14:paraId="5E2E748A" w14:textId="77777777" w:rsidR="00BE099B" w:rsidRPr="00970F3C" w:rsidRDefault="00BE099B" w:rsidP="007E7502">
            <w:pPr>
              <w:pStyle w:val="Table"/>
              <w:widowControl w:val="0"/>
              <w:spacing w:before="0" w:after="0"/>
              <w:jc w:val="center"/>
              <w:rPr>
                <w:rFonts w:ascii="Times New Roman" w:hAnsi="Times New Roman"/>
                <w:color w:val="000000"/>
                <w:sz w:val="22"/>
                <w:szCs w:val="22"/>
                <w:lang w:val="nl-NL"/>
              </w:rPr>
            </w:pPr>
            <w:r w:rsidRPr="00970F3C">
              <w:rPr>
                <w:rFonts w:ascii="Times New Roman" w:hAnsi="Times New Roman"/>
                <w:sz w:val="22"/>
                <w:szCs w:val="22"/>
                <w:lang w:val="nl-NL"/>
              </w:rPr>
              <w:t>73/104=70,2%</w:t>
            </w:r>
          </w:p>
        </w:tc>
        <w:tc>
          <w:tcPr>
            <w:tcW w:w="2718" w:type="dxa"/>
            <w:tcBorders>
              <w:bottom w:val="nil"/>
              <w:right w:val="single" w:sz="4" w:space="0" w:color="auto"/>
            </w:tcBorders>
          </w:tcPr>
          <w:p w14:paraId="3739B8C9" w14:textId="77777777" w:rsidR="00BE099B" w:rsidRPr="00970F3C" w:rsidRDefault="00BE099B" w:rsidP="007E7502">
            <w:pPr>
              <w:pStyle w:val="Table"/>
              <w:widowControl w:val="0"/>
              <w:spacing w:before="0" w:after="0"/>
              <w:jc w:val="center"/>
              <w:rPr>
                <w:rFonts w:ascii="Times New Roman" w:hAnsi="Times New Roman"/>
                <w:color w:val="000000"/>
                <w:sz w:val="22"/>
                <w:szCs w:val="22"/>
                <w:lang w:val="nl-NL"/>
              </w:rPr>
            </w:pPr>
            <w:r w:rsidRPr="00970F3C">
              <w:rPr>
                <w:rFonts w:ascii="Times New Roman" w:hAnsi="Times New Roman"/>
                <w:sz w:val="22"/>
                <w:szCs w:val="22"/>
                <w:lang w:val="nl-NL"/>
              </w:rPr>
              <w:t>3/12=25%</w:t>
            </w:r>
          </w:p>
        </w:tc>
      </w:tr>
      <w:tr w:rsidR="00BE099B" w:rsidRPr="00970F3C" w14:paraId="5097B786" w14:textId="77777777" w:rsidTr="00045588">
        <w:trPr>
          <w:cantSplit/>
        </w:trPr>
        <w:tc>
          <w:tcPr>
            <w:tcW w:w="3794" w:type="dxa"/>
            <w:tcBorders>
              <w:left w:val="single" w:sz="4" w:space="0" w:color="auto"/>
              <w:bottom w:val="nil"/>
            </w:tcBorders>
          </w:tcPr>
          <w:p w14:paraId="1AE323AF" w14:textId="77777777" w:rsidR="00BE099B" w:rsidRPr="00970F3C" w:rsidRDefault="00BE099B" w:rsidP="007E7502">
            <w:pPr>
              <w:pStyle w:val="Table"/>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Belangrijke respons bij 84 maanden (%)</w:t>
            </w:r>
          </w:p>
        </w:tc>
        <w:tc>
          <w:tcPr>
            <w:tcW w:w="2693" w:type="dxa"/>
            <w:tcBorders>
              <w:bottom w:val="nil"/>
            </w:tcBorders>
          </w:tcPr>
          <w:p w14:paraId="16DCB224" w14:textId="77777777" w:rsidR="00BE099B" w:rsidRPr="00970F3C" w:rsidRDefault="00BE099B" w:rsidP="007E7502">
            <w:pPr>
              <w:pStyle w:val="Table"/>
              <w:widowControl w:val="0"/>
              <w:spacing w:before="0" w:after="0"/>
              <w:jc w:val="center"/>
              <w:rPr>
                <w:rFonts w:ascii="Times New Roman" w:hAnsi="Times New Roman"/>
                <w:sz w:val="22"/>
                <w:szCs w:val="22"/>
                <w:lang w:val="nl-NL"/>
              </w:rPr>
            </w:pPr>
            <w:r w:rsidRPr="00970F3C">
              <w:rPr>
                <w:rFonts w:ascii="Times New Roman" w:hAnsi="Times New Roman"/>
                <w:sz w:val="22"/>
                <w:szCs w:val="22"/>
                <w:lang w:val="nl-NL"/>
              </w:rPr>
              <w:t>102/116=87,9%</w:t>
            </w:r>
          </w:p>
        </w:tc>
        <w:tc>
          <w:tcPr>
            <w:tcW w:w="2718" w:type="dxa"/>
            <w:tcBorders>
              <w:bottom w:val="nil"/>
              <w:right w:val="single" w:sz="4" w:space="0" w:color="auto"/>
            </w:tcBorders>
          </w:tcPr>
          <w:p w14:paraId="2BAAC015" w14:textId="77777777" w:rsidR="00BE099B" w:rsidRPr="00970F3C" w:rsidRDefault="00BE099B" w:rsidP="007E7502">
            <w:pPr>
              <w:pStyle w:val="Table"/>
              <w:widowControl w:val="0"/>
              <w:spacing w:before="0" w:after="0"/>
              <w:jc w:val="center"/>
              <w:rPr>
                <w:rFonts w:ascii="Times New Roman" w:hAnsi="Times New Roman"/>
                <w:sz w:val="22"/>
                <w:szCs w:val="22"/>
                <w:lang w:val="nl-NL"/>
              </w:rPr>
            </w:pPr>
            <w:r w:rsidRPr="00970F3C">
              <w:rPr>
                <w:rFonts w:ascii="Times New Roman" w:hAnsi="Times New Roman"/>
                <w:sz w:val="22"/>
                <w:szCs w:val="22"/>
                <w:lang w:val="nl-NL"/>
              </w:rPr>
              <w:t>3/4=75%</w:t>
            </w:r>
          </w:p>
        </w:tc>
      </w:tr>
      <w:tr w:rsidR="00BE099B" w:rsidRPr="00D03373" w14:paraId="29FB5067" w14:textId="77777777" w:rsidTr="00045588">
        <w:trPr>
          <w:cantSplit/>
        </w:trPr>
        <w:tc>
          <w:tcPr>
            <w:tcW w:w="9205" w:type="dxa"/>
            <w:gridSpan w:val="3"/>
            <w:tcBorders>
              <w:top w:val="single" w:sz="4" w:space="0" w:color="auto"/>
              <w:left w:val="single" w:sz="4" w:space="0" w:color="auto"/>
              <w:bottom w:val="single" w:sz="4" w:space="0" w:color="auto"/>
              <w:right w:val="single" w:sz="4" w:space="0" w:color="auto"/>
            </w:tcBorders>
          </w:tcPr>
          <w:p w14:paraId="67687DF9" w14:textId="77777777" w:rsidR="00BE099B" w:rsidRPr="00970F3C" w:rsidRDefault="00BE099B" w:rsidP="007E7502">
            <w:pPr>
              <w:pStyle w:val="Table"/>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 p&lt;0,001, Fischer’s exact test</w:t>
            </w:r>
          </w:p>
          <w:p w14:paraId="2EB5A1AF" w14:textId="77777777" w:rsidR="00BE099B" w:rsidRPr="00970F3C" w:rsidRDefault="00BE099B" w:rsidP="007E7502">
            <w:pPr>
              <w:pStyle w:val="Table"/>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 moleculaire responspercentages zijn gebaseerd op de beschikbare monsters</w:t>
            </w:r>
          </w:p>
          <w:p w14:paraId="09088374" w14:textId="77777777" w:rsidR="00BE099B" w:rsidRPr="00970F3C" w:rsidRDefault="00BE099B" w:rsidP="007E7502">
            <w:pPr>
              <w:pStyle w:val="Table"/>
              <w:widowControl w:val="0"/>
              <w:spacing w:before="0" w:after="0"/>
              <w:rPr>
                <w:rFonts w:ascii="Times New Roman" w:hAnsi="Times New Roman"/>
                <w:b/>
                <w:color w:val="000000"/>
                <w:sz w:val="22"/>
                <w:szCs w:val="22"/>
                <w:lang w:val="nl-NL"/>
              </w:rPr>
            </w:pPr>
            <w:r w:rsidRPr="00970F3C">
              <w:rPr>
                <w:rFonts w:ascii="Times New Roman" w:hAnsi="Times New Roman"/>
                <w:b/>
                <w:color w:val="000000"/>
                <w:sz w:val="22"/>
                <w:szCs w:val="22"/>
                <w:lang w:val="nl-NL"/>
              </w:rPr>
              <w:t xml:space="preserve">Hematologische respons criteria (elke responses te bevestigen na </w:t>
            </w:r>
            <w:r w:rsidRPr="00970F3C">
              <w:rPr>
                <w:rFonts w:ascii="Times New Roman" w:hAnsi="Times New Roman"/>
                <w:b/>
                <w:color w:val="000000"/>
                <w:sz w:val="22"/>
                <w:szCs w:val="22"/>
                <w:lang w:val="nl-NL"/>
              </w:rPr>
              <w:sym w:font="Symbol" w:char="F0B3"/>
            </w:r>
            <w:r w:rsidRPr="00970F3C">
              <w:rPr>
                <w:rFonts w:ascii="Times New Roman" w:hAnsi="Times New Roman"/>
                <w:b/>
                <w:color w:val="000000"/>
                <w:sz w:val="22"/>
                <w:szCs w:val="22"/>
                <w:lang w:val="nl-NL"/>
              </w:rPr>
              <w:t>4 weken):</w:t>
            </w:r>
          </w:p>
          <w:p w14:paraId="26A7BA8E" w14:textId="77777777" w:rsidR="00BE099B" w:rsidRPr="00970F3C" w:rsidRDefault="00BE099B" w:rsidP="007E7502">
            <w:pPr>
              <w:pStyle w:val="Table"/>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WBC &lt;10 x 10</w:t>
            </w:r>
            <w:r w:rsidRPr="00970F3C">
              <w:rPr>
                <w:rFonts w:ascii="Times New Roman" w:hAnsi="Times New Roman"/>
                <w:color w:val="000000"/>
                <w:sz w:val="22"/>
                <w:szCs w:val="22"/>
                <w:vertAlign w:val="superscript"/>
                <w:lang w:val="nl-NL"/>
              </w:rPr>
              <w:t>9</w:t>
            </w:r>
            <w:r w:rsidRPr="00970F3C">
              <w:rPr>
                <w:rFonts w:ascii="Times New Roman" w:hAnsi="Times New Roman"/>
                <w:color w:val="000000"/>
                <w:sz w:val="22"/>
                <w:szCs w:val="22"/>
                <w:lang w:val="nl-NL"/>
              </w:rPr>
              <w:t>/l, bloedplaatjes &lt;450 x 10</w:t>
            </w:r>
            <w:r w:rsidRPr="00970F3C">
              <w:rPr>
                <w:rFonts w:ascii="Times New Roman" w:hAnsi="Times New Roman"/>
                <w:color w:val="000000"/>
                <w:sz w:val="22"/>
                <w:szCs w:val="22"/>
                <w:vertAlign w:val="superscript"/>
                <w:lang w:val="nl-NL"/>
              </w:rPr>
              <w:t>9</w:t>
            </w:r>
            <w:r w:rsidRPr="00970F3C">
              <w:rPr>
                <w:rFonts w:ascii="Times New Roman" w:hAnsi="Times New Roman"/>
                <w:color w:val="000000"/>
                <w:sz w:val="22"/>
                <w:szCs w:val="22"/>
                <w:lang w:val="nl-NL"/>
              </w:rPr>
              <w:t>/l, myelocyt+metamyelocyt &lt;5% in bloed, geen blasten en promyelocyten in bloed, basofielen &lt;20%, geen extramedullaire verwikkelingen</w:t>
            </w:r>
          </w:p>
          <w:p w14:paraId="0BACA305" w14:textId="77777777" w:rsidR="00BE099B" w:rsidRPr="00970F3C" w:rsidRDefault="00BE099B" w:rsidP="007E7502">
            <w:pPr>
              <w:pStyle w:val="Table"/>
              <w:widowControl w:val="0"/>
              <w:spacing w:before="0" w:after="0"/>
              <w:rPr>
                <w:rFonts w:ascii="Times New Roman" w:hAnsi="Times New Roman"/>
                <w:color w:val="000000"/>
                <w:sz w:val="22"/>
                <w:szCs w:val="22"/>
                <w:lang w:val="nl-NL"/>
              </w:rPr>
            </w:pPr>
            <w:r w:rsidRPr="00970F3C">
              <w:rPr>
                <w:rFonts w:ascii="Times New Roman" w:hAnsi="Times New Roman"/>
                <w:b/>
                <w:color w:val="000000"/>
                <w:sz w:val="22"/>
                <w:szCs w:val="22"/>
                <w:lang w:val="nl-NL"/>
              </w:rPr>
              <w:t xml:space="preserve">Cytogenetische respons criteria: </w:t>
            </w:r>
            <w:r w:rsidRPr="00970F3C">
              <w:rPr>
                <w:rFonts w:ascii="Times New Roman" w:hAnsi="Times New Roman"/>
                <w:color w:val="000000"/>
                <w:sz w:val="22"/>
                <w:szCs w:val="22"/>
                <w:lang w:val="nl-NL"/>
              </w:rPr>
              <w:t>compleet (0% Ph+ metafasen), partieel (1–35%), gering (36–65%) of minimaal (66–95%). Een belangrijke respons (0–35%) combineert zowel de complete als de partiële respons.</w:t>
            </w:r>
          </w:p>
          <w:p w14:paraId="78F6AA97" w14:textId="77777777" w:rsidR="00BE099B" w:rsidRPr="00970F3C" w:rsidRDefault="00BE099B" w:rsidP="007E7502">
            <w:pPr>
              <w:pStyle w:val="Table"/>
              <w:widowControl w:val="0"/>
              <w:spacing w:before="0" w:after="0"/>
              <w:rPr>
                <w:rFonts w:ascii="Times New Roman" w:hAnsi="Times New Roman"/>
                <w:color w:val="000000"/>
                <w:sz w:val="22"/>
                <w:szCs w:val="22"/>
                <w:lang w:val="nl-NL"/>
              </w:rPr>
            </w:pPr>
            <w:r w:rsidRPr="00970F3C">
              <w:rPr>
                <w:rFonts w:ascii="Times New Roman" w:hAnsi="Times New Roman"/>
                <w:b/>
                <w:color w:val="000000"/>
                <w:sz w:val="22"/>
                <w:szCs w:val="22"/>
                <w:lang w:val="nl-NL"/>
              </w:rPr>
              <w:t>Belangrijke moleculaire respons criteria</w:t>
            </w:r>
            <w:r w:rsidRPr="00970F3C">
              <w:rPr>
                <w:rFonts w:ascii="Times New Roman" w:hAnsi="Times New Roman"/>
                <w:color w:val="000000"/>
                <w:sz w:val="22"/>
                <w:szCs w:val="22"/>
                <w:lang w:val="nl-NL"/>
              </w:rPr>
              <w:t xml:space="preserve">: in het perifeer bloed reductie van ≥3 logaritmen in de hoeveelheid van Bcr-Abl transcripten (gemeten door “real-time quantitative reverse transcriptase </w:t>
            </w:r>
            <w:smartTag w:uri="urn:schemas-microsoft-com:office:smarttags" w:element="time">
              <w:r w:rsidRPr="00970F3C">
                <w:rPr>
                  <w:rFonts w:ascii="Times New Roman" w:hAnsi="Times New Roman"/>
                  <w:color w:val="000000"/>
                  <w:sz w:val="22"/>
                  <w:szCs w:val="22"/>
                  <w:lang w:val="nl-NL"/>
                </w:rPr>
                <w:t>PCR</w:t>
              </w:r>
            </w:smartTag>
            <w:r w:rsidRPr="00970F3C">
              <w:rPr>
                <w:rFonts w:ascii="Times New Roman" w:hAnsi="Times New Roman"/>
                <w:color w:val="000000"/>
                <w:sz w:val="22"/>
                <w:szCs w:val="22"/>
                <w:lang w:val="nl-NL"/>
              </w:rPr>
              <w:t xml:space="preserve"> assay”) versus een gestandaardiseerde uitgangswaarde.</w:t>
            </w:r>
          </w:p>
        </w:tc>
      </w:tr>
    </w:tbl>
    <w:p w14:paraId="2948487A" w14:textId="77777777" w:rsidR="00BE099B" w:rsidRPr="00970F3C" w:rsidRDefault="00BE099B" w:rsidP="007E7502">
      <w:pPr>
        <w:pStyle w:val="EndnoteText"/>
        <w:widowControl w:val="0"/>
        <w:rPr>
          <w:color w:val="000000"/>
          <w:szCs w:val="22"/>
          <w:lang w:val="nl-NL"/>
        </w:rPr>
      </w:pPr>
    </w:p>
    <w:p w14:paraId="5511279E" w14:textId="77777777" w:rsidR="00BE099B" w:rsidRPr="00970F3C" w:rsidRDefault="00BE099B" w:rsidP="007E7502">
      <w:pPr>
        <w:pStyle w:val="EndnoteText"/>
        <w:widowControl w:val="0"/>
        <w:rPr>
          <w:color w:val="000000"/>
          <w:lang w:val="nl-NL"/>
        </w:rPr>
      </w:pPr>
      <w:r w:rsidRPr="00970F3C">
        <w:rPr>
          <w:color w:val="000000"/>
          <w:lang w:val="nl-NL"/>
        </w:rPr>
        <w:t xml:space="preserve">Complete hematologische respons, belangrijke cytogenetische respons en complete cytogenetische respons op eerstelijnsbehandeling werden geschat met behulp van de Kaplan-Meier benadering, waarbij non-responses waren geschrapt ten tijde van het laatste onderzoek. Met gebruikmaking van deze benadering, verbeterden de geschatte cumulatieve responscijfers voor de eerstelijnsbehandeling met Glivec van 12 maanden behandeling tot 84 maanden behandeling als volgt: </w:t>
      </w:r>
      <w:smartTag w:uri="urn:schemas-microsoft-com:office:smarttags" w:element="time">
        <w:r w:rsidRPr="00970F3C">
          <w:rPr>
            <w:color w:val="000000"/>
            <w:szCs w:val="22"/>
            <w:lang w:val="nl-NL"/>
          </w:rPr>
          <w:t>CHR</w:t>
        </w:r>
      </w:smartTag>
      <w:r w:rsidRPr="00970F3C">
        <w:rPr>
          <w:color w:val="000000"/>
          <w:szCs w:val="22"/>
          <w:lang w:val="nl-NL"/>
        </w:rPr>
        <w:t xml:space="preserve"> van 96,4% tot 98,4% en CCyR van 69,5% tot 87,2%</w:t>
      </w:r>
      <w:r w:rsidRPr="00970F3C">
        <w:rPr>
          <w:color w:val="000000"/>
          <w:lang w:val="nl-NL"/>
        </w:rPr>
        <w:t>.</w:t>
      </w:r>
    </w:p>
    <w:p w14:paraId="0E29B430" w14:textId="77777777" w:rsidR="00BE099B" w:rsidRPr="00970F3C" w:rsidRDefault="00BE099B" w:rsidP="007E7502">
      <w:pPr>
        <w:pStyle w:val="EndnoteText"/>
        <w:widowControl w:val="0"/>
        <w:rPr>
          <w:color w:val="000000"/>
          <w:lang w:val="nl-NL"/>
        </w:rPr>
      </w:pPr>
    </w:p>
    <w:p w14:paraId="70F25C78" w14:textId="77777777" w:rsidR="00BE099B" w:rsidRPr="00970F3C" w:rsidRDefault="00BE099B" w:rsidP="007E7502">
      <w:pPr>
        <w:pStyle w:val="EndnoteText"/>
        <w:widowControl w:val="0"/>
        <w:rPr>
          <w:color w:val="000000"/>
          <w:lang w:val="nl-NL"/>
        </w:rPr>
      </w:pPr>
      <w:r w:rsidRPr="00970F3C">
        <w:rPr>
          <w:color w:val="000000"/>
          <w:lang w:val="nl-NL"/>
        </w:rPr>
        <w:t xml:space="preserve">Na 7 jaar follow-up waren er 93 (16,8%) gevallen van progressie in de Glivec arm: 37 (6,7%) betroffen progressie tot de acceleratiefase/blastaire crisis, 31 (5,6%) verlies van MCyR, 15 (2,7%) verlies van </w:t>
      </w:r>
      <w:smartTag w:uri="urn:schemas-microsoft-com:office:smarttags" w:element="time">
        <w:r w:rsidRPr="00970F3C">
          <w:rPr>
            <w:color w:val="000000"/>
            <w:lang w:val="nl-NL"/>
          </w:rPr>
          <w:t>CHR</w:t>
        </w:r>
      </w:smartTag>
      <w:r w:rsidRPr="00970F3C">
        <w:rPr>
          <w:color w:val="000000"/>
          <w:lang w:val="nl-NL"/>
        </w:rPr>
        <w:t xml:space="preserve"> of toename in WBC en 10 (1,8%) gevallen van overlijden die niet aan CML waren gerelateerd. Daarentegen waren er 165 (29,8%) voorvallen in de IFN+Ara-C arm, waarvan 130 optraden tijdens eerstelijnsbehandeling met IFN+Ara-C.</w:t>
      </w:r>
    </w:p>
    <w:p w14:paraId="1CD248EE" w14:textId="77777777" w:rsidR="00BE099B" w:rsidRPr="00970F3C" w:rsidRDefault="00BE099B" w:rsidP="007E7502">
      <w:pPr>
        <w:pStyle w:val="EndnoteText"/>
        <w:widowControl w:val="0"/>
        <w:rPr>
          <w:color w:val="000000"/>
          <w:lang w:val="nl-NL"/>
        </w:rPr>
      </w:pPr>
    </w:p>
    <w:p w14:paraId="4A448423" w14:textId="77777777" w:rsidR="00BE099B" w:rsidRPr="00970F3C" w:rsidRDefault="00BE099B" w:rsidP="007E7502">
      <w:pPr>
        <w:pStyle w:val="EndnoteText"/>
        <w:widowControl w:val="0"/>
        <w:tabs>
          <w:tab w:val="clear" w:pos="567"/>
        </w:tabs>
        <w:rPr>
          <w:color w:val="000000"/>
          <w:szCs w:val="22"/>
          <w:lang w:val="nl-NL"/>
        </w:rPr>
      </w:pPr>
      <w:r w:rsidRPr="00970F3C">
        <w:rPr>
          <w:color w:val="000000"/>
          <w:szCs w:val="22"/>
          <w:lang w:val="nl-NL"/>
        </w:rPr>
        <w:t xml:space="preserve">Het geschatte aantal patiënten dat vrij is van progressie tot de acceleratiefase of de blastaire crisis bij 84 maanden is significant hoger in de Glivec-arm in vergelijking met de IFN-arm (92,5% versus 85,1%, p&lt;0,001). </w:t>
      </w:r>
      <w:r w:rsidRPr="00970F3C">
        <w:rPr>
          <w:color w:val="000000"/>
          <w:lang w:val="nl-NL"/>
        </w:rPr>
        <w:t xml:space="preserve">Het jaarlijkse aantal progressies tot de acceleratiefase of blastaire crisis verminderde met de tijdsduur dat men in behandeling was en was minder dan 1% in het vierde en het vijfde jaar. </w:t>
      </w:r>
      <w:r w:rsidRPr="00970F3C">
        <w:rPr>
          <w:color w:val="000000"/>
          <w:szCs w:val="22"/>
          <w:lang w:val="nl-NL"/>
        </w:rPr>
        <w:t xml:space="preserve">De geschatte progressievrije overleving bij 84 maanden was 81,2% in de Glivec-arm en 60,6% in de controle-arm </w:t>
      </w:r>
      <w:r w:rsidRPr="00970F3C">
        <w:rPr>
          <w:color w:val="000000"/>
          <w:lang w:val="nl-NL"/>
        </w:rPr>
        <w:t>(p&lt;0,001).</w:t>
      </w:r>
      <w:r w:rsidRPr="00970F3C">
        <w:rPr>
          <w:rStyle w:val="EndnoteTextChar"/>
          <w:color w:val="000000"/>
          <w:lang w:val="nl-NL"/>
        </w:rPr>
        <w:t xml:space="preserve"> De jaarlijkse progressie van welk type ook voor Glivec nam eveneens af in de loop van de tijd</w:t>
      </w:r>
      <w:r w:rsidRPr="00970F3C">
        <w:rPr>
          <w:color w:val="000000"/>
          <w:szCs w:val="22"/>
          <w:lang w:val="nl-NL"/>
        </w:rPr>
        <w:t>.</w:t>
      </w:r>
    </w:p>
    <w:p w14:paraId="418E1CF7" w14:textId="77777777" w:rsidR="00BE099B" w:rsidRPr="00970F3C" w:rsidRDefault="00BE099B" w:rsidP="007E7502">
      <w:pPr>
        <w:pStyle w:val="EndnoteText"/>
        <w:widowControl w:val="0"/>
        <w:tabs>
          <w:tab w:val="clear" w:pos="567"/>
        </w:tabs>
        <w:rPr>
          <w:color w:val="000000"/>
          <w:szCs w:val="22"/>
          <w:lang w:val="nl-NL"/>
        </w:rPr>
      </w:pPr>
    </w:p>
    <w:p w14:paraId="03F9F8F0" w14:textId="77777777" w:rsidR="00BE099B" w:rsidRPr="00970F3C" w:rsidRDefault="00BE099B" w:rsidP="007E7502">
      <w:pPr>
        <w:pStyle w:val="EndnoteText"/>
        <w:widowControl w:val="0"/>
        <w:rPr>
          <w:color w:val="000000"/>
          <w:lang w:val="nl-NL"/>
        </w:rPr>
      </w:pPr>
      <w:r w:rsidRPr="00970F3C">
        <w:rPr>
          <w:color w:val="000000"/>
          <w:lang w:val="nl-NL"/>
        </w:rPr>
        <w:t xml:space="preserve">Een totaal van 71 (12,8%) respectievelijk 85 (15,4%) patiënten overleden in de Glivec en IFN+Ara-C groepen. Bij 84 maanden is de geschatte overleving 86,4% (83, 90) vs. 83,3% (80, 87) in de gerandomiseerde Glivec respectievelijk de IFN+Ara-C groepen (p=0,073, log-rank test). Dit ‘tijd tot gebeurtenis’ eindpunt is sterk beïnvloed door de hoge crossover van IFN+Ara-C naar Glivec. Het effect van de Glivec behandeling op de overleving in de chronische fase van nieuw gediagnosticeerde CML is verder onderzocht in een retrospectieve analyse van de bovenvermelde Glivec gegevens met </w:t>
      </w:r>
      <w:r w:rsidRPr="00970F3C">
        <w:rPr>
          <w:color w:val="000000"/>
          <w:lang w:val="nl-NL"/>
        </w:rPr>
        <w:lastRenderedPageBreak/>
        <w:t>de primaire gegevens van een andere fase III-studie met IFN+Ara-C (n=325) in een identiek behandelschema. In deze retrospectieve analyse was de superioriteit van Glivec over IFN+Ara-C in de algehele overleving aangetoond (p&lt;0,001); binnen 42 maanden waren 47 (8,5%) Glivec patiënten en 63 (19,4%) IFN+Ara-C patiënten overleden.</w:t>
      </w:r>
    </w:p>
    <w:p w14:paraId="27CFD46C" w14:textId="77777777" w:rsidR="00BE099B" w:rsidRPr="00970F3C" w:rsidRDefault="00BE099B" w:rsidP="007E7502">
      <w:pPr>
        <w:pStyle w:val="EndnoteText"/>
        <w:widowControl w:val="0"/>
        <w:rPr>
          <w:color w:val="000000"/>
          <w:lang w:val="nl-NL"/>
        </w:rPr>
      </w:pPr>
    </w:p>
    <w:p w14:paraId="6B1506C7" w14:textId="77777777" w:rsidR="00BE099B" w:rsidRPr="00970F3C" w:rsidRDefault="00BE099B" w:rsidP="007E7502">
      <w:pPr>
        <w:pStyle w:val="EndnoteText"/>
        <w:widowControl w:val="0"/>
        <w:rPr>
          <w:color w:val="000000"/>
          <w:lang w:val="nl-NL"/>
        </w:rPr>
      </w:pPr>
      <w:r w:rsidRPr="00970F3C">
        <w:rPr>
          <w:color w:val="000000"/>
          <w:lang w:val="nl-NL"/>
        </w:rPr>
        <w:t xml:space="preserve">De gradatie van cytogenetische respons en moleculaire respons had een duidelijk effect op de langetermijn uitkomsten bij patiënten op Glivec. Terwijl een geschatte hoeveelheid van 96% (93%) van de patiënten met CCyR (PCyR) na 12 maanden vrij was van progressie tot de acceleratiefase/blastaire crisis bij 84 maanden, was slechts 81% van de patiënten zonder MCyR na 12 maanden vrij van progressie naar CML in een gevorderd stadium bij 84 maanden (p&lt;0,001 algeheel, p=0,25 tussen CCyR en PCyR). </w:t>
      </w:r>
      <w:r w:rsidRPr="00970F3C">
        <w:rPr>
          <w:color w:val="000000"/>
          <w:szCs w:val="22"/>
          <w:lang w:val="nl-NL"/>
        </w:rPr>
        <w:t>Voor patiënten met reductie in Bcr-Abl transcripten van tenminste 3 logarithmen op 12 maanden, was de kans op het vrij blijven van progressie tot acceleratiefase/blastaire crisis 99% bij 84 maanden. Soortgelijke bevindingen werden gevonden op basis van een 18 maands landmark analyse</w:t>
      </w:r>
      <w:r w:rsidRPr="00970F3C">
        <w:rPr>
          <w:color w:val="000000"/>
          <w:lang w:val="nl-NL"/>
        </w:rPr>
        <w:t>.</w:t>
      </w:r>
    </w:p>
    <w:p w14:paraId="20B1EE71" w14:textId="77777777" w:rsidR="00BE099B" w:rsidRPr="00970F3C" w:rsidRDefault="00BE099B" w:rsidP="007E7502">
      <w:pPr>
        <w:pStyle w:val="EndnoteText"/>
        <w:widowControl w:val="0"/>
        <w:tabs>
          <w:tab w:val="clear" w:pos="567"/>
        </w:tabs>
        <w:rPr>
          <w:color w:val="000000"/>
          <w:szCs w:val="22"/>
          <w:lang w:val="nl-NL"/>
        </w:rPr>
      </w:pPr>
    </w:p>
    <w:p w14:paraId="65151920" w14:textId="77777777" w:rsidR="00BE099B" w:rsidRPr="00970F3C" w:rsidRDefault="00BE099B" w:rsidP="007E7502">
      <w:pPr>
        <w:pStyle w:val="EndnoteText"/>
        <w:widowControl w:val="0"/>
        <w:tabs>
          <w:tab w:val="clear" w:pos="567"/>
        </w:tabs>
        <w:rPr>
          <w:color w:val="000000"/>
          <w:szCs w:val="22"/>
          <w:lang w:val="nl-NL"/>
        </w:rPr>
      </w:pPr>
      <w:r w:rsidRPr="00970F3C">
        <w:rPr>
          <w:color w:val="000000"/>
          <w:szCs w:val="22"/>
          <w:lang w:val="nl-NL"/>
        </w:rPr>
        <w:t>In deze studie waren dosisverhogingen toegestaan van 400 mg per dag naar 600 mg per dag, en vervolgens van 600 mg per dag naar 800 mg per dag. Na 42 maanden follow-up ondervonden 11 patiënten een bevestigd verlies (binnen 4 weken) van hun cytogenetische respons. Van deze 11 patiënten kregen 4 patiënten een dosisverhoging tot 800 mg per dag, 2 van hen herwonnen een cytogenetisch respons (1 partiële en 1 complete, de laatste bereikte ook een moleculaire respons), terwijl van de 7 patiënten die geen dosisverhoging kregen, slechts één een complete cytogenetische respons herwon. Het percentage van sommige bijwerkingen was hoger bij de 40 patiënten bij wie de dosis was verhoogd tot 800 mg per dag in vergelijking met de patiëntenpopulatie vóór de verhoging van de dosis (n=551). De vaker voorkomende bijwerkingen waren gastro-intestinale hemorragieën, conjunctivitis en verhoging van transaminasen of bilirubine. Andere bijwerkingen werden gemeld met lagere of gelijke frequentie.</w:t>
      </w:r>
    </w:p>
    <w:p w14:paraId="7571C3AD" w14:textId="77777777" w:rsidR="00BE099B" w:rsidRPr="00970F3C" w:rsidRDefault="00BE099B" w:rsidP="007E7502">
      <w:pPr>
        <w:pStyle w:val="EndnoteText"/>
        <w:widowControl w:val="0"/>
        <w:rPr>
          <w:color w:val="000000"/>
          <w:szCs w:val="22"/>
          <w:lang w:val="nl-NL"/>
        </w:rPr>
      </w:pPr>
    </w:p>
    <w:p w14:paraId="286CC8FF" w14:textId="77777777" w:rsidR="00463822" w:rsidRPr="00970F3C" w:rsidRDefault="00BE099B" w:rsidP="007E7502">
      <w:pPr>
        <w:pStyle w:val="EndnoteText"/>
        <w:keepNext/>
        <w:widowControl w:val="0"/>
        <w:tabs>
          <w:tab w:val="clear" w:pos="567"/>
        </w:tabs>
        <w:rPr>
          <w:i/>
          <w:color w:val="000000"/>
          <w:szCs w:val="22"/>
          <w:u w:val="single"/>
          <w:lang w:val="nl-NL"/>
        </w:rPr>
      </w:pPr>
      <w:r w:rsidRPr="00970F3C">
        <w:rPr>
          <w:i/>
          <w:color w:val="000000"/>
          <w:szCs w:val="22"/>
          <w:u w:val="single"/>
          <w:lang w:val="nl-NL"/>
        </w:rPr>
        <w:t>Chronische fase, Interferon-falen</w:t>
      </w:r>
    </w:p>
    <w:p w14:paraId="7067AFEE" w14:textId="77777777" w:rsidR="00BE099B" w:rsidRPr="00970F3C" w:rsidRDefault="00BE099B" w:rsidP="007E7502">
      <w:pPr>
        <w:pStyle w:val="EndnoteText"/>
        <w:widowControl w:val="0"/>
        <w:tabs>
          <w:tab w:val="clear" w:pos="567"/>
        </w:tabs>
        <w:rPr>
          <w:color w:val="000000"/>
          <w:szCs w:val="22"/>
          <w:lang w:val="nl-NL"/>
        </w:rPr>
      </w:pPr>
      <w:r w:rsidRPr="00970F3C">
        <w:rPr>
          <w:color w:val="000000"/>
          <w:szCs w:val="22"/>
          <w:lang w:val="nl-NL"/>
        </w:rPr>
        <w:t xml:space="preserve">532 volwassen patiënten werden behandeld met een startdosis van 400 mg. De patiënten werden onderverdeeld in drie hoofdcategorieën: hematologisch falen (29%), cytogenetisch falen (35%), of intolerantie t.o.v. interferon (36%). De patiënten hadden gedurende een voorafgaande mediane periode van 14 maanden IFN therapie gekregen met doses </w:t>
      </w:r>
      <w:r w:rsidRPr="00970F3C">
        <w:rPr>
          <w:color w:val="000000"/>
          <w:szCs w:val="22"/>
          <w:lang w:val="nl-NL"/>
        </w:rPr>
        <w:sym w:font="Symbol" w:char="F0B3"/>
      </w:r>
      <w:r w:rsidRPr="00970F3C">
        <w:rPr>
          <w:color w:val="000000"/>
          <w:szCs w:val="22"/>
          <w:lang w:val="nl-NL"/>
        </w:rPr>
        <w:t>25 x 10</w:t>
      </w:r>
      <w:r w:rsidRPr="00970F3C">
        <w:rPr>
          <w:color w:val="000000"/>
          <w:szCs w:val="22"/>
          <w:vertAlign w:val="superscript"/>
          <w:lang w:val="nl-NL"/>
        </w:rPr>
        <w:t>6</w:t>
      </w:r>
      <w:r w:rsidRPr="00970F3C">
        <w:rPr>
          <w:color w:val="000000"/>
          <w:szCs w:val="22"/>
          <w:lang w:val="nl-NL"/>
        </w:rPr>
        <w:t xml:space="preserve"> IU per week en waren allen in de late chronische fase beland, met een mediane tijd vanaf de diagnose van 32 maanden. De primaire werkzaamheidsvariabele van de studie was de mate van een belangrijke cytogenetische respons (complete plus partiële respons, 0 tot 35% Ph+ metafases in het beenmerg).</w:t>
      </w:r>
    </w:p>
    <w:p w14:paraId="54D540BC" w14:textId="77777777" w:rsidR="00BE099B" w:rsidRPr="00970F3C" w:rsidRDefault="00BE099B" w:rsidP="007E7502">
      <w:pPr>
        <w:pStyle w:val="EndnoteText"/>
        <w:widowControl w:val="0"/>
        <w:tabs>
          <w:tab w:val="clear" w:pos="567"/>
        </w:tabs>
        <w:rPr>
          <w:color w:val="000000"/>
          <w:szCs w:val="22"/>
          <w:lang w:val="nl-NL"/>
        </w:rPr>
      </w:pPr>
    </w:p>
    <w:p w14:paraId="14214F21" w14:textId="77777777" w:rsidR="00BE099B" w:rsidRPr="00970F3C" w:rsidRDefault="00BE099B" w:rsidP="007E7502">
      <w:pPr>
        <w:pStyle w:val="EndnoteText"/>
        <w:widowControl w:val="0"/>
        <w:tabs>
          <w:tab w:val="clear" w:pos="567"/>
        </w:tabs>
        <w:rPr>
          <w:color w:val="000000"/>
          <w:szCs w:val="22"/>
          <w:lang w:val="nl-NL"/>
        </w:rPr>
      </w:pPr>
      <w:r w:rsidRPr="00970F3C">
        <w:rPr>
          <w:color w:val="000000"/>
          <w:szCs w:val="22"/>
          <w:lang w:val="nl-NL"/>
        </w:rPr>
        <w:t>In deze studie bereikte 65% van de patiënten een belangrijke cytogenetische respons die compleet was bij 53% (43% bevestigd) van de patiënten (Tabel </w:t>
      </w:r>
      <w:r w:rsidR="00F51EE8" w:rsidRPr="00970F3C">
        <w:rPr>
          <w:color w:val="000000"/>
          <w:szCs w:val="22"/>
          <w:lang w:val="nl-NL"/>
        </w:rPr>
        <w:t>3</w:t>
      </w:r>
      <w:r w:rsidRPr="00970F3C">
        <w:rPr>
          <w:color w:val="000000"/>
          <w:szCs w:val="22"/>
          <w:lang w:val="nl-NL"/>
        </w:rPr>
        <w:t>). Een complete hematologische respons werd bereikt bij 95% van de patiënten.</w:t>
      </w:r>
    </w:p>
    <w:p w14:paraId="5CE56EDE" w14:textId="77777777" w:rsidR="00BE099B" w:rsidRPr="00970F3C" w:rsidRDefault="00BE099B" w:rsidP="007E7502">
      <w:pPr>
        <w:pStyle w:val="EndnoteText"/>
        <w:widowControl w:val="0"/>
        <w:tabs>
          <w:tab w:val="clear" w:pos="567"/>
        </w:tabs>
        <w:rPr>
          <w:color w:val="000000"/>
          <w:szCs w:val="22"/>
          <w:lang w:val="nl-NL"/>
        </w:rPr>
      </w:pPr>
    </w:p>
    <w:p w14:paraId="68DB183B" w14:textId="77777777" w:rsidR="00463822" w:rsidRPr="00970F3C" w:rsidRDefault="00BE099B" w:rsidP="007E7502">
      <w:pPr>
        <w:pStyle w:val="EndnoteText"/>
        <w:keepNext/>
        <w:widowControl w:val="0"/>
        <w:tabs>
          <w:tab w:val="clear" w:pos="567"/>
        </w:tabs>
        <w:rPr>
          <w:color w:val="000000"/>
          <w:szCs w:val="22"/>
          <w:lang w:val="nl-NL"/>
        </w:rPr>
      </w:pPr>
      <w:r w:rsidRPr="00970F3C">
        <w:rPr>
          <w:i/>
          <w:color w:val="000000"/>
          <w:szCs w:val="22"/>
          <w:u w:val="single"/>
          <w:lang w:val="nl-NL"/>
        </w:rPr>
        <w:t>Acceleratiefase</w:t>
      </w:r>
    </w:p>
    <w:p w14:paraId="383D8A9E" w14:textId="77777777" w:rsidR="00BE099B" w:rsidRPr="00970F3C" w:rsidRDefault="00BE099B" w:rsidP="007E7502">
      <w:pPr>
        <w:pStyle w:val="EndnoteText"/>
        <w:widowControl w:val="0"/>
        <w:tabs>
          <w:tab w:val="clear" w:pos="567"/>
        </w:tabs>
        <w:rPr>
          <w:color w:val="000000"/>
          <w:szCs w:val="22"/>
          <w:lang w:val="nl-NL"/>
        </w:rPr>
      </w:pPr>
      <w:r w:rsidRPr="00970F3C">
        <w:rPr>
          <w:color w:val="000000"/>
          <w:szCs w:val="22"/>
          <w:lang w:val="nl-NL"/>
        </w:rPr>
        <w:t>235 volwassen patiënten met de ziekte in de acceleratiefase werden in de studie opgenomen. De eerste 77 patiënten startten met 400 mg, het protocol werd vervolgens gewijzigd om hogere doseringen toe te staan en de overgebleven 158 patiënten startten met 600 mg.</w:t>
      </w:r>
    </w:p>
    <w:p w14:paraId="2BFB9A8E" w14:textId="77777777" w:rsidR="00BE099B" w:rsidRPr="00970F3C" w:rsidRDefault="00BE099B" w:rsidP="007E7502">
      <w:pPr>
        <w:pStyle w:val="EndnoteText"/>
        <w:widowControl w:val="0"/>
        <w:tabs>
          <w:tab w:val="clear" w:pos="567"/>
        </w:tabs>
        <w:rPr>
          <w:color w:val="000000"/>
          <w:szCs w:val="22"/>
          <w:lang w:val="nl-NL"/>
        </w:rPr>
      </w:pPr>
    </w:p>
    <w:p w14:paraId="6E64F42D" w14:textId="77777777" w:rsidR="00BE099B" w:rsidRPr="00970F3C" w:rsidRDefault="00BE099B" w:rsidP="007E7502">
      <w:pPr>
        <w:pStyle w:val="EndnoteText"/>
        <w:widowControl w:val="0"/>
        <w:tabs>
          <w:tab w:val="clear" w:pos="567"/>
        </w:tabs>
        <w:rPr>
          <w:color w:val="000000"/>
          <w:szCs w:val="22"/>
          <w:lang w:val="nl-NL"/>
        </w:rPr>
      </w:pPr>
      <w:r w:rsidRPr="00970F3C">
        <w:rPr>
          <w:color w:val="000000"/>
          <w:szCs w:val="22"/>
          <w:lang w:val="nl-NL"/>
        </w:rPr>
        <w:t>De primaire werkzaamheidsvariabele was de mate</w:t>
      </w:r>
      <w:r w:rsidRPr="00970F3C">
        <w:rPr>
          <w:b/>
          <w:color w:val="000000"/>
          <w:szCs w:val="22"/>
          <w:lang w:val="nl-NL"/>
        </w:rPr>
        <w:t xml:space="preserve"> </w:t>
      </w:r>
      <w:r w:rsidRPr="00970F3C">
        <w:rPr>
          <w:color w:val="000000"/>
          <w:szCs w:val="22"/>
          <w:lang w:val="nl-NL"/>
        </w:rPr>
        <w:t>van hematologische respons, uitgedrukt hetzij als een complete hematologische respons, geen bewijzen van leukemie (dit is klaring van blasten van het merg en het bloed, maar zonder volledig perifeer bloedherstel zoals bij complete respons), of als een terugkeer naar de chronische fase van CML. Een bevestigde hematologische respons werd bereikt bij 71,5% van de patiënten (Tabel </w:t>
      </w:r>
      <w:r w:rsidR="00F51EE8" w:rsidRPr="00970F3C">
        <w:rPr>
          <w:color w:val="000000"/>
          <w:szCs w:val="22"/>
          <w:lang w:val="nl-NL"/>
        </w:rPr>
        <w:t>3</w:t>
      </w:r>
      <w:r w:rsidRPr="00970F3C">
        <w:rPr>
          <w:color w:val="000000"/>
          <w:szCs w:val="22"/>
          <w:lang w:val="nl-NL"/>
        </w:rPr>
        <w:t>). Belangrijk te melden was dat ook 27,7% van de patiënten een belangrijke cytogenetische respons bereikte, die compleet was bij 20,4% (16% bevestigd) van de patiënten. Voor patiënten behandeld met 600 mg is de huidige schatting van de mediane progressie-vrije-overleving en algemene overleving respectievelijk 22,9 en 42,5 maanden.</w:t>
      </w:r>
    </w:p>
    <w:p w14:paraId="31F86433" w14:textId="77777777" w:rsidR="00BE099B" w:rsidRPr="00970F3C" w:rsidRDefault="00BE099B" w:rsidP="007E7502">
      <w:pPr>
        <w:pStyle w:val="EndnoteText"/>
        <w:widowControl w:val="0"/>
        <w:tabs>
          <w:tab w:val="clear" w:pos="567"/>
        </w:tabs>
        <w:rPr>
          <w:color w:val="000000"/>
          <w:szCs w:val="22"/>
          <w:lang w:val="nl-NL"/>
        </w:rPr>
      </w:pPr>
    </w:p>
    <w:p w14:paraId="2128CA20" w14:textId="77777777" w:rsidR="00463822" w:rsidRPr="00970F3C" w:rsidRDefault="00BE099B" w:rsidP="007E7502">
      <w:pPr>
        <w:pStyle w:val="EndnoteText"/>
        <w:keepNext/>
        <w:widowControl w:val="0"/>
        <w:tabs>
          <w:tab w:val="clear" w:pos="567"/>
        </w:tabs>
        <w:rPr>
          <w:color w:val="000000"/>
          <w:szCs w:val="22"/>
          <w:lang w:val="nl-NL"/>
        </w:rPr>
      </w:pPr>
      <w:r w:rsidRPr="00970F3C">
        <w:rPr>
          <w:i/>
          <w:color w:val="000000"/>
          <w:szCs w:val="22"/>
          <w:u w:val="single"/>
          <w:lang w:val="nl-NL"/>
        </w:rPr>
        <w:t>Myeloïde blastaire crisis</w:t>
      </w:r>
    </w:p>
    <w:p w14:paraId="34DF000C" w14:textId="77777777" w:rsidR="00BE099B" w:rsidRPr="00970F3C" w:rsidRDefault="00BE099B" w:rsidP="007E7502">
      <w:pPr>
        <w:pStyle w:val="EndnoteText"/>
        <w:widowControl w:val="0"/>
        <w:tabs>
          <w:tab w:val="clear" w:pos="567"/>
        </w:tabs>
        <w:rPr>
          <w:color w:val="000000"/>
          <w:szCs w:val="22"/>
          <w:lang w:val="nl-NL"/>
        </w:rPr>
      </w:pPr>
      <w:r w:rsidRPr="00970F3C">
        <w:rPr>
          <w:color w:val="000000"/>
          <w:szCs w:val="22"/>
          <w:lang w:val="nl-NL"/>
        </w:rPr>
        <w:t xml:space="preserve">260 patiënten met myeloïde blast crisis werden in de studie opgenomen. 95 (37%) van hen had eerder chemotherapie gekregen voor de behandeling van ofwel de acceleratiefase of de blastaire crisis </w:t>
      </w:r>
      <w:r w:rsidRPr="00970F3C">
        <w:rPr>
          <w:color w:val="000000"/>
          <w:szCs w:val="22"/>
          <w:lang w:val="nl-NL"/>
        </w:rPr>
        <w:lastRenderedPageBreak/>
        <w:t>(“voorbehandelde patiënten”) terwijl 165 (63%) van hen deze therapie niet had gekregen (“onbehandelde patiënten”). De eerste 37 patiënten startten met 400 mg, het protocol werd daarna gewijzigd om hogere doseringen toe te staan en de overgebleven 223 patiënten startten met 600 mg.</w:t>
      </w:r>
    </w:p>
    <w:p w14:paraId="6A119EB4" w14:textId="77777777" w:rsidR="00BE099B" w:rsidRPr="00970F3C" w:rsidRDefault="00BE099B" w:rsidP="007E7502">
      <w:pPr>
        <w:pStyle w:val="EndnoteText"/>
        <w:widowControl w:val="0"/>
        <w:tabs>
          <w:tab w:val="clear" w:pos="567"/>
        </w:tabs>
        <w:rPr>
          <w:color w:val="000000"/>
          <w:szCs w:val="22"/>
          <w:lang w:val="nl-NL"/>
        </w:rPr>
      </w:pPr>
    </w:p>
    <w:p w14:paraId="41025122" w14:textId="77777777" w:rsidR="00BE099B" w:rsidRPr="00970F3C" w:rsidRDefault="00BE099B" w:rsidP="007E7502">
      <w:pPr>
        <w:pStyle w:val="EndnoteText"/>
        <w:widowControl w:val="0"/>
        <w:tabs>
          <w:tab w:val="clear" w:pos="567"/>
        </w:tabs>
        <w:rPr>
          <w:color w:val="000000"/>
          <w:szCs w:val="22"/>
          <w:lang w:val="nl-NL"/>
        </w:rPr>
      </w:pPr>
      <w:r w:rsidRPr="00970F3C">
        <w:rPr>
          <w:color w:val="000000"/>
          <w:szCs w:val="22"/>
          <w:lang w:val="nl-NL"/>
        </w:rPr>
        <w:t>De primaire werkzaamheidsvariabele was de mate</w:t>
      </w:r>
      <w:r w:rsidRPr="00970F3C">
        <w:rPr>
          <w:b/>
          <w:color w:val="000000"/>
          <w:szCs w:val="22"/>
          <w:lang w:val="nl-NL"/>
        </w:rPr>
        <w:t xml:space="preserve"> </w:t>
      </w:r>
      <w:r w:rsidRPr="00970F3C">
        <w:rPr>
          <w:color w:val="000000"/>
          <w:szCs w:val="22"/>
          <w:lang w:val="nl-NL"/>
        </w:rPr>
        <w:t>van hematologische respons, uitgedrukt als een complete hematologische respons, geen bewijzen van leukemie, of als een terugkeer naar de chronische fase van CML met gebruik van dezelfde criteria als voor de studie in de acceleratiefase. Bij deze studie bereikte 31% van de patiënten een hematologische respons (36% van de onbehandelde patiënten en 22% van de voorbehandelde patiënten). De mate van respons was eveneens groter bij de patiënten behandeld met 600 mg (33%) dan bij de patiënten behandeld met 400 mg (16%, p=0,0220). De huidige schatting van de mediane overleving van eerder onbehandelde en behandelde patiënten is respectievelijk 7,7 en 4,7 maanden.</w:t>
      </w:r>
    </w:p>
    <w:p w14:paraId="10EF54DB" w14:textId="77777777" w:rsidR="00BE099B" w:rsidRPr="00970F3C" w:rsidRDefault="00BE099B" w:rsidP="007E7502">
      <w:pPr>
        <w:pStyle w:val="EndnoteText"/>
        <w:widowControl w:val="0"/>
        <w:tabs>
          <w:tab w:val="clear" w:pos="567"/>
        </w:tabs>
        <w:rPr>
          <w:color w:val="000000"/>
          <w:szCs w:val="22"/>
          <w:lang w:val="nl-NL"/>
        </w:rPr>
      </w:pPr>
    </w:p>
    <w:p w14:paraId="4896FE52" w14:textId="77777777" w:rsidR="00463822" w:rsidRPr="00970F3C" w:rsidRDefault="00BE099B" w:rsidP="007E7502">
      <w:pPr>
        <w:pStyle w:val="EndnoteText"/>
        <w:keepNext/>
        <w:widowControl w:val="0"/>
        <w:tabs>
          <w:tab w:val="clear" w:pos="567"/>
        </w:tabs>
        <w:rPr>
          <w:color w:val="000000"/>
          <w:szCs w:val="22"/>
          <w:lang w:val="nl-NL"/>
        </w:rPr>
      </w:pPr>
      <w:r w:rsidRPr="00970F3C">
        <w:rPr>
          <w:i/>
          <w:color w:val="000000"/>
          <w:szCs w:val="22"/>
          <w:u w:val="single"/>
          <w:lang w:val="nl-NL"/>
        </w:rPr>
        <w:t>Lymfoïde blastaire crisis</w:t>
      </w:r>
    </w:p>
    <w:p w14:paraId="63A7626F" w14:textId="77777777" w:rsidR="00BE099B" w:rsidRPr="00970F3C" w:rsidRDefault="00463822" w:rsidP="007E7502">
      <w:pPr>
        <w:pStyle w:val="EndnoteText"/>
        <w:widowControl w:val="0"/>
        <w:tabs>
          <w:tab w:val="clear" w:pos="567"/>
        </w:tabs>
        <w:rPr>
          <w:color w:val="000000"/>
          <w:szCs w:val="22"/>
          <w:lang w:val="nl-NL"/>
        </w:rPr>
      </w:pPr>
      <w:r w:rsidRPr="00970F3C">
        <w:rPr>
          <w:color w:val="000000"/>
          <w:szCs w:val="22"/>
          <w:lang w:val="nl-NL"/>
        </w:rPr>
        <w:t>E</w:t>
      </w:r>
      <w:r w:rsidR="00BE099B" w:rsidRPr="00970F3C">
        <w:rPr>
          <w:color w:val="000000"/>
          <w:szCs w:val="22"/>
          <w:lang w:val="nl-NL"/>
        </w:rPr>
        <w:t>en beperkt aantal patiënten werd in fase I-studies ingesloten (n=10). Het aantal met een hematologische respons met een tijdsduur van 2–3 maanden was 70%.</w:t>
      </w:r>
    </w:p>
    <w:p w14:paraId="27782394" w14:textId="77777777" w:rsidR="00BE099B" w:rsidRPr="00970F3C" w:rsidRDefault="00BE099B" w:rsidP="007E7502">
      <w:pPr>
        <w:pStyle w:val="EndnoteText"/>
        <w:widowControl w:val="0"/>
        <w:tabs>
          <w:tab w:val="clear" w:pos="567"/>
        </w:tabs>
        <w:rPr>
          <w:color w:val="000000"/>
          <w:szCs w:val="22"/>
          <w:lang w:val="nl-NL"/>
        </w:rPr>
      </w:pPr>
    </w:p>
    <w:p w14:paraId="46F9A3C8" w14:textId="77777777" w:rsidR="00BE099B" w:rsidRPr="00970F3C" w:rsidRDefault="00BE099B" w:rsidP="007E7502">
      <w:pPr>
        <w:pStyle w:val="EndnoteText"/>
        <w:keepNext/>
        <w:keepLines/>
        <w:widowControl w:val="0"/>
        <w:tabs>
          <w:tab w:val="clear" w:pos="567"/>
          <w:tab w:val="left" w:pos="1134"/>
        </w:tabs>
        <w:rPr>
          <w:b/>
          <w:color w:val="000000"/>
          <w:szCs w:val="22"/>
          <w:lang w:val="nl-NL"/>
        </w:rPr>
      </w:pPr>
      <w:r w:rsidRPr="00970F3C">
        <w:rPr>
          <w:b/>
          <w:color w:val="000000"/>
          <w:szCs w:val="22"/>
          <w:lang w:val="nl-NL"/>
        </w:rPr>
        <w:t>Tabel </w:t>
      </w:r>
      <w:r w:rsidR="00F51EE8" w:rsidRPr="00970F3C">
        <w:rPr>
          <w:b/>
          <w:color w:val="000000"/>
          <w:szCs w:val="22"/>
          <w:lang w:val="nl-NL"/>
        </w:rPr>
        <w:t>3</w:t>
      </w:r>
      <w:r w:rsidRPr="00970F3C">
        <w:rPr>
          <w:b/>
          <w:color w:val="000000"/>
          <w:szCs w:val="22"/>
          <w:lang w:val="nl-NL"/>
        </w:rPr>
        <w:tab/>
        <w:t>Respons bij CML studies bij volwassenen</w:t>
      </w:r>
    </w:p>
    <w:p w14:paraId="720D0047" w14:textId="77777777" w:rsidR="00BE099B" w:rsidRPr="00970F3C" w:rsidRDefault="00BE099B" w:rsidP="007E7502">
      <w:pPr>
        <w:pStyle w:val="EndnoteText"/>
        <w:keepNext/>
        <w:keepLines/>
        <w:widowControl w:val="0"/>
        <w:tabs>
          <w:tab w:val="clear" w:pos="567"/>
        </w:tabs>
        <w:rPr>
          <w:color w:val="000000"/>
          <w:szCs w:val="2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8"/>
        <w:gridCol w:w="2040"/>
        <w:gridCol w:w="1985"/>
        <w:gridCol w:w="1929"/>
      </w:tblGrid>
      <w:tr w:rsidR="00BE099B" w:rsidRPr="00970F3C" w14:paraId="546C3A93" w14:textId="77777777" w:rsidTr="00045588">
        <w:trPr>
          <w:cantSplit/>
        </w:trPr>
        <w:tc>
          <w:tcPr>
            <w:tcW w:w="3108" w:type="dxa"/>
            <w:tcBorders>
              <w:bottom w:val="nil"/>
            </w:tcBorders>
          </w:tcPr>
          <w:p w14:paraId="77D08EB6" w14:textId="77777777" w:rsidR="00BE099B" w:rsidRPr="00970F3C" w:rsidRDefault="00BE099B" w:rsidP="007E7502">
            <w:pPr>
              <w:pStyle w:val="EndnoteText"/>
              <w:keepNext/>
              <w:keepLines/>
              <w:widowControl w:val="0"/>
              <w:tabs>
                <w:tab w:val="clear" w:pos="567"/>
              </w:tabs>
              <w:rPr>
                <w:color w:val="000000"/>
                <w:szCs w:val="22"/>
                <w:lang w:val="nl-NL"/>
              </w:rPr>
            </w:pPr>
          </w:p>
        </w:tc>
        <w:tc>
          <w:tcPr>
            <w:tcW w:w="2040" w:type="dxa"/>
            <w:tcBorders>
              <w:bottom w:val="nil"/>
            </w:tcBorders>
          </w:tcPr>
          <w:p w14:paraId="16FFE41D" w14:textId="77777777" w:rsidR="00BE099B" w:rsidRPr="00970F3C" w:rsidRDefault="00BE099B" w:rsidP="007E7502">
            <w:pPr>
              <w:pStyle w:val="EndnoteText"/>
              <w:keepNext/>
              <w:keepLines/>
              <w:widowControl w:val="0"/>
              <w:tabs>
                <w:tab w:val="clear" w:pos="567"/>
              </w:tabs>
              <w:jc w:val="center"/>
              <w:rPr>
                <w:color w:val="000000"/>
                <w:szCs w:val="22"/>
                <w:lang w:val="nl-NL"/>
              </w:rPr>
            </w:pPr>
            <w:r w:rsidRPr="00970F3C">
              <w:rPr>
                <w:color w:val="000000"/>
                <w:szCs w:val="22"/>
                <w:lang w:val="nl-NL"/>
              </w:rPr>
              <w:t>Studie 0110</w:t>
            </w:r>
          </w:p>
          <w:p w14:paraId="71DEFA15" w14:textId="77777777" w:rsidR="00BE099B" w:rsidRPr="00970F3C" w:rsidRDefault="00BE099B" w:rsidP="007E7502">
            <w:pPr>
              <w:pStyle w:val="EndnoteText"/>
              <w:keepNext/>
              <w:keepLines/>
              <w:widowControl w:val="0"/>
              <w:tabs>
                <w:tab w:val="clear" w:pos="567"/>
              </w:tabs>
              <w:jc w:val="center"/>
              <w:rPr>
                <w:color w:val="000000"/>
                <w:szCs w:val="22"/>
                <w:lang w:val="nl-NL"/>
              </w:rPr>
            </w:pPr>
            <w:r w:rsidRPr="00970F3C">
              <w:rPr>
                <w:color w:val="000000"/>
                <w:szCs w:val="22"/>
                <w:lang w:val="nl-NL"/>
              </w:rPr>
              <w:t>37-maands gegevens</w:t>
            </w:r>
          </w:p>
          <w:p w14:paraId="122CF7C2" w14:textId="77777777" w:rsidR="00BE099B" w:rsidRPr="00970F3C" w:rsidRDefault="00BE099B" w:rsidP="007E7502">
            <w:pPr>
              <w:pStyle w:val="EndnoteText"/>
              <w:keepNext/>
              <w:keepLines/>
              <w:widowControl w:val="0"/>
              <w:tabs>
                <w:tab w:val="clear" w:pos="567"/>
              </w:tabs>
              <w:jc w:val="center"/>
              <w:rPr>
                <w:color w:val="000000"/>
                <w:szCs w:val="22"/>
                <w:lang w:val="nl-NL"/>
              </w:rPr>
            </w:pPr>
            <w:r w:rsidRPr="00970F3C">
              <w:rPr>
                <w:color w:val="000000"/>
                <w:szCs w:val="22"/>
                <w:lang w:val="nl-NL"/>
              </w:rPr>
              <w:t>Chronische fase, IFN falen</w:t>
            </w:r>
          </w:p>
          <w:p w14:paraId="62299854" w14:textId="77777777" w:rsidR="00BE099B" w:rsidRPr="00970F3C" w:rsidRDefault="00BE099B" w:rsidP="007E7502">
            <w:pPr>
              <w:pStyle w:val="EndnoteText"/>
              <w:keepNext/>
              <w:keepLines/>
              <w:widowControl w:val="0"/>
              <w:tabs>
                <w:tab w:val="clear" w:pos="567"/>
              </w:tabs>
              <w:jc w:val="center"/>
              <w:rPr>
                <w:color w:val="000000"/>
                <w:szCs w:val="22"/>
                <w:lang w:val="nl-NL"/>
              </w:rPr>
            </w:pPr>
            <w:r w:rsidRPr="00970F3C">
              <w:rPr>
                <w:color w:val="000000"/>
                <w:szCs w:val="22"/>
                <w:lang w:val="nl-NL"/>
              </w:rPr>
              <w:t>(n=532)</w:t>
            </w:r>
          </w:p>
        </w:tc>
        <w:tc>
          <w:tcPr>
            <w:tcW w:w="1985" w:type="dxa"/>
            <w:tcBorders>
              <w:bottom w:val="nil"/>
            </w:tcBorders>
          </w:tcPr>
          <w:p w14:paraId="70C5B9F6" w14:textId="77777777" w:rsidR="00BE099B" w:rsidRPr="00970F3C" w:rsidRDefault="00BE099B" w:rsidP="007E7502">
            <w:pPr>
              <w:pStyle w:val="EndnoteText"/>
              <w:keepNext/>
              <w:keepLines/>
              <w:widowControl w:val="0"/>
              <w:tabs>
                <w:tab w:val="clear" w:pos="567"/>
              </w:tabs>
              <w:jc w:val="center"/>
              <w:rPr>
                <w:color w:val="000000"/>
                <w:szCs w:val="22"/>
                <w:lang w:val="nl-NL"/>
              </w:rPr>
            </w:pPr>
            <w:r w:rsidRPr="00970F3C">
              <w:rPr>
                <w:color w:val="000000"/>
                <w:szCs w:val="22"/>
                <w:lang w:val="nl-NL"/>
              </w:rPr>
              <w:t>Studie 0109</w:t>
            </w:r>
          </w:p>
          <w:p w14:paraId="6C7BFE56" w14:textId="77777777" w:rsidR="00BE099B" w:rsidRPr="00970F3C" w:rsidRDefault="00BE099B" w:rsidP="007E7502">
            <w:pPr>
              <w:pStyle w:val="EndnoteText"/>
              <w:keepNext/>
              <w:keepLines/>
              <w:widowControl w:val="0"/>
              <w:tabs>
                <w:tab w:val="clear" w:pos="567"/>
              </w:tabs>
              <w:jc w:val="center"/>
              <w:rPr>
                <w:color w:val="000000"/>
                <w:szCs w:val="22"/>
                <w:lang w:val="nl-NL"/>
              </w:rPr>
            </w:pPr>
            <w:r w:rsidRPr="00970F3C">
              <w:rPr>
                <w:color w:val="000000"/>
                <w:szCs w:val="22"/>
                <w:lang w:val="nl-NL"/>
              </w:rPr>
              <w:t>40,5-maands gegevens</w:t>
            </w:r>
          </w:p>
          <w:p w14:paraId="6BD91FB4" w14:textId="77777777" w:rsidR="00BE099B" w:rsidRPr="00970F3C" w:rsidRDefault="00BE099B" w:rsidP="007E7502">
            <w:pPr>
              <w:pStyle w:val="EndnoteText"/>
              <w:keepNext/>
              <w:keepLines/>
              <w:widowControl w:val="0"/>
              <w:tabs>
                <w:tab w:val="clear" w:pos="567"/>
              </w:tabs>
              <w:jc w:val="center"/>
              <w:rPr>
                <w:color w:val="000000"/>
                <w:szCs w:val="22"/>
                <w:lang w:val="nl-NL"/>
              </w:rPr>
            </w:pPr>
            <w:r w:rsidRPr="00970F3C">
              <w:rPr>
                <w:color w:val="000000"/>
                <w:szCs w:val="22"/>
                <w:lang w:val="nl-NL"/>
              </w:rPr>
              <w:t>Acceleratiefase</w:t>
            </w:r>
          </w:p>
          <w:p w14:paraId="03A21CFA" w14:textId="77777777" w:rsidR="00BE099B" w:rsidRPr="00970F3C" w:rsidRDefault="00BE099B" w:rsidP="007E7502">
            <w:pPr>
              <w:pStyle w:val="EndnoteText"/>
              <w:keepNext/>
              <w:keepLines/>
              <w:widowControl w:val="0"/>
              <w:tabs>
                <w:tab w:val="clear" w:pos="567"/>
              </w:tabs>
              <w:jc w:val="center"/>
              <w:rPr>
                <w:color w:val="000000"/>
                <w:szCs w:val="22"/>
                <w:lang w:val="nl-NL"/>
              </w:rPr>
            </w:pPr>
            <w:r w:rsidRPr="00970F3C">
              <w:rPr>
                <w:color w:val="000000"/>
                <w:szCs w:val="22"/>
                <w:lang w:val="nl-NL"/>
              </w:rPr>
              <w:t>(n=235)</w:t>
            </w:r>
          </w:p>
        </w:tc>
        <w:tc>
          <w:tcPr>
            <w:tcW w:w="1929" w:type="dxa"/>
            <w:tcBorders>
              <w:bottom w:val="nil"/>
            </w:tcBorders>
          </w:tcPr>
          <w:p w14:paraId="7D3E5B8A" w14:textId="77777777" w:rsidR="00BE099B" w:rsidRPr="00970F3C" w:rsidRDefault="00BE099B" w:rsidP="007E7502">
            <w:pPr>
              <w:pStyle w:val="EndnoteText"/>
              <w:keepNext/>
              <w:keepLines/>
              <w:widowControl w:val="0"/>
              <w:tabs>
                <w:tab w:val="clear" w:pos="567"/>
              </w:tabs>
              <w:jc w:val="center"/>
              <w:rPr>
                <w:color w:val="000000"/>
                <w:szCs w:val="22"/>
                <w:lang w:val="nl-NL"/>
              </w:rPr>
            </w:pPr>
            <w:r w:rsidRPr="00970F3C">
              <w:rPr>
                <w:color w:val="000000"/>
                <w:szCs w:val="22"/>
                <w:lang w:val="nl-NL"/>
              </w:rPr>
              <w:t>Studie 0102</w:t>
            </w:r>
          </w:p>
          <w:p w14:paraId="5C4AAA3A" w14:textId="77777777" w:rsidR="00BE099B" w:rsidRPr="00970F3C" w:rsidRDefault="00BE099B" w:rsidP="007E7502">
            <w:pPr>
              <w:pStyle w:val="EndnoteText"/>
              <w:keepNext/>
              <w:keepLines/>
              <w:widowControl w:val="0"/>
              <w:tabs>
                <w:tab w:val="clear" w:pos="567"/>
              </w:tabs>
              <w:jc w:val="center"/>
              <w:rPr>
                <w:color w:val="000000"/>
                <w:szCs w:val="22"/>
                <w:lang w:val="nl-NL"/>
              </w:rPr>
            </w:pPr>
            <w:r w:rsidRPr="00970F3C">
              <w:rPr>
                <w:color w:val="000000"/>
                <w:szCs w:val="22"/>
                <w:lang w:val="nl-NL"/>
              </w:rPr>
              <w:t>38-maands gegevens</w:t>
            </w:r>
          </w:p>
          <w:p w14:paraId="37715EE5" w14:textId="77777777" w:rsidR="00BE099B" w:rsidRPr="00970F3C" w:rsidRDefault="00BE099B" w:rsidP="007E7502">
            <w:pPr>
              <w:pStyle w:val="EndnoteText"/>
              <w:keepNext/>
              <w:keepLines/>
              <w:widowControl w:val="0"/>
              <w:tabs>
                <w:tab w:val="clear" w:pos="567"/>
              </w:tabs>
              <w:jc w:val="center"/>
              <w:rPr>
                <w:color w:val="000000"/>
                <w:szCs w:val="22"/>
                <w:lang w:val="nl-NL"/>
              </w:rPr>
            </w:pPr>
            <w:r w:rsidRPr="00970F3C">
              <w:rPr>
                <w:color w:val="000000"/>
                <w:szCs w:val="22"/>
                <w:lang w:val="nl-NL"/>
              </w:rPr>
              <w:t>Myeloïde blastaire crisis</w:t>
            </w:r>
          </w:p>
          <w:p w14:paraId="13523948" w14:textId="77777777" w:rsidR="00BE099B" w:rsidRPr="00970F3C" w:rsidRDefault="00BE099B" w:rsidP="007E7502">
            <w:pPr>
              <w:pStyle w:val="EndnoteText"/>
              <w:keepNext/>
              <w:keepLines/>
              <w:widowControl w:val="0"/>
              <w:tabs>
                <w:tab w:val="clear" w:pos="567"/>
              </w:tabs>
              <w:jc w:val="center"/>
              <w:rPr>
                <w:color w:val="000000"/>
                <w:szCs w:val="22"/>
                <w:lang w:val="nl-NL"/>
              </w:rPr>
            </w:pPr>
            <w:r w:rsidRPr="00970F3C">
              <w:rPr>
                <w:color w:val="000000"/>
                <w:szCs w:val="22"/>
                <w:lang w:val="nl-NL"/>
              </w:rPr>
              <w:t>(n=260)</w:t>
            </w:r>
          </w:p>
        </w:tc>
      </w:tr>
      <w:tr w:rsidR="00BE099B" w:rsidRPr="00970F3C" w14:paraId="34F7FE42" w14:textId="77777777" w:rsidTr="00045588">
        <w:trPr>
          <w:cantSplit/>
        </w:trPr>
        <w:tc>
          <w:tcPr>
            <w:tcW w:w="3108" w:type="dxa"/>
            <w:tcBorders>
              <w:bottom w:val="nil"/>
            </w:tcBorders>
          </w:tcPr>
          <w:p w14:paraId="570FF4D0" w14:textId="77777777" w:rsidR="00BE099B" w:rsidRPr="00970F3C" w:rsidRDefault="00BE099B" w:rsidP="007E7502">
            <w:pPr>
              <w:pStyle w:val="EndnoteText"/>
              <w:keepNext/>
              <w:keepLines/>
              <w:widowControl w:val="0"/>
              <w:tabs>
                <w:tab w:val="clear" w:pos="567"/>
              </w:tabs>
              <w:rPr>
                <w:color w:val="000000"/>
                <w:szCs w:val="22"/>
                <w:lang w:val="nl-NL"/>
              </w:rPr>
            </w:pPr>
          </w:p>
        </w:tc>
        <w:tc>
          <w:tcPr>
            <w:tcW w:w="5954" w:type="dxa"/>
            <w:gridSpan w:val="3"/>
            <w:tcBorders>
              <w:bottom w:val="nil"/>
            </w:tcBorders>
          </w:tcPr>
          <w:p w14:paraId="1A2FC07B" w14:textId="77777777" w:rsidR="00BE099B" w:rsidRPr="00970F3C" w:rsidRDefault="00BE099B" w:rsidP="007E7502">
            <w:pPr>
              <w:pStyle w:val="EndnoteText"/>
              <w:keepNext/>
              <w:keepLines/>
              <w:widowControl w:val="0"/>
              <w:tabs>
                <w:tab w:val="clear" w:pos="567"/>
              </w:tabs>
              <w:jc w:val="center"/>
              <w:rPr>
                <w:color w:val="000000"/>
                <w:szCs w:val="22"/>
                <w:lang w:val="nl-NL"/>
              </w:rPr>
            </w:pPr>
            <w:r w:rsidRPr="00970F3C">
              <w:rPr>
                <w:color w:val="000000"/>
                <w:szCs w:val="22"/>
                <w:lang w:val="nl-NL"/>
              </w:rPr>
              <w:t>% van de patiënten (BI</w:t>
            </w:r>
            <w:r w:rsidRPr="00970F3C">
              <w:rPr>
                <w:color w:val="000000"/>
                <w:szCs w:val="22"/>
                <w:vertAlign w:val="subscript"/>
                <w:lang w:val="nl-NL"/>
              </w:rPr>
              <w:t>95%</w:t>
            </w:r>
            <w:r w:rsidRPr="00970F3C">
              <w:rPr>
                <w:color w:val="000000"/>
                <w:szCs w:val="22"/>
                <w:lang w:val="nl-NL"/>
              </w:rPr>
              <w:t>)</w:t>
            </w:r>
          </w:p>
        </w:tc>
      </w:tr>
      <w:tr w:rsidR="00BE099B" w:rsidRPr="00970F3C" w14:paraId="1F987E61" w14:textId="77777777" w:rsidTr="00045588">
        <w:trPr>
          <w:cantSplit/>
        </w:trPr>
        <w:tc>
          <w:tcPr>
            <w:tcW w:w="3108" w:type="dxa"/>
            <w:tcBorders>
              <w:bottom w:val="nil"/>
            </w:tcBorders>
          </w:tcPr>
          <w:p w14:paraId="28E20012" w14:textId="77777777" w:rsidR="00BE099B" w:rsidRPr="00970F3C" w:rsidRDefault="00BE099B" w:rsidP="007E7502">
            <w:pPr>
              <w:pStyle w:val="EndnoteText"/>
              <w:keepNext/>
              <w:keepLines/>
              <w:widowControl w:val="0"/>
              <w:tabs>
                <w:tab w:val="clear" w:pos="567"/>
              </w:tabs>
              <w:rPr>
                <w:color w:val="000000"/>
                <w:szCs w:val="22"/>
                <w:lang w:val="nl-NL"/>
              </w:rPr>
            </w:pPr>
            <w:r w:rsidRPr="00970F3C">
              <w:rPr>
                <w:color w:val="000000"/>
                <w:szCs w:val="22"/>
                <w:lang w:val="nl-NL"/>
              </w:rPr>
              <w:t>Hematologische respons</w:t>
            </w:r>
            <w:r w:rsidRPr="00970F3C">
              <w:rPr>
                <w:color w:val="000000"/>
                <w:szCs w:val="22"/>
                <w:vertAlign w:val="superscript"/>
                <w:lang w:val="nl-NL"/>
              </w:rPr>
              <w:t>1</w:t>
            </w:r>
          </w:p>
        </w:tc>
        <w:tc>
          <w:tcPr>
            <w:tcW w:w="2040" w:type="dxa"/>
            <w:tcBorders>
              <w:bottom w:val="nil"/>
            </w:tcBorders>
          </w:tcPr>
          <w:p w14:paraId="01298111" w14:textId="77777777" w:rsidR="00BE099B" w:rsidRPr="00970F3C" w:rsidRDefault="00BE099B" w:rsidP="007E7502">
            <w:pPr>
              <w:pStyle w:val="EndnoteText"/>
              <w:keepNext/>
              <w:keepLines/>
              <w:widowControl w:val="0"/>
              <w:tabs>
                <w:tab w:val="clear" w:pos="567"/>
              </w:tabs>
              <w:jc w:val="center"/>
              <w:rPr>
                <w:color w:val="000000"/>
                <w:szCs w:val="22"/>
                <w:lang w:val="nl-NL"/>
              </w:rPr>
            </w:pPr>
            <w:r w:rsidRPr="00970F3C">
              <w:rPr>
                <w:color w:val="000000"/>
                <w:szCs w:val="22"/>
                <w:lang w:val="nl-NL"/>
              </w:rPr>
              <w:t>95% (92,3–96,3)</w:t>
            </w:r>
          </w:p>
        </w:tc>
        <w:tc>
          <w:tcPr>
            <w:tcW w:w="1985" w:type="dxa"/>
            <w:tcBorders>
              <w:bottom w:val="nil"/>
            </w:tcBorders>
          </w:tcPr>
          <w:p w14:paraId="30492A71" w14:textId="77777777" w:rsidR="00BE099B" w:rsidRPr="00970F3C" w:rsidRDefault="00BE099B" w:rsidP="007E7502">
            <w:pPr>
              <w:pStyle w:val="EndnoteText"/>
              <w:keepNext/>
              <w:keepLines/>
              <w:widowControl w:val="0"/>
              <w:tabs>
                <w:tab w:val="clear" w:pos="567"/>
              </w:tabs>
              <w:jc w:val="center"/>
              <w:rPr>
                <w:color w:val="000000"/>
                <w:szCs w:val="22"/>
                <w:lang w:val="nl-NL"/>
              </w:rPr>
            </w:pPr>
            <w:r w:rsidRPr="00970F3C">
              <w:rPr>
                <w:color w:val="000000"/>
                <w:szCs w:val="22"/>
                <w:lang w:val="nl-NL"/>
              </w:rPr>
              <w:t>71% (65,3–77,2)</w:t>
            </w:r>
          </w:p>
        </w:tc>
        <w:tc>
          <w:tcPr>
            <w:tcW w:w="1929" w:type="dxa"/>
            <w:tcBorders>
              <w:bottom w:val="nil"/>
            </w:tcBorders>
          </w:tcPr>
          <w:p w14:paraId="01EDEC8D" w14:textId="77777777" w:rsidR="00BE099B" w:rsidRPr="00970F3C" w:rsidRDefault="00BE099B" w:rsidP="007E7502">
            <w:pPr>
              <w:pStyle w:val="EndnoteText"/>
              <w:keepNext/>
              <w:keepLines/>
              <w:widowControl w:val="0"/>
              <w:tabs>
                <w:tab w:val="clear" w:pos="567"/>
              </w:tabs>
              <w:jc w:val="center"/>
              <w:rPr>
                <w:color w:val="000000"/>
                <w:szCs w:val="22"/>
                <w:lang w:val="nl-NL"/>
              </w:rPr>
            </w:pPr>
            <w:r w:rsidRPr="00970F3C">
              <w:rPr>
                <w:color w:val="000000"/>
                <w:szCs w:val="22"/>
                <w:lang w:val="nl-NL"/>
              </w:rPr>
              <w:t>31% (25,2–36,8)</w:t>
            </w:r>
          </w:p>
        </w:tc>
      </w:tr>
      <w:tr w:rsidR="00BE099B" w:rsidRPr="00970F3C" w14:paraId="0C3D7167" w14:textId="77777777" w:rsidTr="00045588">
        <w:trPr>
          <w:cantSplit/>
        </w:trPr>
        <w:tc>
          <w:tcPr>
            <w:tcW w:w="3108" w:type="dxa"/>
            <w:tcBorders>
              <w:top w:val="nil"/>
              <w:bottom w:val="nil"/>
            </w:tcBorders>
          </w:tcPr>
          <w:p w14:paraId="38352453" w14:textId="77777777" w:rsidR="00BE099B" w:rsidRPr="00970F3C" w:rsidRDefault="00BE099B" w:rsidP="007E7502">
            <w:pPr>
              <w:pStyle w:val="EndnoteText"/>
              <w:keepNext/>
              <w:keepLines/>
              <w:widowControl w:val="0"/>
              <w:tabs>
                <w:tab w:val="clear" w:pos="567"/>
              </w:tabs>
              <w:ind w:left="284"/>
              <w:rPr>
                <w:color w:val="000000"/>
                <w:szCs w:val="22"/>
                <w:lang w:val="nl-NL"/>
              </w:rPr>
            </w:pPr>
            <w:r w:rsidRPr="00970F3C">
              <w:rPr>
                <w:color w:val="000000"/>
                <w:szCs w:val="22"/>
                <w:lang w:val="nl-NL"/>
              </w:rPr>
              <w:t>Complete hematologische respons (</w:t>
            </w:r>
            <w:smartTag w:uri="urn:schemas-microsoft-com:office:smarttags" w:element="time">
              <w:r w:rsidRPr="00970F3C">
                <w:rPr>
                  <w:color w:val="000000"/>
                  <w:szCs w:val="22"/>
                  <w:lang w:val="nl-NL"/>
                </w:rPr>
                <w:t>CHR</w:t>
              </w:r>
            </w:smartTag>
            <w:r w:rsidRPr="00970F3C">
              <w:rPr>
                <w:color w:val="000000"/>
                <w:szCs w:val="22"/>
                <w:lang w:val="nl-NL"/>
              </w:rPr>
              <w:t>)</w:t>
            </w:r>
          </w:p>
        </w:tc>
        <w:tc>
          <w:tcPr>
            <w:tcW w:w="2040" w:type="dxa"/>
            <w:tcBorders>
              <w:top w:val="nil"/>
              <w:bottom w:val="nil"/>
            </w:tcBorders>
          </w:tcPr>
          <w:p w14:paraId="69BF4527" w14:textId="77777777" w:rsidR="00BE099B" w:rsidRPr="00970F3C" w:rsidRDefault="00BE099B" w:rsidP="007E7502">
            <w:pPr>
              <w:pStyle w:val="EndnoteText"/>
              <w:keepNext/>
              <w:keepLines/>
              <w:widowControl w:val="0"/>
              <w:tabs>
                <w:tab w:val="clear" w:pos="567"/>
              </w:tabs>
              <w:jc w:val="center"/>
              <w:rPr>
                <w:color w:val="000000"/>
                <w:szCs w:val="22"/>
                <w:lang w:val="nl-NL"/>
              </w:rPr>
            </w:pPr>
            <w:r w:rsidRPr="00970F3C">
              <w:rPr>
                <w:color w:val="000000"/>
                <w:szCs w:val="22"/>
                <w:lang w:val="nl-NL"/>
              </w:rPr>
              <w:t>95%</w:t>
            </w:r>
          </w:p>
        </w:tc>
        <w:tc>
          <w:tcPr>
            <w:tcW w:w="1985" w:type="dxa"/>
            <w:tcBorders>
              <w:top w:val="nil"/>
              <w:bottom w:val="nil"/>
            </w:tcBorders>
          </w:tcPr>
          <w:p w14:paraId="69CCC5C7" w14:textId="77777777" w:rsidR="00BE099B" w:rsidRPr="00970F3C" w:rsidRDefault="00BE099B" w:rsidP="007E7502">
            <w:pPr>
              <w:pStyle w:val="EndnoteText"/>
              <w:keepNext/>
              <w:keepLines/>
              <w:widowControl w:val="0"/>
              <w:tabs>
                <w:tab w:val="clear" w:pos="567"/>
              </w:tabs>
              <w:jc w:val="center"/>
              <w:rPr>
                <w:color w:val="000000"/>
                <w:szCs w:val="22"/>
                <w:lang w:val="nl-NL"/>
              </w:rPr>
            </w:pPr>
            <w:r w:rsidRPr="00970F3C">
              <w:rPr>
                <w:color w:val="000000"/>
                <w:szCs w:val="22"/>
                <w:lang w:val="nl-NL"/>
              </w:rPr>
              <w:t>42%</w:t>
            </w:r>
          </w:p>
        </w:tc>
        <w:tc>
          <w:tcPr>
            <w:tcW w:w="1929" w:type="dxa"/>
            <w:tcBorders>
              <w:top w:val="nil"/>
              <w:bottom w:val="nil"/>
            </w:tcBorders>
          </w:tcPr>
          <w:p w14:paraId="6FCC509C" w14:textId="77777777" w:rsidR="00BE099B" w:rsidRPr="00970F3C" w:rsidRDefault="00BE099B" w:rsidP="007E7502">
            <w:pPr>
              <w:pStyle w:val="EndnoteText"/>
              <w:keepNext/>
              <w:keepLines/>
              <w:widowControl w:val="0"/>
              <w:tabs>
                <w:tab w:val="clear" w:pos="567"/>
              </w:tabs>
              <w:jc w:val="center"/>
              <w:rPr>
                <w:color w:val="000000"/>
                <w:szCs w:val="22"/>
                <w:lang w:val="nl-NL"/>
              </w:rPr>
            </w:pPr>
            <w:r w:rsidRPr="00970F3C">
              <w:rPr>
                <w:color w:val="000000"/>
                <w:szCs w:val="22"/>
                <w:lang w:val="nl-NL"/>
              </w:rPr>
              <w:t>8%</w:t>
            </w:r>
          </w:p>
        </w:tc>
      </w:tr>
      <w:tr w:rsidR="00BE099B" w:rsidRPr="00970F3C" w14:paraId="716F7776" w14:textId="77777777" w:rsidTr="00045588">
        <w:trPr>
          <w:cantSplit/>
        </w:trPr>
        <w:tc>
          <w:tcPr>
            <w:tcW w:w="3108" w:type="dxa"/>
            <w:tcBorders>
              <w:top w:val="nil"/>
              <w:bottom w:val="nil"/>
            </w:tcBorders>
          </w:tcPr>
          <w:p w14:paraId="2C34324B" w14:textId="77777777" w:rsidR="00BE099B" w:rsidRPr="00970F3C" w:rsidRDefault="00BE099B" w:rsidP="007E7502">
            <w:pPr>
              <w:pStyle w:val="EndnoteText"/>
              <w:keepNext/>
              <w:keepLines/>
              <w:widowControl w:val="0"/>
              <w:tabs>
                <w:tab w:val="clear" w:pos="567"/>
              </w:tabs>
              <w:ind w:left="284"/>
              <w:rPr>
                <w:color w:val="000000"/>
                <w:szCs w:val="22"/>
                <w:lang w:val="nl-NL"/>
              </w:rPr>
            </w:pPr>
            <w:r w:rsidRPr="00970F3C">
              <w:rPr>
                <w:color w:val="000000"/>
                <w:szCs w:val="22"/>
                <w:lang w:val="nl-NL"/>
              </w:rPr>
              <w:t>Geen bewijzen van leukemie (NEL)</w:t>
            </w:r>
          </w:p>
        </w:tc>
        <w:tc>
          <w:tcPr>
            <w:tcW w:w="2040" w:type="dxa"/>
            <w:tcBorders>
              <w:top w:val="nil"/>
              <w:bottom w:val="nil"/>
            </w:tcBorders>
          </w:tcPr>
          <w:p w14:paraId="697A31B9" w14:textId="77777777" w:rsidR="00BE099B" w:rsidRPr="00970F3C" w:rsidRDefault="00BE099B" w:rsidP="007E7502">
            <w:pPr>
              <w:pStyle w:val="EndnoteText"/>
              <w:keepNext/>
              <w:keepLines/>
              <w:widowControl w:val="0"/>
              <w:tabs>
                <w:tab w:val="clear" w:pos="567"/>
              </w:tabs>
              <w:jc w:val="center"/>
              <w:rPr>
                <w:color w:val="000000"/>
                <w:szCs w:val="22"/>
                <w:lang w:val="nl-NL"/>
              </w:rPr>
            </w:pPr>
            <w:r w:rsidRPr="00970F3C">
              <w:rPr>
                <w:color w:val="000000"/>
                <w:szCs w:val="22"/>
                <w:lang w:val="nl-NL"/>
              </w:rPr>
              <w:t>Niet van toepassing</w:t>
            </w:r>
          </w:p>
        </w:tc>
        <w:tc>
          <w:tcPr>
            <w:tcW w:w="1985" w:type="dxa"/>
            <w:tcBorders>
              <w:top w:val="nil"/>
              <w:bottom w:val="nil"/>
            </w:tcBorders>
          </w:tcPr>
          <w:p w14:paraId="0FD2752E" w14:textId="77777777" w:rsidR="00BE099B" w:rsidRPr="00970F3C" w:rsidRDefault="00BE099B" w:rsidP="007E7502">
            <w:pPr>
              <w:pStyle w:val="EndnoteText"/>
              <w:keepNext/>
              <w:keepLines/>
              <w:widowControl w:val="0"/>
              <w:tabs>
                <w:tab w:val="clear" w:pos="567"/>
              </w:tabs>
              <w:jc w:val="center"/>
              <w:rPr>
                <w:color w:val="000000"/>
                <w:szCs w:val="22"/>
                <w:lang w:val="nl-NL"/>
              </w:rPr>
            </w:pPr>
            <w:r w:rsidRPr="00970F3C">
              <w:rPr>
                <w:color w:val="000000"/>
                <w:szCs w:val="22"/>
                <w:lang w:val="nl-NL"/>
              </w:rPr>
              <w:t>12%</w:t>
            </w:r>
          </w:p>
        </w:tc>
        <w:tc>
          <w:tcPr>
            <w:tcW w:w="1929" w:type="dxa"/>
            <w:tcBorders>
              <w:top w:val="nil"/>
              <w:bottom w:val="nil"/>
            </w:tcBorders>
          </w:tcPr>
          <w:p w14:paraId="17E61990" w14:textId="77777777" w:rsidR="00BE099B" w:rsidRPr="00970F3C" w:rsidRDefault="00BE099B" w:rsidP="007E7502">
            <w:pPr>
              <w:pStyle w:val="EndnoteText"/>
              <w:keepNext/>
              <w:keepLines/>
              <w:widowControl w:val="0"/>
              <w:tabs>
                <w:tab w:val="clear" w:pos="567"/>
              </w:tabs>
              <w:jc w:val="center"/>
              <w:rPr>
                <w:color w:val="000000"/>
                <w:szCs w:val="22"/>
                <w:lang w:val="nl-NL"/>
              </w:rPr>
            </w:pPr>
            <w:r w:rsidRPr="00970F3C">
              <w:rPr>
                <w:color w:val="000000"/>
                <w:szCs w:val="22"/>
                <w:lang w:val="nl-NL"/>
              </w:rPr>
              <w:t>5%</w:t>
            </w:r>
          </w:p>
        </w:tc>
      </w:tr>
      <w:tr w:rsidR="00BE099B" w:rsidRPr="00970F3C" w14:paraId="39B2DF1D" w14:textId="77777777" w:rsidTr="00045588">
        <w:trPr>
          <w:cantSplit/>
        </w:trPr>
        <w:tc>
          <w:tcPr>
            <w:tcW w:w="3108" w:type="dxa"/>
            <w:tcBorders>
              <w:top w:val="nil"/>
              <w:bottom w:val="nil"/>
            </w:tcBorders>
          </w:tcPr>
          <w:p w14:paraId="5C46D503" w14:textId="77777777" w:rsidR="00BE099B" w:rsidRPr="00970F3C" w:rsidRDefault="00BE099B" w:rsidP="007E7502">
            <w:pPr>
              <w:pStyle w:val="EndnoteText"/>
              <w:keepNext/>
              <w:keepLines/>
              <w:widowControl w:val="0"/>
              <w:tabs>
                <w:tab w:val="clear" w:pos="567"/>
              </w:tabs>
              <w:ind w:left="284"/>
              <w:rPr>
                <w:color w:val="000000"/>
                <w:szCs w:val="22"/>
                <w:lang w:val="nl-NL"/>
              </w:rPr>
            </w:pPr>
            <w:r w:rsidRPr="00970F3C">
              <w:rPr>
                <w:color w:val="000000"/>
                <w:szCs w:val="22"/>
                <w:lang w:val="nl-NL"/>
              </w:rPr>
              <w:t>Terugkeer naar chronische fase (</w:t>
            </w:r>
            <w:smartTag w:uri="urn:schemas-microsoft-com:office:smarttags" w:element="time">
              <w:r w:rsidRPr="00970F3C">
                <w:rPr>
                  <w:color w:val="000000"/>
                  <w:szCs w:val="22"/>
                  <w:lang w:val="nl-NL"/>
                </w:rPr>
                <w:t>RTC</w:t>
              </w:r>
            </w:smartTag>
            <w:r w:rsidRPr="00970F3C">
              <w:rPr>
                <w:color w:val="000000"/>
                <w:szCs w:val="22"/>
                <w:lang w:val="nl-NL"/>
              </w:rPr>
              <w:t>)</w:t>
            </w:r>
          </w:p>
        </w:tc>
        <w:tc>
          <w:tcPr>
            <w:tcW w:w="2040" w:type="dxa"/>
            <w:tcBorders>
              <w:top w:val="nil"/>
              <w:bottom w:val="nil"/>
            </w:tcBorders>
          </w:tcPr>
          <w:p w14:paraId="2466CAB4" w14:textId="77777777" w:rsidR="00BE099B" w:rsidRPr="00970F3C" w:rsidRDefault="00BE099B" w:rsidP="007E7502">
            <w:pPr>
              <w:pStyle w:val="EndnoteText"/>
              <w:keepNext/>
              <w:keepLines/>
              <w:widowControl w:val="0"/>
              <w:tabs>
                <w:tab w:val="clear" w:pos="567"/>
              </w:tabs>
              <w:jc w:val="center"/>
              <w:rPr>
                <w:color w:val="000000"/>
                <w:szCs w:val="22"/>
                <w:lang w:val="nl-NL"/>
              </w:rPr>
            </w:pPr>
            <w:r w:rsidRPr="00970F3C">
              <w:rPr>
                <w:color w:val="000000"/>
                <w:szCs w:val="22"/>
                <w:lang w:val="nl-NL"/>
              </w:rPr>
              <w:t>Niet van toepassing</w:t>
            </w:r>
          </w:p>
        </w:tc>
        <w:tc>
          <w:tcPr>
            <w:tcW w:w="1985" w:type="dxa"/>
            <w:tcBorders>
              <w:top w:val="nil"/>
              <w:bottom w:val="nil"/>
            </w:tcBorders>
          </w:tcPr>
          <w:p w14:paraId="167B2379" w14:textId="77777777" w:rsidR="00BE099B" w:rsidRPr="00970F3C" w:rsidRDefault="00BE099B" w:rsidP="007E7502">
            <w:pPr>
              <w:pStyle w:val="EndnoteText"/>
              <w:keepNext/>
              <w:keepLines/>
              <w:widowControl w:val="0"/>
              <w:tabs>
                <w:tab w:val="clear" w:pos="567"/>
              </w:tabs>
              <w:jc w:val="center"/>
              <w:rPr>
                <w:color w:val="000000"/>
                <w:szCs w:val="22"/>
                <w:lang w:val="nl-NL"/>
              </w:rPr>
            </w:pPr>
            <w:r w:rsidRPr="00970F3C">
              <w:rPr>
                <w:color w:val="000000"/>
                <w:szCs w:val="22"/>
                <w:lang w:val="nl-NL"/>
              </w:rPr>
              <w:t>17%</w:t>
            </w:r>
          </w:p>
        </w:tc>
        <w:tc>
          <w:tcPr>
            <w:tcW w:w="1929" w:type="dxa"/>
            <w:tcBorders>
              <w:top w:val="nil"/>
              <w:bottom w:val="nil"/>
            </w:tcBorders>
          </w:tcPr>
          <w:p w14:paraId="0D0CA8C2" w14:textId="77777777" w:rsidR="00BE099B" w:rsidRPr="00970F3C" w:rsidRDefault="00BE099B" w:rsidP="007E7502">
            <w:pPr>
              <w:pStyle w:val="EndnoteText"/>
              <w:keepNext/>
              <w:keepLines/>
              <w:widowControl w:val="0"/>
              <w:tabs>
                <w:tab w:val="clear" w:pos="567"/>
              </w:tabs>
              <w:jc w:val="center"/>
              <w:rPr>
                <w:color w:val="000000"/>
                <w:szCs w:val="22"/>
                <w:lang w:val="nl-NL"/>
              </w:rPr>
            </w:pPr>
            <w:r w:rsidRPr="00970F3C">
              <w:rPr>
                <w:color w:val="000000"/>
                <w:szCs w:val="22"/>
                <w:lang w:val="nl-NL"/>
              </w:rPr>
              <w:t>18%</w:t>
            </w:r>
          </w:p>
        </w:tc>
      </w:tr>
      <w:tr w:rsidR="00BE099B" w:rsidRPr="00970F3C" w14:paraId="4A75A978" w14:textId="77777777" w:rsidTr="00045588">
        <w:trPr>
          <w:cantSplit/>
        </w:trPr>
        <w:tc>
          <w:tcPr>
            <w:tcW w:w="3108" w:type="dxa"/>
            <w:tcBorders>
              <w:bottom w:val="nil"/>
            </w:tcBorders>
          </w:tcPr>
          <w:p w14:paraId="1E261DB3" w14:textId="77777777" w:rsidR="00BE099B" w:rsidRPr="00970F3C" w:rsidRDefault="00BE099B" w:rsidP="007E7502">
            <w:pPr>
              <w:pStyle w:val="EndnoteText"/>
              <w:keepNext/>
              <w:keepLines/>
              <w:widowControl w:val="0"/>
              <w:tabs>
                <w:tab w:val="clear" w:pos="567"/>
              </w:tabs>
              <w:rPr>
                <w:color w:val="000000"/>
                <w:szCs w:val="22"/>
                <w:lang w:val="nl-NL"/>
              </w:rPr>
            </w:pPr>
            <w:r w:rsidRPr="00970F3C">
              <w:rPr>
                <w:color w:val="000000"/>
                <w:szCs w:val="22"/>
                <w:lang w:val="nl-NL"/>
              </w:rPr>
              <w:t>Belangrijke cytogenetische respons</w:t>
            </w:r>
            <w:r w:rsidRPr="00970F3C">
              <w:rPr>
                <w:color w:val="000000"/>
                <w:szCs w:val="22"/>
                <w:vertAlign w:val="superscript"/>
                <w:lang w:val="nl-NL"/>
              </w:rPr>
              <w:t>2</w:t>
            </w:r>
          </w:p>
        </w:tc>
        <w:tc>
          <w:tcPr>
            <w:tcW w:w="2040" w:type="dxa"/>
            <w:tcBorders>
              <w:bottom w:val="nil"/>
            </w:tcBorders>
          </w:tcPr>
          <w:p w14:paraId="374E1E6A" w14:textId="77777777" w:rsidR="00BE099B" w:rsidRPr="00970F3C" w:rsidRDefault="00BE099B" w:rsidP="007E7502">
            <w:pPr>
              <w:pStyle w:val="EndnoteText"/>
              <w:keepNext/>
              <w:keepLines/>
              <w:widowControl w:val="0"/>
              <w:tabs>
                <w:tab w:val="clear" w:pos="567"/>
              </w:tabs>
              <w:jc w:val="center"/>
              <w:rPr>
                <w:color w:val="000000"/>
                <w:szCs w:val="22"/>
                <w:lang w:val="nl-NL"/>
              </w:rPr>
            </w:pPr>
            <w:r w:rsidRPr="00970F3C">
              <w:rPr>
                <w:color w:val="000000"/>
                <w:szCs w:val="22"/>
                <w:lang w:val="nl-NL"/>
              </w:rPr>
              <w:t>65% (61,2–69,5)</w:t>
            </w:r>
          </w:p>
        </w:tc>
        <w:tc>
          <w:tcPr>
            <w:tcW w:w="1985" w:type="dxa"/>
            <w:tcBorders>
              <w:bottom w:val="nil"/>
            </w:tcBorders>
          </w:tcPr>
          <w:p w14:paraId="4AF19FCD" w14:textId="77777777" w:rsidR="00BE099B" w:rsidRPr="00970F3C" w:rsidRDefault="00BE099B" w:rsidP="007E7502">
            <w:pPr>
              <w:pStyle w:val="EndnoteText"/>
              <w:keepNext/>
              <w:keepLines/>
              <w:widowControl w:val="0"/>
              <w:tabs>
                <w:tab w:val="clear" w:pos="567"/>
              </w:tabs>
              <w:jc w:val="center"/>
              <w:rPr>
                <w:color w:val="000000"/>
                <w:szCs w:val="22"/>
                <w:lang w:val="nl-NL"/>
              </w:rPr>
            </w:pPr>
            <w:r w:rsidRPr="00970F3C">
              <w:rPr>
                <w:color w:val="000000"/>
                <w:szCs w:val="22"/>
                <w:lang w:val="nl-NL"/>
              </w:rPr>
              <w:t>28% (22,0–33,9)</w:t>
            </w:r>
          </w:p>
        </w:tc>
        <w:tc>
          <w:tcPr>
            <w:tcW w:w="1929" w:type="dxa"/>
            <w:tcBorders>
              <w:bottom w:val="nil"/>
            </w:tcBorders>
          </w:tcPr>
          <w:p w14:paraId="328C4667" w14:textId="77777777" w:rsidR="00BE099B" w:rsidRPr="00970F3C" w:rsidRDefault="00BE099B" w:rsidP="007E7502">
            <w:pPr>
              <w:pStyle w:val="EndnoteText"/>
              <w:keepNext/>
              <w:keepLines/>
              <w:widowControl w:val="0"/>
              <w:tabs>
                <w:tab w:val="clear" w:pos="567"/>
              </w:tabs>
              <w:jc w:val="center"/>
              <w:rPr>
                <w:color w:val="000000"/>
                <w:szCs w:val="22"/>
                <w:lang w:val="nl-NL"/>
              </w:rPr>
            </w:pPr>
            <w:r w:rsidRPr="00970F3C">
              <w:rPr>
                <w:color w:val="000000"/>
                <w:szCs w:val="22"/>
                <w:lang w:val="nl-NL"/>
              </w:rPr>
              <w:t>15% (11,2–20,4)</w:t>
            </w:r>
          </w:p>
        </w:tc>
      </w:tr>
      <w:tr w:rsidR="00BE099B" w:rsidRPr="00970F3C" w14:paraId="0646FE53" w14:textId="77777777" w:rsidTr="00045588">
        <w:trPr>
          <w:cantSplit/>
        </w:trPr>
        <w:tc>
          <w:tcPr>
            <w:tcW w:w="3108" w:type="dxa"/>
            <w:tcBorders>
              <w:top w:val="nil"/>
              <w:bottom w:val="nil"/>
            </w:tcBorders>
          </w:tcPr>
          <w:p w14:paraId="1EF34872" w14:textId="77777777" w:rsidR="00BE099B" w:rsidRPr="00970F3C" w:rsidRDefault="00BE099B" w:rsidP="007E7502">
            <w:pPr>
              <w:pStyle w:val="EndnoteText"/>
              <w:keepNext/>
              <w:keepLines/>
              <w:widowControl w:val="0"/>
              <w:tabs>
                <w:tab w:val="clear" w:pos="567"/>
              </w:tabs>
              <w:ind w:left="284"/>
              <w:rPr>
                <w:color w:val="000000"/>
                <w:szCs w:val="22"/>
                <w:lang w:val="nl-NL"/>
              </w:rPr>
            </w:pPr>
            <w:r w:rsidRPr="00970F3C">
              <w:rPr>
                <w:color w:val="000000"/>
                <w:szCs w:val="22"/>
                <w:lang w:val="nl-NL"/>
              </w:rPr>
              <w:t>Complete</w:t>
            </w:r>
          </w:p>
        </w:tc>
        <w:tc>
          <w:tcPr>
            <w:tcW w:w="2040" w:type="dxa"/>
            <w:tcBorders>
              <w:top w:val="nil"/>
              <w:bottom w:val="nil"/>
            </w:tcBorders>
          </w:tcPr>
          <w:p w14:paraId="762F0DCF" w14:textId="77777777" w:rsidR="00BE099B" w:rsidRPr="00970F3C" w:rsidRDefault="00BE099B" w:rsidP="007E7502">
            <w:pPr>
              <w:pStyle w:val="EndnoteText"/>
              <w:keepNext/>
              <w:keepLines/>
              <w:widowControl w:val="0"/>
              <w:tabs>
                <w:tab w:val="clear" w:pos="567"/>
              </w:tabs>
              <w:jc w:val="center"/>
              <w:rPr>
                <w:color w:val="000000"/>
                <w:szCs w:val="22"/>
                <w:lang w:val="nl-NL"/>
              </w:rPr>
            </w:pPr>
            <w:r w:rsidRPr="00970F3C">
              <w:rPr>
                <w:color w:val="000000"/>
                <w:szCs w:val="22"/>
                <w:lang w:val="nl-NL"/>
              </w:rPr>
              <w:t>53%</w:t>
            </w:r>
          </w:p>
        </w:tc>
        <w:tc>
          <w:tcPr>
            <w:tcW w:w="1985" w:type="dxa"/>
            <w:tcBorders>
              <w:top w:val="nil"/>
              <w:bottom w:val="nil"/>
            </w:tcBorders>
          </w:tcPr>
          <w:p w14:paraId="0631BA96" w14:textId="77777777" w:rsidR="00BE099B" w:rsidRPr="00970F3C" w:rsidRDefault="00BE099B" w:rsidP="007E7502">
            <w:pPr>
              <w:pStyle w:val="EndnoteText"/>
              <w:keepNext/>
              <w:keepLines/>
              <w:widowControl w:val="0"/>
              <w:tabs>
                <w:tab w:val="clear" w:pos="567"/>
              </w:tabs>
              <w:jc w:val="center"/>
              <w:rPr>
                <w:color w:val="000000"/>
                <w:szCs w:val="22"/>
                <w:lang w:val="nl-NL"/>
              </w:rPr>
            </w:pPr>
            <w:r w:rsidRPr="00970F3C">
              <w:rPr>
                <w:color w:val="000000"/>
                <w:szCs w:val="22"/>
                <w:lang w:val="nl-NL"/>
              </w:rPr>
              <w:t>20%</w:t>
            </w:r>
          </w:p>
        </w:tc>
        <w:tc>
          <w:tcPr>
            <w:tcW w:w="1929" w:type="dxa"/>
            <w:tcBorders>
              <w:top w:val="nil"/>
              <w:bottom w:val="nil"/>
            </w:tcBorders>
          </w:tcPr>
          <w:p w14:paraId="3CCFADB0" w14:textId="77777777" w:rsidR="00BE099B" w:rsidRPr="00970F3C" w:rsidRDefault="00BE099B" w:rsidP="007E7502">
            <w:pPr>
              <w:pStyle w:val="EndnoteText"/>
              <w:keepNext/>
              <w:keepLines/>
              <w:widowControl w:val="0"/>
              <w:tabs>
                <w:tab w:val="clear" w:pos="567"/>
              </w:tabs>
              <w:jc w:val="center"/>
              <w:rPr>
                <w:color w:val="000000"/>
                <w:szCs w:val="22"/>
                <w:lang w:val="nl-NL"/>
              </w:rPr>
            </w:pPr>
            <w:r w:rsidRPr="00970F3C">
              <w:rPr>
                <w:color w:val="000000"/>
                <w:szCs w:val="22"/>
                <w:lang w:val="nl-NL"/>
              </w:rPr>
              <w:t>7%</w:t>
            </w:r>
          </w:p>
        </w:tc>
      </w:tr>
      <w:tr w:rsidR="00BE099B" w:rsidRPr="00970F3C" w14:paraId="742721C6" w14:textId="77777777" w:rsidTr="00045588">
        <w:trPr>
          <w:cantSplit/>
        </w:trPr>
        <w:tc>
          <w:tcPr>
            <w:tcW w:w="3108" w:type="dxa"/>
            <w:tcBorders>
              <w:top w:val="nil"/>
              <w:bottom w:val="nil"/>
            </w:tcBorders>
          </w:tcPr>
          <w:p w14:paraId="6C977145" w14:textId="77777777" w:rsidR="00BE099B" w:rsidRPr="00970F3C" w:rsidRDefault="00BE099B" w:rsidP="007E7502">
            <w:pPr>
              <w:pStyle w:val="EndnoteText"/>
              <w:keepNext/>
              <w:keepLines/>
              <w:widowControl w:val="0"/>
              <w:tabs>
                <w:tab w:val="clear" w:pos="567"/>
              </w:tabs>
              <w:ind w:left="284"/>
              <w:rPr>
                <w:color w:val="000000"/>
                <w:szCs w:val="22"/>
                <w:lang w:val="nl-NL"/>
              </w:rPr>
            </w:pPr>
            <w:r w:rsidRPr="00970F3C">
              <w:rPr>
                <w:color w:val="000000"/>
                <w:szCs w:val="22"/>
                <w:lang w:val="nl-NL"/>
              </w:rPr>
              <w:t>(Bevestigd</w:t>
            </w:r>
            <w:r w:rsidRPr="00970F3C">
              <w:rPr>
                <w:color w:val="000000"/>
                <w:szCs w:val="22"/>
                <w:vertAlign w:val="superscript"/>
                <w:lang w:val="nl-NL"/>
              </w:rPr>
              <w:t>3</w:t>
            </w:r>
            <w:r w:rsidRPr="00970F3C">
              <w:rPr>
                <w:color w:val="000000"/>
                <w:szCs w:val="22"/>
                <w:lang w:val="nl-NL"/>
              </w:rPr>
              <w:t>) [95%BI]</w:t>
            </w:r>
          </w:p>
        </w:tc>
        <w:tc>
          <w:tcPr>
            <w:tcW w:w="2040" w:type="dxa"/>
            <w:tcBorders>
              <w:top w:val="nil"/>
              <w:bottom w:val="nil"/>
            </w:tcBorders>
          </w:tcPr>
          <w:p w14:paraId="08E149F9" w14:textId="77777777" w:rsidR="00BE099B" w:rsidRPr="00970F3C" w:rsidRDefault="00BE099B" w:rsidP="007E7502">
            <w:pPr>
              <w:pStyle w:val="EndnoteText"/>
              <w:keepNext/>
              <w:keepLines/>
              <w:widowControl w:val="0"/>
              <w:tabs>
                <w:tab w:val="clear" w:pos="567"/>
              </w:tabs>
              <w:jc w:val="center"/>
              <w:rPr>
                <w:color w:val="000000"/>
                <w:szCs w:val="22"/>
                <w:lang w:val="nl-NL"/>
              </w:rPr>
            </w:pPr>
            <w:r w:rsidRPr="00970F3C">
              <w:rPr>
                <w:color w:val="000000"/>
                <w:szCs w:val="22"/>
                <w:lang w:val="nl-NL"/>
              </w:rPr>
              <w:t>(43%) [38,6–47,2]</w:t>
            </w:r>
          </w:p>
        </w:tc>
        <w:tc>
          <w:tcPr>
            <w:tcW w:w="1985" w:type="dxa"/>
            <w:tcBorders>
              <w:top w:val="nil"/>
              <w:bottom w:val="nil"/>
            </w:tcBorders>
          </w:tcPr>
          <w:p w14:paraId="45DF8A22" w14:textId="77777777" w:rsidR="00BE099B" w:rsidRPr="00970F3C" w:rsidRDefault="00BE099B" w:rsidP="007E7502">
            <w:pPr>
              <w:pStyle w:val="EndnoteText"/>
              <w:keepNext/>
              <w:keepLines/>
              <w:widowControl w:val="0"/>
              <w:tabs>
                <w:tab w:val="clear" w:pos="567"/>
              </w:tabs>
              <w:jc w:val="center"/>
              <w:rPr>
                <w:color w:val="000000"/>
                <w:szCs w:val="22"/>
                <w:lang w:val="nl-NL"/>
              </w:rPr>
            </w:pPr>
            <w:r w:rsidRPr="00970F3C">
              <w:rPr>
                <w:color w:val="000000"/>
                <w:szCs w:val="22"/>
                <w:lang w:val="nl-NL"/>
              </w:rPr>
              <w:t>(16%) [11,3–21,0]</w:t>
            </w:r>
          </w:p>
        </w:tc>
        <w:tc>
          <w:tcPr>
            <w:tcW w:w="1929" w:type="dxa"/>
            <w:tcBorders>
              <w:top w:val="nil"/>
              <w:bottom w:val="nil"/>
            </w:tcBorders>
          </w:tcPr>
          <w:p w14:paraId="2BC3086E" w14:textId="77777777" w:rsidR="00BE099B" w:rsidRPr="00970F3C" w:rsidRDefault="00BE099B" w:rsidP="007E7502">
            <w:pPr>
              <w:pStyle w:val="EndnoteText"/>
              <w:keepNext/>
              <w:keepLines/>
              <w:widowControl w:val="0"/>
              <w:tabs>
                <w:tab w:val="clear" w:pos="567"/>
              </w:tabs>
              <w:jc w:val="center"/>
              <w:rPr>
                <w:color w:val="000000"/>
                <w:szCs w:val="22"/>
                <w:lang w:val="nl-NL"/>
              </w:rPr>
            </w:pPr>
            <w:r w:rsidRPr="00970F3C">
              <w:rPr>
                <w:color w:val="000000"/>
                <w:szCs w:val="22"/>
                <w:lang w:val="nl-NL"/>
              </w:rPr>
              <w:t>(2%) [0,6–4,4]</w:t>
            </w:r>
          </w:p>
        </w:tc>
      </w:tr>
      <w:tr w:rsidR="00BE099B" w:rsidRPr="00970F3C" w14:paraId="0002F8DC" w14:textId="77777777" w:rsidTr="00045588">
        <w:trPr>
          <w:cantSplit/>
        </w:trPr>
        <w:tc>
          <w:tcPr>
            <w:tcW w:w="3108" w:type="dxa"/>
            <w:tcBorders>
              <w:top w:val="nil"/>
              <w:bottom w:val="nil"/>
            </w:tcBorders>
          </w:tcPr>
          <w:p w14:paraId="1C47A384" w14:textId="77777777" w:rsidR="00BE099B" w:rsidRPr="00970F3C" w:rsidRDefault="00BE099B" w:rsidP="007E7502">
            <w:pPr>
              <w:pStyle w:val="EndnoteText"/>
              <w:keepNext/>
              <w:keepLines/>
              <w:widowControl w:val="0"/>
              <w:tabs>
                <w:tab w:val="clear" w:pos="567"/>
              </w:tabs>
              <w:ind w:left="284"/>
              <w:rPr>
                <w:color w:val="000000"/>
                <w:szCs w:val="22"/>
                <w:lang w:val="nl-NL"/>
              </w:rPr>
            </w:pPr>
            <w:r w:rsidRPr="00970F3C">
              <w:rPr>
                <w:color w:val="000000"/>
                <w:szCs w:val="22"/>
                <w:lang w:val="nl-NL"/>
              </w:rPr>
              <w:t>Partiële</w:t>
            </w:r>
          </w:p>
        </w:tc>
        <w:tc>
          <w:tcPr>
            <w:tcW w:w="2040" w:type="dxa"/>
            <w:tcBorders>
              <w:top w:val="nil"/>
              <w:bottom w:val="nil"/>
            </w:tcBorders>
          </w:tcPr>
          <w:p w14:paraId="0358B8BA" w14:textId="77777777" w:rsidR="00BE099B" w:rsidRPr="00970F3C" w:rsidRDefault="00BE099B" w:rsidP="007E7502">
            <w:pPr>
              <w:pStyle w:val="EndnoteText"/>
              <w:keepNext/>
              <w:keepLines/>
              <w:widowControl w:val="0"/>
              <w:tabs>
                <w:tab w:val="clear" w:pos="567"/>
              </w:tabs>
              <w:jc w:val="center"/>
              <w:rPr>
                <w:color w:val="000000"/>
                <w:szCs w:val="22"/>
                <w:lang w:val="nl-NL"/>
              </w:rPr>
            </w:pPr>
            <w:r w:rsidRPr="00970F3C">
              <w:rPr>
                <w:color w:val="000000"/>
                <w:szCs w:val="22"/>
                <w:lang w:val="nl-NL"/>
              </w:rPr>
              <w:t>12%</w:t>
            </w:r>
          </w:p>
        </w:tc>
        <w:tc>
          <w:tcPr>
            <w:tcW w:w="1985" w:type="dxa"/>
            <w:tcBorders>
              <w:top w:val="nil"/>
              <w:bottom w:val="nil"/>
            </w:tcBorders>
          </w:tcPr>
          <w:p w14:paraId="7DB36CC4" w14:textId="77777777" w:rsidR="00BE099B" w:rsidRPr="00970F3C" w:rsidRDefault="00BE099B" w:rsidP="007E7502">
            <w:pPr>
              <w:pStyle w:val="EndnoteText"/>
              <w:keepNext/>
              <w:keepLines/>
              <w:widowControl w:val="0"/>
              <w:tabs>
                <w:tab w:val="clear" w:pos="567"/>
              </w:tabs>
              <w:jc w:val="center"/>
              <w:rPr>
                <w:color w:val="000000"/>
                <w:szCs w:val="22"/>
                <w:lang w:val="nl-NL"/>
              </w:rPr>
            </w:pPr>
            <w:r w:rsidRPr="00970F3C">
              <w:rPr>
                <w:color w:val="000000"/>
                <w:szCs w:val="22"/>
                <w:lang w:val="nl-NL"/>
              </w:rPr>
              <w:t>7%</w:t>
            </w:r>
          </w:p>
        </w:tc>
        <w:tc>
          <w:tcPr>
            <w:tcW w:w="1929" w:type="dxa"/>
            <w:tcBorders>
              <w:top w:val="nil"/>
              <w:bottom w:val="nil"/>
            </w:tcBorders>
          </w:tcPr>
          <w:p w14:paraId="67609A0E" w14:textId="77777777" w:rsidR="00BE099B" w:rsidRPr="00970F3C" w:rsidRDefault="00BE099B" w:rsidP="007E7502">
            <w:pPr>
              <w:pStyle w:val="EndnoteText"/>
              <w:keepNext/>
              <w:keepLines/>
              <w:widowControl w:val="0"/>
              <w:tabs>
                <w:tab w:val="clear" w:pos="567"/>
              </w:tabs>
              <w:jc w:val="center"/>
              <w:rPr>
                <w:color w:val="000000"/>
                <w:szCs w:val="22"/>
                <w:lang w:val="nl-NL"/>
              </w:rPr>
            </w:pPr>
            <w:r w:rsidRPr="00970F3C">
              <w:rPr>
                <w:color w:val="000000"/>
                <w:szCs w:val="22"/>
                <w:lang w:val="nl-NL"/>
              </w:rPr>
              <w:t>8%</w:t>
            </w:r>
          </w:p>
        </w:tc>
      </w:tr>
      <w:tr w:rsidR="00BE099B" w:rsidRPr="00D03373" w14:paraId="6262DC90" w14:textId="77777777" w:rsidTr="00045588">
        <w:trPr>
          <w:cantSplit/>
        </w:trPr>
        <w:tc>
          <w:tcPr>
            <w:tcW w:w="9062" w:type="dxa"/>
            <w:gridSpan w:val="4"/>
            <w:tcBorders>
              <w:top w:val="single" w:sz="4" w:space="0" w:color="auto"/>
              <w:bottom w:val="single" w:sz="4" w:space="0" w:color="auto"/>
            </w:tcBorders>
          </w:tcPr>
          <w:p w14:paraId="0D11C75F" w14:textId="77777777" w:rsidR="00BE099B" w:rsidRPr="00970F3C" w:rsidRDefault="00BE099B" w:rsidP="007E7502">
            <w:pPr>
              <w:pStyle w:val="Table"/>
              <w:widowControl w:val="0"/>
              <w:spacing w:before="0" w:after="0"/>
              <w:rPr>
                <w:rFonts w:ascii="Times New Roman" w:hAnsi="Times New Roman"/>
                <w:b/>
                <w:color w:val="000000"/>
                <w:sz w:val="22"/>
                <w:szCs w:val="22"/>
                <w:lang w:val="nl-NL"/>
              </w:rPr>
            </w:pPr>
            <w:r w:rsidRPr="00970F3C">
              <w:rPr>
                <w:rFonts w:ascii="Times New Roman" w:hAnsi="Times New Roman"/>
                <w:b/>
                <w:color w:val="000000"/>
                <w:sz w:val="22"/>
                <w:szCs w:val="22"/>
                <w:vertAlign w:val="superscript"/>
                <w:lang w:val="nl-NL"/>
              </w:rPr>
              <w:t xml:space="preserve">1 </w:t>
            </w:r>
            <w:r w:rsidRPr="00970F3C">
              <w:rPr>
                <w:rFonts w:ascii="Times New Roman" w:hAnsi="Times New Roman"/>
                <w:b/>
                <w:color w:val="000000"/>
                <w:sz w:val="22"/>
                <w:szCs w:val="22"/>
                <w:lang w:val="nl-NL"/>
              </w:rPr>
              <w:t xml:space="preserve">Hematologische respons criteria (elke respons te bevestigen na </w:t>
            </w:r>
            <w:r w:rsidRPr="00970F3C">
              <w:rPr>
                <w:rFonts w:ascii="Times New Roman" w:hAnsi="Times New Roman"/>
                <w:b/>
                <w:color w:val="000000"/>
                <w:sz w:val="22"/>
                <w:szCs w:val="22"/>
                <w:lang w:val="nl-NL"/>
              </w:rPr>
              <w:sym w:font="Symbol" w:char="F0B3"/>
            </w:r>
            <w:r w:rsidRPr="00970F3C">
              <w:rPr>
                <w:rFonts w:ascii="Times New Roman" w:hAnsi="Times New Roman"/>
                <w:b/>
                <w:color w:val="000000"/>
                <w:sz w:val="22"/>
                <w:szCs w:val="22"/>
                <w:lang w:val="nl-NL"/>
              </w:rPr>
              <w:t>4 weken):</w:t>
            </w:r>
          </w:p>
          <w:p w14:paraId="7E1A4ADF" w14:textId="77777777" w:rsidR="00BE099B" w:rsidRPr="00970F3C" w:rsidRDefault="00BE099B" w:rsidP="007E7502">
            <w:pPr>
              <w:pStyle w:val="Table"/>
              <w:widowControl w:val="0"/>
              <w:tabs>
                <w:tab w:val="clear" w:pos="284"/>
              </w:tabs>
              <w:spacing w:before="0" w:after="0"/>
              <w:ind w:left="567" w:hanging="567"/>
              <w:rPr>
                <w:rFonts w:ascii="Times New Roman" w:hAnsi="Times New Roman"/>
                <w:color w:val="000000"/>
                <w:sz w:val="22"/>
                <w:szCs w:val="22"/>
                <w:lang w:val="nl-NL"/>
              </w:rPr>
            </w:pPr>
            <w:smartTag w:uri="urn:schemas-microsoft-com:office:smarttags" w:element="time">
              <w:r w:rsidRPr="00970F3C">
                <w:rPr>
                  <w:rFonts w:ascii="Times New Roman" w:hAnsi="Times New Roman"/>
                  <w:color w:val="000000"/>
                  <w:sz w:val="22"/>
                  <w:szCs w:val="22"/>
                  <w:lang w:val="nl-NL"/>
                </w:rPr>
                <w:t>CHR</w:t>
              </w:r>
            </w:smartTag>
            <w:r w:rsidRPr="00970F3C">
              <w:rPr>
                <w:rFonts w:ascii="Times New Roman" w:hAnsi="Times New Roman"/>
                <w:color w:val="000000"/>
                <w:sz w:val="22"/>
                <w:szCs w:val="22"/>
                <w:lang w:val="nl-NL"/>
              </w:rPr>
              <w:tab/>
              <w:t>Studie 0110 [WBC &lt;10 x 10</w:t>
            </w:r>
            <w:r w:rsidRPr="00970F3C">
              <w:rPr>
                <w:rFonts w:ascii="Times New Roman" w:hAnsi="Times New Roman"/>
                <w:color w:val="000000"/>
                <w:sz w:val="22"/>
                <w:szCs w:val="22"/>
                <w:vertAlign w:val="superscript"/>
                <w:lang w:val="nl-NL"/>
              </w:rPr>
              <w:t>9</w:t>
            </w:r>
            <w:r w:rsidRPr="00970F3C">
              <w:rPr>
                <w:rFonts w:ascii="Times New Roman" w:hAnsi="Times New Roman"/>
                <w:color w:val="000000"/>
                <w:sz w:val="22"/>
                <w:szCs w:val="22"/>
                <w:lang w:val="nl-NL"/>
              </w:rPr>
              <w:t>/l, bloedplaatjes &lt;450 x 10</w:t>
            </w:r>
            <w:r w:rsidRPr="00970F3C">
              <w:rPr>
                <w:rFonts w:ascii="Times New Roman" w:hAnsi="Times New Roman"/>
                <w:color w:val="000000"/>
                <w:sz w:val="22"/>
                <w:szCs w:val="22"/>
                <w:vertAlign w:val="superscript"/>
                <w:lang w:val="nl-NL"/>
              </w:rPr>
              <w:t>9</w:t>
            </w:r>
            <w:r w:rsidRPr="00970F3C">
              <w:rPr>
                <w:rFonts w:ascii="Times New Roman" w:hAnsi="Times New Roman"/>
                <w:color w:val="000000"/>
                <w:sz w:val="22"/>
                <w:szCs w:val="22"/>
                <w:lang w:val="nl-NL"/>
              </w:rPr>
              <w:t xml:space="preserve">/l, myelocyten+metamyelocyten &lt;5% in bloed, geen blasten en promyelocyten in bloed, basofielen &lt;20%, geen extramedullaire verwikkelingen] en in studies 0102 en 0109 [ANC </w:t>
            </w:r>
            <w:r w:rsidRPr="00970F3C">
              <w:rPr>
                <w:rFonts w:ascii="Times New Roman" w:hAnsi="Times New Roman"/>
                <w:color w:val="000000"/>
                <w:sz w:val="22"/>
                <w:szCs w:val="22"/>
                <w:lang w:val="nl-NL"/>
              </w:rPr>
              <w:sym w:font="Symbol" w:char="F0B3"/>
            </w:r>
            <w:r w:rsidRPr="00970F3C">
              <w:rPr>
                <w:rFonts w:ascii="Times New Roman" w:hAnsi="Times New Roman"/>
                <w:color w:val="000000"/>
                <w:sz w:val="22"/>
                <w:szCs w:val="22"/>
                <w:lang w:val="nl-NL"/>
              </w:rPr>
              <w:t>1,5 x 10</w:t>
            </w:r>
            <w:r w:rsidRPr="00970F3C">
              <w:rPr>
                <w:rFonts w:ascii="Times New Roman" w:hAnsi="Times New Roman"/>
                <w:color w:val="000000"/>
                <w:sz w:val="22"/>
                <w:szCs w:val="22"/>
                <w:vertAlign w:val="superscript"/>
                <w:lang w:val="nl-NL"/>
              </w:rPr>
              <w:t>9</w:t>
            </w:r>
            <w:r w:rsidRPr="00970F3C">
              <w:rPr>
                <w:rFonts w:ascii="Times New Roman" w:hAnsi="Times New Roman"/>
                <w:color w:val="000000"/>
                <w:sz w:val="22"/>
                <w:szCs w:val="22"/>
                <w:lang w:val="nl-NL"/>
              </w:rPr>
              <w:t xml:space="preserve">/l, bloedplaatjes </w:t>
            </w:r>
            <w:r w:rsidRPr="00970F3C">
              <w:rPr>
                <w:rFonts w:ascii="Times New Roman" w:hAnsi="Times New Roman"/>
                <w:color w:val="000000"/>
                <w:sz w:val="22"/>
                <w:szCs w:val="22"/>
                <w:lang w:val="nl-NL"/>
              </w:rPr>
              <w:sym w:font="Symbol" w:char="F0B3"/>
            </w:r>
            <w:r w:rsidRPr="00970F3C">
              <w:rPr>
                <w:rFonts w:ascii="Times New Roman" w:hAnsi="Times New Roman"/>
                <w:color w:val="000000"/>
                <w:sz w:val="22"/>
                <w:szCs w:val="22"/>
                <w:lang w:val="nl-NL"/>
              </w:rPr>
              <w:t>100 x 10</w:t>
            </w:r>
            <w:r w:rsidRPr="00970F3C">
              <w:rPr>
                <w:rFonts w:ascii="Times New Roman" w:hAnsi="Times New Roman"/>
                <w:color w:val="000000"/>
                <w:sz w:val="22"/>
                <w:szCs w:val="22"/>
                <w:vertAlign w:val="superscript"/>
                <w:lang w:val="nl-NL"/>
              </w:rPr>
              <w:t>9</w:t>
            </w:r>
            <w:r w:rsidRPr="00970F3C">
              <w:rPr>
                <w:rFonts w:ascii="Times New Roman" w:hAnsi="Times New Roman"/>
                <w:color w:val="000000"/>
                <w:sz w:val="22"/>
                <w:szCs w:val="22"/>
                <w:lang w:val="nl-NL"/>
              </w:rPr>
              <w:t>/l, geen bloed blasten, BM blasten &lt;5% en geen extramedullaire ziekte]</w:t>
            </w:r>
          </w:p>
          <w:p w14:paraId="51B73FFF" w14:textId="77777777" w:rsidR="00BE099B" w:rsidRPr="00970F3C" w:rsidRDefault="00BE099B" w:rsidP="007E7502">
            <w:pPr>
              <w:pStyle w:val="Table"/>
              <w:widowControl w:val="0"/>
              <w:tabs>
                <w:tab w:val="clear" w:pos="284"/>
              </w:tabs>
              <w:spacing w:before="0" w:after="0"/>
              <w:ind w:left="567" w:hanging="567"/>
              <w:rPr>
                <w:rFonts w:ascii="Times New Roman" w:hAnsi="Times New Roman"/>
                <w:color w:val="000000"/>
                <w:sz w:val="22"/>
                <w:szCs w:val="22"/>
                <w:lang w:val="nl-NL"/>
              </w:rPr>
            </w:pPr>
            <w:r w:rsidRPr="00970F3C">
              <w:rPr>
                <w:rFonts w:ascii="Times New Roman" w:hAnsi="Times New Roman"/>
                <w:color w:val="000000"/>
                <w:sz w:val="22"/>
                <w:szCs w:val="22"/>
                <w:lang w:val="nl-NL"/>
              </w:rPr>
              <w:t>NEL</w:t>
            </w:r>
            <w:r w:rsidRPr="00970F3C">
              <w:rPr>
                <w:rFonts w:ascii="Times New Roman" w:hAnsi="Times New Roman"/>
                <w:color w:val="000000"/>
                <w:sz w:val="22"/>
                <w:szCs w:val="22"/>
                <w:lang w:val="nl-NL"/>
              </w:rPr>
              <w:tab/>
              <w:t xml:space="preserve">Zelfde criteria als voor </w:t>
            </w:r>
            <w:smartTag w:uri="urn:schemas-microsoft-com:office:smarttags" w:element="time">
              <w:r w:rsidRPr="00970F3C">
                <w:rPr>
                  <w:rFonts w:ascii="Times New Roman" w:hAnsi="Times New Roman"/>
                  <w:color w:val="000000"/>
                  <w:sz w:val="22"/>
                  <w:szCs w:val="22"/>
                  <w:lang w:val="nl-NL"/>
                </w:rPr>
                <w:t>CHR</w:t>
              </w:r>
            </w:smartTag>
            <w:r w:rsidRPr="00970F3C">
              <w:rPr>
                <w:rFonts w:ascii="Times New Roman" w:hAnsi="Times New Roman"/>
                <w:color w:val="000000"/>
                <w:sz w:val="22"/>
                <w:szCs w:val="22"/>
                <w:lang w:val="nl-NL"/>
              </w:rPr>
              <w:t xml:space="preserve"> maar ANC </w:t>
            </w:r>
            <w:r w:rsidRPr="00970F3C">
              <w:rPr>
                <w:rFonts w:ascii="Times New Roman" w:hAnsi="Times New Roman"/>
                <w:color w:val="000000"/>
                <w:sz w:val="22"/>
                <w:szCs w:val="22"/>
                <w:lang w:val="nl-NL"/>
              </w:rPr>
              <w:sym w:font="Symbol" w:char="F0B3"/>
            </w:r>
            <w:r w:rsidRPr="00970F3C">
              <w:rPr>
                <w:rFonts w:ascii="Times New Roman" w:hAnsi="Times New Roman"/>
                <w:color w:val="000000"/>
                <w:sz w:val="22"/>
                <w:szCs w:val="22"/>
                <w:lang w:val="nl-NL"/>
              </w:rPr>
              <w:t>1 x 10</w:t>
            </w:r>
            <w:r w:rsidRPr="00970F3C">
              <w:rPr>
                <w:rFonts w:ascii="Times New Roman" w:hAnsi="Times New Roman"/>
                <w:color w:val="000000"/>
                <w:sz w:val="22"/>
                <w:szCs w:val="22"/>
                <w:vertAlign w:val="superscript"/>
                <w:lang w:val="nl-NL"/>
              </w:rPr>
              <w:t>9</w:t>
            </w:r>
            <w:r w:rsidRPr="00970F3C">
              <w:rPr>
                <w:rFonts w:ascii="Times New Roman" w:hAnsi="Times New Roman"/>
                <w:color w:val="000000"/>
                <w:sz w:val="22"/>
                <w:szCs w:val="22"/>
                <w:lang w:val="nl-NL"/>
              </w:rPr>
              <w:t xml:space="preserve">/l en bloedplaatjes </w:t>
            </w:r>
            <w:r w:rsidRPr="00970F3C">
              <w:rPr>
                <w:rFonts w:ascii="Times New Roman" w:hAnsi="Times New Roman"/>
                <w:color w:val="000000"/>
                <w:sz w:val="22"/>
                <w:szCs w:val="22"/>
                <w:lang w:val="nl-NL"/>
              </w:rPr>
              <w:sym w:font="Symbol" w:char="F0B3"/>
            </w:r>
            <w:r w:rsidRPr="00970F3C">
              <w:rPr>
                <w:rFonts w:ascii="Times New Roman" w:hAnsi="Times New Roman"/>
                <w:color w:val="000000"/>
                <w:sz w:val="22"/>
                <w:szCs w:val="22"/>
                <w:lang w:val="nl-NL"/>
              </w:rPr>
              <w:t>20 x 10</w:t>
            </w:r>
            <w:r w:rsidRPr="00970F3C">
              <w:rPr>
                <w:rFonts w:ascii="Times New Roman" w:hAnsi="Times New Roman"/>
                <w:color w:val="000000"/>
                <w:sz w:val="22"/>
                <w:szCs w:val="22"/>
                <w:vertAlign w:val="superscript"/>
                <w:lang w:val="nl-NL"/>
              </w:rPr>
              <w:t>9</w:t>
            </w:r>
            <w:r w:rsidRPr="00970F3C">
              <w:rPr>
                <w:rFonts w:ascii="Times New Roman" w:hAnsi="Times New Roman"/>
                <w:color w:val="000000"/>
                <w:sz w:val="22"/>
                <w:szCs w:val="22"/>
                <w:lang w:val="nl-NL"/>
              </w:rPr>
              <w:t>/l (enkel 0102 en 0109)</w:t>
            </w:r>
          </w:p>
          <w:p w14:paraId="7E1F0B99" w14:textId="77777777" w:rsidR="00BE099B" w:rsidRPr="00970F3C" w:rsidRDefault="00BE099B" w:rsidP="007E7502">
            <w:pPr>
              <w:pStyle w:val="Table"/>
              <w:widowControl w:val="0"/>
              <w:tabs>
                <w:tab w:val="clear" w:pos="284"/>
              </w:tabs>
              <w:spacing w:before="0" w:after="0"/>
              <w:ind w:left="567" w:hanging="567"/>
              <w:rPr>
                <w:rFonts w:ascii="Times New Roman" w:hAnsi="Times New Roman"/>
                <w:color w:val="000000"/>
                <w:sz w:val="22"/>
                <w:szCs w:val="22"/>
                <w:lang w:val="nl-NL"/>
              </w:rPr>
            </w:pPr>
            <w:smartTag w:uri="urn:schemas-microsoft-com:office:smarttags" w:element="time">
              <w:r w:rsidRPr="00970F3C">
                <w:rPr>
                  <w:rFonts w:ascii="Times New Roman" w:hAnsi="Times New Roman"/>
                  <w:color w:val="000000"/>
                  <w:sz w:val="22"/>
                  <w:szCs w:val="22"/>
                  <w:lang w:val="nl-NL"/>
                </w:rPr>
                <w:t>RTC</w:t>
              </w:r>
            </w:smartTag>
            <w:r w:rsidRPr="00970F3C">
              <w:rPr>
                <w:rFonts w:ascii="Times New Roman" w:hAnsi="Times New Roman"/>
                <w:color w:val="000000"/>
                <w:sz w:val="22"/>
                <w:szCs w:val="22"/>
                <w:lang w:val="nl-NL"/>
              </w:rPr>
              <w:tab/>
              <w:t>&lt;15% blasten BM en PB, &lt;30% blasten+promyelocyten in BM en PB, &lt;20% basofielen in PB, geen andere extramedullaire ziekte dan milt en lever (enkel voor 0102 en 0109).</w:t>
            </w:r>
          </w:p>
          <w:p w14:paraId="080CF75A" w14:textId="77777777" w:rsidR="00BE099B" w:rsidRPr="00970F3C" w:rsidRDefault="00BE099B" w:rsidP="007E7502">
            <w:pPr>
              <w:pStyle w:val="Table"/>
              <w:widowControl w:val="0"/>
              <w:tabs>
                <w:tab w:val="clear" w:pos="284"/>
              </w:tabs>
              <w:spacing w:before="0" w:after="0"/>
              <w:ind w:left="567" w:hanging="567"/>
              <w:rPr>
                <w:rFonts w:ascii="Times New Roman" w:hAnsi="Times New Roman"/>
                <w:color w:val="000000"/>
                <w:sz w:val="22"/>
                <w:szCs w:val="22"/>
                <w:lang w:val="nl-NL"/>
              </w:rPr>
            </w:pPr>
            <w:r w:rsidRPr="00970F3C">
              <w:rPr>
                <w:rFonts w:ascii="Times New Roman" w:hAnsi="Times New Roman"/>
                <w:color w:val="000000"/>
                <w:sz w:val="22"/>
                <w:szCs w:val="22"/>
                <w:lang w:val="nl-NL"/>
              </w:rPr>
              <w:t>BM = beenmerg, PB = perifeer bloed</w:t>
            </w:r>
          </w:p>
          <w:p w14:paraId="7479FA74" w14:textId="77777777" w:rsidR="00BE099B" w:rsidRPr="00970F3C" w:rsidRDefault="00BE099B" w:rsidP="007E7502">
            <w:pPr>
              <w:pStyle w:val="Table"/>
              <w:widowControl w:val="0"/>
              <w:spacing w:before="0" w:after="0"/>
              <w:rPr>
                <w:rFonts w:ascii="Times New Roman" w:hAnsi="Times New Roman"/>
                <w:color w:val="000000"/>
                <w:sz w:val="22"/>
                <w:szCs w:val="22"/>
                <w:lang w:val="nl-NL"/>
              </w:rPr>
            </w:pPr>
            <w:r w:rsidRPr="00970F3C">
              <w:rPr>
                <w:rFonts w:ascii="Times New Roman" w:hAnsi="Times New Roman"/>
                <w:b/>
                <w:color w:val="000000"/>
                <w:sz w:val="22"/>
                <w:szCs w:val="22"/>
                <w:vertAlign w:val="superscript"/>
                <w:lang w:val="nl-NL"/>
              </w:rPr>
              <w:t xml:space="preserve">2 </w:t>
            </w:r>
            <w:r w:rsidRPr="00970F3C">
              <w:rPr>
                <w:rFonts w:ascii="Times New Roman" w:hAnsi="Times New Roman"/>
                <w:b/>
                <w:color w:val="000000"/>
                <w:sz w:val="22"/>
                <w:szCs w:val="22"/>
                <w:lang w:val="nl-NL"/>
              </w:rPr>
              <w:t>Cytogenetische respons criteria:</w:t>
            </w:r>
          </w:p>
          <w:p w14:paraId="068A2E47" w14:textId="77777777" w:rsidR="00BE099B" w:rsidRPr="00970F3C" w:rsidRDefault="00BE099B" w:rsidP="007E7502">
            <w:pPr>
              <w:pStyle w:val="EndnoteText"/>
              <w:keepNext/>
              <w:keepLines/>
              <w:widowControl w:val="0"/>
              <w:tabs>
                <w:tab w:val="clear" w:pos="567"/>
              </w:tabs>
              <w:rPr>
                <w:color w:val="000000"/>
                <w:szCs w:val="22"/>
                <w:lang w:val="nl-NL"/>
              </w:rPr>
            </w:pPr>
            <w:r w:rsidRPr="00970F3C">
              <w:rPr>
                <w:color w:val="000000"/>
                <w:szCs w:val="22"/>
                <w:lang w:val="nl-NL"/>
              </w:rPr>
              <w:t>Een belangrijke respons combineert zowel de complete als de partiële respons: complete (0% Ph+ metafases), partiële (1–35%)</w:t>
            </w:r>
          </w:p>
          <w:p w14:paraId="7E1E1043" w14:textId="77777777" w:rsidR="00BE099B" w:rsidRPr="00970F3C" w:rsidRDefault="00BE099B" w:rsidP="007E7502">
            <w:pPr>
              <w:pStyle w:val="EndnoteText"/>
              <w:keepNext/>
              <w:keepLines/>
              <w:widowControl w:val="0"/>
              <w:tabs>
                <w:tab w:val="clear" w:pos="567"/>
              </w:tabs>
              <w:rPr>
                <w:color w:val="000000"/>
                <w:szCs w:val="22"/>
                <w:lang w:val="nl-NL"/>
              </w:rPr>
            </w:pPr>
            <w:r w:rsidRPr="00970F3C">
              <w:rPr>
                <w:color w:val="000000"/>
                <w:szCs w:val="22"/>
                <w:vertAlign w:val="superscript"/>
                <w:lang w:val="nl-NL"/>
              </w:rPr>
              <w:t>3</w:t>
            </w:r>
            <w:r w:rsidRPr="00970F3C">
              <w:rPr>
                <w:color w:val="000000"/>
                <w:szCs w:val="22"/>
                <w:lang w:val="nl-NL"/>
              </w:rPr>
              <w:t xml:space="preserve"> Complete cytogenetische respons, bevestigd door een tweede cytogenetische beenmerg-evaluatie uitgevoerd tenminste 1 maand na het initiële beenmergonderzoek.</w:t>
            </w:r>
          </w:p>
        </w:tc>
      </w:tr>
    </w:tbl>
    <w:p w14:paraId="05B474D4" w14:textId="77777777" w:rsidR="00BE099B" w:rsidRPr="00970F3C" w:rsidRDefault="00BE099B" w:rsidP="007E7502">
      <w:pPr>
        <w:pStyle w:val="EndnoteText"/>
        <w:widowControl w:val="0"/>
        <w:tabs>
          <w:tab w:val="clear" w:pos="567"/>
        </w:tabs>
        <w:rPr>
          <w:color w:val="000000"/>
          <w:szCs w:val="22"/>
          <w:lang w:val="nl-NL"/>
        </w:rPr>
      </w:pPr>
    </w:p>
    <w:p w14:paraId="76F2ADCC" w14:textId="77777777" w:rsidR="00463822" w:rsidRPr="00970F3C" w:rsidRDefault="00BE099B" w:rsidP="007E7502">
      <w:pPr>
        <w:pStyle w:val="EndnoteText"/>
        <w:keepNext/>
        <w:widowControl w:val="0"/>
        <w:tabs>
          <w:tab w:val="clear" w:pos="567"/>
        </w:tabs>
        <w:rPr>
          <w:color w:val="000000"/>
          <w:szCs w:val="22"/>
          <w:lang w:val="nl-NL"/>
        </w:rPr>
      </w:pPr>
      <w:r w:rsidRPr="00970F3C">
        <w:rPr>
          <w:i/>
          <w:color w:val="000000"/>
          <w:szCs w:val="22"/>
          <w:u w:val="single"/>
          <w:lang w:val="nl-NL"/>
        </w:rPr>
        <w:t>Pediatrische patiënten</w:t>
      </w:r>
      <w:r w:rsidRPr="00970F3C">
        <w:rPr>
          <w:color w:val="000000"/>
          <w:szCs w:val="22"/>
          <w:lang w:val="nl-NL"/>
        </w:rPr>
        <w:t xml:space="preserve"> </w:t>
      </w:r>
    </w:p>
    <w:p w14:paraId="57026192" w14:textId="77777777" w:rsidR="00BE099B" w:rsidRPr="00970F3C" w:rsidRDefault="00BE099B" w:rsidP="007E7502">
      <w:pPr>
        <w:pStyle w:val="EndnoteText"/>
        <w:widowControl w:val="0"/>
        <w:tabs>
          <w:tab w:val="clear" w:pos="567"/>
        </w:tabs>
        <w:rPr>
          <w:color w:val="000000"/>
          <w:szCs w:val="22"/>
          <w:lang w:val="nl-NL"/>
        </w:rPr>
      </w:pPr>
      <w:r w:rsidRPr="00970F3C">
        <w:rPr>
          <w:color w:val="000000"/>
          <w:szCs w:val="22"/>
          <w:lang w:val="nl-NL"/>
        </w:rPr>
        <w:t>Een totaal van 26 patiënten jonger dan 18 jaar met ofwel chronische fase CML (n=11) of CML in blastaire crisis of Ph+ acute leukemieën (n=15) werd ingesloten in een dosis-oplopende fase I-</w:t>
      </w:r>
      <w:r w:rsidRPr="00970F3C">
        <w:rPr>
          <w:color w:val="000000"/>
          <w:szCs w:val="22"/>
          <w:lang w:val="nl-NL"/>
        </w:rPr>
        <w:lastRenderedPageBreak/>
        <w:t>onderzoek. Dit was een populatie van zwaar voorbehandelde patiënten, aangezien 46% voorafgaande BMT had ondergaan en 73% een voorafgaande multi-agens chemotherapie. De patiënten werden behandeld met Glivec doses van 260 mg/m</w:t>
      </w:r>
      <w:r w:rsidRPr="00970F3C">
        <w:rPr>
          <w:color w:val="000000"/>
          <w:szCs w:val="22"/>
          <w:vertAlign w:val="superscript"/>
          <w:lang w:val="nl-NL"/>
        </w:rPr>
        <w:t>2</w:t>
      </w:r>
      <w:r w:rsidRPr="00970F3C">
        <w:rPr>
          <w:color w:val="000000"/>
          <w:szCs w:val="22"/>
          <w:lang w:val="nl-NL"/>
        </w:rPr>
        <w:t>/dag (n=5), 340 mg/m</w:t>
      </w:r>
      <w:r w:rsidRPr="00970F3C">
        <w:rPr>
          <w:color w:val="000000"/>
          <w:szCs w:val="22"/>
          <w:vertAlign w:val="superscript"/>
          <w:lang w:val="nl-NL"/>
        </w:rPr>
        <w:t>2</w:t>
      </w:r>
      <w:r w:rsidRPr="00970F3C">
        <w:rPr>
          <w:color w:val="000000"/>
          <w:szCs w:val="22"/>
          <w:lang w:val="nl-NL"/>
        </w:rPr>
        <w:t>/dag (n=9), 440 mg/m</w:t>
      </w:r>
      <w:r w:rsidRPr="00970F3C">
        <w:rPr>
          <w:color w:val="000000"/>
          <w:szCs w:val="22"/>
          <w:vertAlign w:val="superscript"/>
          <w:lang w:val="nl-NL"/>
        </w:rPr>
        <w:t>2</w:t>
      </w:r>
      <w:r w:rsidRPr="00970F3C">
        <w:rPr>
          <w:color w:val="000000"/>
          <w:szCs w:val="22"/>
          <w:lang w:val="nl-NL"/>
        </w:rPr>
        <w:t>/dag (n=7) en 570 mg/m</w:t>
      </w:r>
      <w:r w:rsidRPr="00970F3C">
        <w:rPr>
          <w:color w:val="000000"/>
          <w:szCs w:val="22"/>
          <w:vertAlign w:val="superscript"/>
          <w:lang w:val="nl-NL"/>
        </w:rPr>
        <w:t>2</w:t>
      </w:r>
      <w:r w:rsidRPr="00970F3C">
        <w:rPr>
          <w:color w:val="000000"/>
          <w:szCs w:val="22"/>
          <w:lang w:val="nl-NL"/>
        </w:rPr>
        <w:t>/dag (n=5). Van de 9 patiënten met chronische fase CML voor wie cytogenetische gegevens beschikbaar waren, verkregen er respectievelijk 4 (44%) en 3 (33%) een complete en partiële cytogenetische respons, met een MCyR van 77%.</w:t>
      </w:r>
    </w:p>
    <w:p w14:paraId="1165FEA0" w14:textId="77777777" w:rsidR="00BE099B" w:rsidRPr="00970F3C" w:rsidRDefault="00BE099B" w:rsidP="007E7502">
      <w:pPr>
        <w:pStyle w:val="EndnoteText"/>
        <w:widowControl w:val="0"/>
        <w:tabs>
          <w:tab w:val="clear" w:pos="567"/>
        </w:tabs>
        <w:rPr>
          <w:color w:val="000000"/>
          <w:szCs w:val="22"/>
          <w:lang w:val="nl-NL"/>
        </w:rPr>
      </w:pPr>
    </w:p>
    <w:p w14:paraId="10E5F8C6" w14:textId="77777777" w:rsidR="00BE099B" w:rsidRPr="00970F3C" w:rsidRDefault="00BE099B" w:rsidP="007E7502">
      <w:pPr>
        <w:pStyle w:val="EndnoteText"/>
        <w:widowControl w:val="0"/>
        <w:rPr>
          <w:color w:val="000000"/>
          <w:szCs w:val="22"/>
          <w:lang w:val="nl-NL"/>
        </w:rPr>
      </w:pPr>
      <w:r w:rsidRPr="00970F3C">
        <w:rPr>
          <w:color w:val="000000"/>
          <w:szCs w:val="22"/>
          <w:lang w:val="nl-NL"/>
        </w:rPr>
        <w:t>In totaal 51 kinderen met nieuw gediagnosticeerde en onbehandelde CML in de chronische fase werden geïncludeerd in een open-label, multicentra, eenarmig fase II-onderzoek. Patiënten werden behandeld met Glivec 340 mg/m</w:t>
      </w:r>
      <w:r w:rsidRPr="00970F3C">
        <w:rPr>
          <w:color w:val="000000"/>
          <w:szCs w:val="22"/>
          <w:vertAlign w:val="superscript"/>
          <w:lang w:val="nl-NL"/>
        </w:rPr>
        <w:t>2</w:t>
      </w:r>
      <w:r w:rsidRPr="00970F3C">
        <w:rPr>
          <w:color w:val="000000"/>
          <w:szCs w:val="22"/>
          <w:lang w:val="nl-NL"/>
        </w:rPr>
        <w:t xml:space="preserve">/dag, zonder onderbrekingen in afwezigheid van dosisbeperkende toxiciteit. Glivecbehandeling induceert een snelle respons bij nieuw gediagnosticeerde kinderen met CML met een </w:t>
      </w:r>
      <w:smartTag w:uri="urn:schemas-microsoft-com:office:smarttags" w:element="time">
        <w:r w:rsidRPr="00970F3C">
          <w:rPr>
            <w:color w:val="000000"/>
            <w:szCs w:val="22"/>
            <w:lang w:val="nl-NL"/>
          </w:rPr>
          <w:t>CHR</w:t>
        </w:r>
      </w:smartTag>
      <w:r w:rsidRPr="00970F3C">
        <w:rPr>
          <w:color w:val="000000"/>
          <w:szCs w:val="22"/>
          <w:lang w:val="nl-NL"/>
        </w:rPr>
        <w:t xml:space="preserve"> van 78% na 8 weken therapie. De hoge </w:t>
      </w:r>
      <w:smartTag w:uri="urn:schemas-microsoft-com:office:smarttags" w:element="time">
        <w:r w:rsidRPr="00970F3C">
          <w:rPr>
            <w:color w:val="000000"/>
            <w:szCs w:val="22"/>
            <w:lang w:val="nl-NL"/>
          </w:rPr>
          <w:t>CHR</w:t>
        </w:r>
      </w:smartTag>
      <w:r w:rsidRPr="00970F3C">
        <w:rPr>
          <w:color w:val="000000"/>
          <w:szCs w:val="22"/>
          <w:lang w:val="nl-NL"/>
        </w:rPr>
        <w:t xml:space="preserve"> ging gepaard met de ontwikkeling van een complete cytogenetische respons (CCyR) van 65%, wat vergelijkbaar is met de resultaten zoals gezien bij volwassenen. Bovendien werd een partiële cytogenetische respons (PCyR) gezien bij 16% voor een MCyR van 81%. De meerderheid van de patiënten die een CCyR bereikten ontwikkelde de CCyR tussen 3 en 10 maanden met een mediane tijd tot respons van 5,6 maanden, gebaseerd op de Kaplan-Meier schatting.</w:t>
      </w:r>
    </w:p>
    <w:p w14:paraId="618583B1" w14:textId="77777777" w:rsidR="00BE099B" w:rsidRPr="00970F3C" w:rsidRDefault="00BE099B" w:rsidP="007E7502">
      <w:pPr>
        <w:pStyle w:val="EndnoteText"/>
        <w:widowControl w:val="0"/>
        <w:rPr>
          <w:color w:val="000000"/>
          <w:szCs w:val="22"/>
          <w:lang w:val="nl-NL"/>
        </w:rPr>
      </w:pPr>
    </w:p>
    <w:p w14:paraId="5A1A0D3E" w14:textId="77777777" w:rsidR="00BE099B" w:rsidRPr="00970F3C" w:rsidRDefault="00BE099B" w:rsidP="007E7502">
      <w:pPr>
        <w:pStyle w:val="EndnoteText"/>
        <w:widowControl w:val="0"/>
        <w:rPr>
          <w:color w:val="000000"/>
          <w:szCs w:val="22"/>
          <w:lang w:val="nl-NL"/>
        </w:rPr>
      </w:pPr>
      <w:r w:rsidRPr="00970F3C">
        <w:rPr>
          <w:color w:val="000000"/>
          <w:szCs w:val="22"/>
          <w:lang w:val="nl-NL"/>
        </w:rPr>
        <w:t>Het Europees Geneesmiddelenbureau heeft besloten af te zien van de verplichting om de resultaten in te dienen van onderzoek met Glivec in alle subgroepen van pediatrische patiënten met Philadelphia chromosoom (bcr-abl translocatie)-positieve chronische myeloïde leukemie (zie rubriek 4.2 voor informatie over pediatrisch gebruik).</w:t>
      </w:r>
    </w:p>
    <w:p w14:paraId="347AEB9A" w14:textId="77777777" w:rsidR="00BE099B" w:rsidRPr="00970F3C" w:rsidRDefault="00BE099B" w:rsidP="007E7502">
      <w:pPr>
        <w:pStyle w:val="EndnoteText"/>
        <w:widowControl w:val="0"/>
        <w:tabs>
          <w:tab w:val="clear" w:pos="567"/>
        </w:tabs>
        <w:rPr>
          <w:color w:val="000000"/>
          <w:szCs w:val="22"/>
          <w:lang w:val="nl-NL"/>
        </w:rPr>
      </w:pPr>
    </w:p>
    <w:p w14:paraId="6AAD31E2" w14:textId="77777777" w:rsidR="00BE099B" w:rsidRPr="00970F3C" w:rsidRDefault="00BE099B" w:rsidP="007E7502">
      <w:pPr>
        <w:pStyle w:val="EndnoteText"/>
        <w:keepNext/>
        <w:widowControl w:val="0"/>
        <w:rPr>
          <w:color w:val="000000"/>
          <w:szCs w:val="22"/>
          <w:u w:val="single"/>
          <w:lang w:val="nl-NL"/>
        </w:rPr>
      </w:pPr>
      <w:r w:rsidRPr="00970F3C">
        <w:rPr>
          <w:color w:val="000000"/>
          <w:szCs w:val="22"/>
          <w:u w:val="single"/>
          <w:lang w:val="nl-NL"/>
        </w:rPr>
        <w:t xml:space="preserve">Klinische studies bij Ph+ </w:t>
      </w:r>
      <w:smartTag w:uri="urn:schemas-microsoft-com:office:smarttags" w:element="time">
        <w:r w:rsidRPr="00970F3C">
          <w:rPr>
            <w:color w:val="000000"/>
            <w:szCs w:val="22"/>
            <w:u w:val="single"/>
            <w:lang w:val="nl-NL"/>
          </w:rPr>
          <w:t>ALL</w:t>
        </w:r>
      </w:smartTag>
    </w:p>
    <w:p w14:paraId="115F9B1F" w14:textId="77777777" w:rsidR="00463822" w:rsidRPr="00970F3C" w:rsidRDefault="00463822" w:rsidP="007E7502">
      <w:pPr>
        <w:pStyle w:val="EndnoteText"/>
        <w:keepNext/>
        <w:widowControl w:val="0"/>
        <w:rPr>
          <w:color w:val="000000"/>
          <w:szCs w:val="22"/>
          <w:lang w:val="nl-NL"/>
        </w:rPr>
      </w:pPr>
    </w:p>
    <w:p w14:paraId="1BCEBCF2" w14:textId="77777777" w:rsidR="00463822" w:rsidRPr="00970F3C" w:rsidRDefault="00BE099B" w:rsidP="007E7502">
      <w:pPr>
        <w:pStyle w:val="Text"/>
        <w:keepNext/>
        <w:widowControl w:val="0"/>
        <w:spacing w:before="0"/>
        <w:jc w:val="left"/>
        <w:rPr>
          <w:color w:val="000000"/>
          <w:sz w:val="22"/>
          <w:szCs w:val="22"/>
          <w:lang w:val="nl-NL"/>
        </w:rPr>
      </w:pPr>
      <w:r w:rsidRPr="00970F3C">
        <w:rPr>
          <w:i/>
          <w:color w:val="000000"/>
          <w:sz w:val="22"/>
          <w:szCs w:val="22"/>
          <w:u w:val="single"/>
          <w:lang w:val="nl-NL"/>
        </w:rPr>
        <w:t xml:space="preserve">Nieuw gediagnosticeerd Ph+ </w:t>
      </w:r>
      <w:smartTag w:uri="urn:schemas-microsoft-com:office:smarttags" w:element="time">
        <w:r w:rsidRPr="00970F3C">
          <w:rPr>
            <w:i/>
            <w:color w:val="000000"/>
            <w:sz w:val="22"/>
            <w:szCs w:val="22"/>
            <w:u w:val="single"/>
            <w:lang w:val="nl-NL"/>
          </w:rPr>
          <w:t>ALL</w:t>
        </w:r>
      </w:smartTag>
    </w:p>
    <w:p w14:paraId="65334ABB" w14:textId="77777777" w:rsidR="00BE099B" w:rsidRPr="00970F3C" w:rsidRDefault="00BE099B" w:rsidP="007E7502">
      <w:pPr>
        <w:pStyle w:val="Text"/>
        <w:widowControl w:val="0"/>
        <w:spacing w:before="0"/>
        <w:jc w:val="left"/>
        <w:rPr>
          <w:color w:val="000000"/>
          <w:sz w:val="22"/>
          <w:szCs w:val="22"/>
          <w:lang w:val="nl-NL"/>
        </w:rPr>
      </w:pPr>
      <w:r w:rsidRPr="00970F3C">
        <w:rPr>
          <w:color w:val="000000"/>
          <w:sz w:val="22"/>
          <w:szCs w:val="22"/>
          <w:lang w:val="nl-NL"/>
        </w:rPr>
        <w:t>Imatinib, gebruikt als enig middel, induceerde een significant hogere complete hematologische respons dan chemotherapie (96,3% vs. 50%; p=0,0001) in een gecontroleerde studie (ADE10) naar imatinib versus chemotherapie inductie bij 55 nieuw gediagnosticeerde patiënten van 55 jaar en ouder. Wanneer salvagetherapie met imatinib werd toegediend bij patiënten die niet of slecht reageerden op chemotherapie, bereikten 9 (81,8%) van de 11 patiënten een complete hematologische respons. Dit klinisch effect werd geassocieerd met een hogere reductie in bcr-abl transcripten bij de met imatinib behandelde patiënten in vergelijking met de chemotherapie-arm na 2 weken therapie (p=0,02). Alle patiënten kregen imatinib en consolidatiechemotherapie (zie Tabel </w:t>
      </w:r>
      <w:r w:rsidR="00F51EE8" w:rsidRPr="00970F3C">
        <w:rPr>
          <w:color w:val="000000"/>
          <w:sz w:val="22"/>
          <w:szCs w:val="22"/>
          <w:lang w:val="nl-NL"/>
        </w:rPr>
        <w:t>4</w:t>
      </w:r>
      <w:r w:rsidRPr="00970F3C">
        <w:rPr>
          <w:color w:val="000000"/>
          <w:sz w:val="22"/>
          <w:szCs w:val="22"/>
          <w:lang w:val="nl-NL"/>
        </w:rPr>
        <w:t>) na inductie en de niveaus van bcr-abl transcripten waren gelijk in de twee armen na 8 weken. Zoals</w:t>
      </w:r>
      <w:r w:rsidRPr="00970F3C">
        <w:rPr>
          <w:rFonts w:eastAsia="MS Mincho"/>
          <w:color w:val="000000"/>
          <w:sz w:val="22"/>
          <w:szCs w:val="22"/>
          <w:lang w:val="nl-NL" w:eastAsia="ja-JP"/>
        </w:rPr>
        <w:t xml:space="preserve"> verwacht op basis van de studieopzet werd geen verschil waargenomen in remissieduur, ziektevrije overleving of algehele overleving, hoewel patiënten met een complete moleculaire respons die minimale residuele ziekte hadden, een betere uitkomst hadden in termen van remissieduur (p=0,01) en ziektevrije overleving (p=0,02).</w:t>
      </w:r>
    </w:p>
    <w:p w14:paraId="7BC6D853" w14:textId="77777777" w:rsidR="00BE099B" w:rsidRPr="00970F3C" w:rsidRDefault="00BE099B" w:rsidP="007E7502">
      <w:pPr>
        <w:pStyle w:val="Text"/>
        <w:widowControl w:val="0"/>
        <w:spacing w:before="0"/>
        <w:jc w:val="left"/>
        <w:rPr>
          <w:color w:val="000000"/>
          <w:sz w:val="22"/>
          <w:szCs w:val="22"/>
          <w:lang w:val="nl-NL"/>
        </w:rPr>
      </w:pPr>
    </w:p>
    <w:p w14:paraId="1665D3AD" w14:textId="77777777" w:rsidR="00BE099B" w:rsidRPr="00970F3C" w:rsidRDefault="00BE099B" w:rsidP="007E7502">
      <w:pPr>
        <w:pStyle w:val="EndnoteText"/>
        <w:widowControl w:val="0"/>
        <w:rPr>
          <w:color w:val="000000"/>
          <w:szCs w:val="22"/>
          <w:lang w:val="nl-NL"/>
        </w:rPr>
      </w:pPr>
      <w:r w:rsidRPr="00970F3C">
        <w:rPr>
          <w:color w:val="000000"/>
          <w:lang w:val="nl-NL"/>
        </w:rPr>
        <w:t xml:space="preserve">De resultaten die zijn waargenomen in een groep van 211 nieuw gediagnosticeerde Ph+ </w:t>
      </w:r>
      <w:smartTag w:uri="urn:schemas-microsoft-com:office:smarttags" w:element="time">
        <w:r w:rsidRPr="00970F3C">
          <w:rPr>
            <w:color w:val="000000"/>
            <w:lang w:val="nl-NL"/>
          </w:rPr>
          <w:t>ALL</w:t>
        </w:r>
      </w:smartTag>
      <w:r w:rsidRPr="00970F3C">
        <w:rPr>
          <w:color w:val="000000"/>
          <w:lang w:val="nl-NL"/>
        </w:rPr>
        <w:t xml:space="preserve"> patiënten in vier ongecontroleerde klinische studies (AAU02, ADE04, AJP01 en AUS01) zijn consistent met de hierboven beschreven resultaten. Imatinib in combinatie met chemotherapie-inductie (zie Tabel </w:t>
      </w:r>
      <w:r w:rsidR="00F51EE8" w:rsidRPr="00970F3C">
        <w:rPr>
          <w:color w:val="000000"/>
          <w:lang w:val="nl-NL"/>
        </w:rPr>
        <w:t>4</w:t>
      </w:r>
      <w:r w:rsidRPr="00970F3C">
        <w:rPr>
          <w:color w:val="000000"/>
          <w:lang w:val="nl-NL"/>
        </w:rPr>
        <w:t>) resulteerde in een complete hematologische respons van 93% (147 van 158 evalueerbare patiënten) en in een belangrijke cytogenetische respons van 90% (19 van 21 evalueerbare patiënten). De complete moleculaire respons was 48% (49 van 102 evalueerbare patiënten). I</w:t>
      </w:r>
      <w:r w:rsidRPr="00970F3C">
        <w:rPr>
          <w:color w:val="000000"/>
          <w:szCs w:val="22"/>
          <w:lang w:val="nl-NL"/>
        </w:rPr>
        <w:t>n twee studies (AJP01 en AUS01) waren z</w:t>
      </w:r>
      <w:r w:rsidRPr="00970F3C">
        <w:rPr>
          <w:color w:val="000000"/>
          <w:lang w:val="nl-NL"/>
        </w:rPr>
        <w:t>iektevrije overleving</w:t>
      </w:r>
      <w:r w:rsidRPr="00970F3C">
        <w:rPr>
          <w:color w:val="000000"/>
          <w:szCs w:val="22"/>
          <w:lang w:val="nl-NL"/>
        </w:rPr>
        <w:t xml:space="preserve"> (</w:t>
      </w:r>
      <w:smartTag w:uri="urn:schemas-microsoft-com:office:smarttags" w:element="time">
        <w:r w:rsidRPr="00970F3C">
          <w:rPr>
            <w:color w:val="000000"/>
            <w:szCs w:val="22"/>
            <w:lang w:val="nl-NL"/>
          </w:rPr>
          <w:t>DFS</w:t>
        </w:r>
      </w:smartTag>
      <w:r w:rsidRPr="00970F3C">
        <w:rPr>
          <w:color w:val="000000"/>
          <w:szCs w:val="22"/>
          <w:lang w:val="nl-NL"/>
        </w:rPr>
        <w:t>) en algehele overleving (OS) steeds langer dan 1 jaar en ze waren superieur ten opzichte van historische controles (</w:t>
      </w:r>
      <w:smartTag w:uri="urn:schemas-microsoft-com:office:smarttags" w:element="time">
        <w:r w:rsidRPr="00970F3C">
          <w:rPr>
            <w:color w:val="000000"/>
            <w:szCs w:val="22"/>
            <w:lang w:val="nl-NL"/>
          </w:rPr>
          <w:t>DFS</w:t>
        </w:r>
      </w:smartTag>
      <w:r w:rsidRPr="00970F3C">
        <w:rPr>
          <w:color w:val="000000"/>
          <w:szCs w:val="22"/>
          <w:lang w:val="nl-NL"/>
        </w:rPr>
        <w:t xml:space="preserve"> p&lt;0,001; OS p&lt;0,0001).</w:t>
      </w:r>
    </w:p>
    <w:p w14:paraId="5B76607F" w14:textId="77777777" w:rsidR="00BE099B" w:rsidRPr="00970F3C" w:rsidRDefault="00BE099B" w:rsidP="007E7502">
      <w:pPr>
        <w:pStyle w:val="EndnoteText"/>
        <w:widowControl w:val="0"/>
        <w:rPr>
          <w:color w:val="000000"/>
          <w:szCs w:val="22"/>
          <w:lang w:val="nl-NL"/>
        </w:rPr>
      </w:pPr>
    </w:p>
    <w:p w14:paraId="6760E15E" w14:textId="77777777" w:rsidR="00BE099B" w:rsidRPr="00970F3C" w:rsidRDefault="00BE099B" w:rsidP="007E7502">
      <w:pPr>
        <w:pStyle w:val="EndnoteText"/>
        <w:keepNext/>
        <w:keepLines/>
        <w:widowControl w:val="0"/>
        <w:rPr>
          <w:b/>
          <w:bCs/>
          <w:color w:val="000000"/>
          <w:szCs w:val="22"/>
          <w:lang w:val="nl-NL"/>
        </w:rPr>
      </w:pPr>
      <w:r w:rsidRPr="00970F3C">
        <w:rPr>
          <w:b/>
          <w:bCs/>
          <w:color w:val="000000"/>
          <w:szCs w:val="22"/>
          <w:lang w:val="nl-NL"/>
        </w:rPr>
        <w:lastRenderedPageBreak/>
        <w:t>Tabel </w:t>
      </w:r>
      <w:r w:rsidR="00F51EE8" w:rsidRPr="00970F3C">
        <w:rPr>
          <w:b/>
          <w:bCs/>
          <w:color w:val="000000"/>
          <w:szCs w:val="22"/>
          <w:lang w:val="nl-NL"/>
        </w:rPr>
        <w:t>4</w:t>
      </w:r>
      <w:r w:rsidRPr="00970F3C">
        <w:rPr>
          <w:b/>
          <w:bCs/>
          <w:color w:val="000000"/>
          <w:szCs w:val="22"/>
          <w:lang w:val="nl-NL"/>
        </w:rPr>
        <w:tab/>
      </w:r>
      <w:r w:rsidRPr="00970F3C">
        <w:rPr>
          <w:b/>
          <w:color w:val="000000"/>
          <w:szCs w:val="22"/>
          <w:lang w:val="nl-NL"/>
        </w:rPr>
        <w:t>Chemotherapie gebruikt in combinatie met imatinib</w:t>
      </w:r>
    </w:p>
    <w:p w14:paraId="0AB2CF4F" w14:textId="77777777" w:rsidR="00BE099B" w:rsidRPr="00970F3C" w:rsidRDefault="00BE099B" w:rsidP="007E7502">
      <w:pPr>
        <w:pStyle w:val="EndnoteText"/>
        <w:keepNext/>
        <w:keepLines/>
        <w:widowControl w:val="0"/>
        <w:rPr>
          <w:color w:val="000000"/>
          <w:szCs w:val="22"/>
          <w:lang w:val="nl-NL"/>
        </w:rPr>
      </w:pPr>
    </w:p>
    <w:tbl>
      <w:tblPr>
        <w:tblW w:w="8880" w:type="dxa"/>
        <w:tblInd w:w="228" w:type="dxa"/>
        <w:tblBorders>
          <w:top w:val="single" w:sz="4" w:space="0" w:color="auto"/>
          <w:bottom w:val="single" w:sz="4" w:space="0" w:color="auto"/>
        </w:tblBorders>
        <w:tblLayout w:type="fixed"/>
        <w:tblLook w:val="0000" w:firstRow="0" w:lastRow="0" w:firstColumn="0" w:lastColumn="0" w:noHBand="0" w:noVBand="0"/>
      </w:tblPr>
      <w:tblGrid>
        <w:gridCol w:w="2148"/>
        <w:gridCol w:w="2652"/>
        <w:gridCol w:w="1080"/>
        <w:gridCol w:w="1380"/>
        <w:gridCol w:w="1620"/>
      </w:tblGrid>
      <w:tr w:rsidR="00BE099B" w:rsidRPr="00970F3C" w14:paraId="79DEC168" w14:textId="77777777" w:rsidTr="001F2695">
        <w:trPr>
          <w:cantSplit/>
        </w:trPr>
        <w:tc>
          <w:tcPr>
            <w:tcW w:w="2148" w:type="dxa"/>
            <w:tcBorders>
              <w:top w:val="single" w:sz="4" w:space="0" w:color="auto"/>
              <w:bottom w:val="single" w:sz="4" w:space="0" w:color="auto"/>
            </w:tcBorders>
          </w:tcPr>
          <w:p w14:paraId="08C7BC5B"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r w:rsidRPr="00970F3C">
              <w:rPr>
                <w:rFonts w:ascii="Times New Roman" w:hAnsi="Times New Roman"/>
                <w:b/>
                <w:color w:val="000000"/>
                <w:sz w:val="22"/>
                <w:szCs w:val="22"/>
                <w:lang w:val="nl-NL"/>
              </w:rPr>
              <w:t>Studie ADE10</w:t>
            </w:r>
          </w:p>
        </w:tc>
        <w:tc>
          <w:tcPr>
            <w:tcW w:w="6732" w:type="dxa"/>
            <w:gridSpan w:val="4"/>
            <w:tcBorders>
              <w:top w:val="single" w:sz="4" w:space="0" w:color="auto"/>
              <w:bottom w:val="single" w:sz="4" w:space="0" w:color="auto"/>
            </w:tcBorders>
          </w:tcPr>
          <w:p w14:paraId="71919A70"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p>
        </w:tc>
      </w:tr>
      <w:tr w:rsidR="00BE099B" w:rsidRPr="00970F3C" w14:paraId="465B8FED" w14:textId="77777777" w:rsidTr="001F2695">
        <w:trPr>
          <w:cantSplit/>
        </w:trPr>
        <w:tc>
          <w:tcPr>
            <w:tcW w:w="2148" w:type="dxa"/>
            <w:tcBorders>
              <w:top w:val="single" w:sz="4" w:space="0" w:color="auto"/>
              <w:bottom w:val="single" w:sz="4" w:space="0" w:color="auto"/>
            </w:tcBorders>
          </w:tcPr>
          <w:p w14:paraId="71AEA365"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Voorfase</w:t>
            </w:r>
          </w:p>
        </w:tc>
        <w:tc>
          <w:tcPr>
            <w:tcW w:w="6732" w:type="dxa"/>
            <w:gridSpan w:val="4"/>
            <w:tcBorders>
              <w:top w:val="single" w:sz="4" w:space="0" w:color="auto"/>
              <w:bottom w:val="single" w:sz="4" w:space="0" w:color="auto"/>
            </w:tcBorders>
          </w:tcPr>
          <w:p w14:paraId="53BF5A31"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DEX 10 mg/m</w:t>
            </w:r>
            <w:r w:rsidRPr="00970F3C">
              <w:rPr>
                <w:rFonts w:ascii="Times New Roman" w:hAnsi="Times New Roman"/>
                <w:color w:val="000000"/>
                <w:sz w:val="22"/>
                <w:szCs w:val="22"/>
                <w:vertAlign w:val="superscript"/>
                <w:lang w:val="nl-NL"/>
              </w:rPr>
              <w:t>2</w:t>
            </w:r>
            <w:r w:rsidRPr="00970F3C">
              <w:rPr>
                <w:rFonts w:ascii="Times New Roman" w:hAnsi="Times New Roman"/>
                <w:color w:val="000000"/>
                <w:sz w:val="22"/>
                <w:szCs w:val="22"/>
                <w:lang w:val="nl-NL"/>
              </w:rPr>
              <w:t xml:space="preserve"> oraal, dag 1-5;</w:t>
            </w:r>
          </w:p>
          <w:p w14:paraId="6EF3F76B"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CP 200 mg/m</w:t>
            </w:r>
            <w:r w:rsidRPr="00970F3C">
              <w:rPr>
                <w:rFonts w:ascii="Times New Roman" w:hAnsi="Times New Roman"/>
                <w:color w:val="000000"/>
                <w:sz w:val="22"/>
                <w:szCs w:val="22"/>
                <w:vertAlign w:val="superscript"/>
                <w:lang w:val="nl-NL"/>
              </w:rPr>
              <w:t>2</w:t>
            </w:r>
            <w:r w:rsidRPr="00970F3C">
              <w:rPr>
                <w:rFonts w:ascii="Times New Roman" w:hAnsi="Times New Roman"/>
                <w:color w:val="000000"/>
                <w:sz w:val="22"/>
                <w:szCs w:val="22"/>
                <w:lang w:val="nl-NL"/>
              </w:rPr>
              <w:t xml:space="preserve"> i.v., dag 3, 4, 5;</w:t>
            </w:r>
          </w:p>
          <w:p w14:paraId="2067BA1C"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smartTag w:uri="urn:schemas-microsoft-com:office:smarttags" w:element="time">
              <w:r w:rsidRPr="00970F3C">
                <w:rPr>
                  <w:rFonts w:ascii="Times New Roman" w:hAnsi="Times New Roman"/>
                  <w:color w:val="000000"/>
                  <w:sz w:val="22"/>
                  <w:szCs w:val="22"/>
                  <w:lang w:val="nl-NL"/>
                </w:rPr>
                <w:t>MTX</w:t>
              </w:r>
            </w:smartTag>
            <w:r w:rsidRPr="00970F3C">
              <w:rPr>
                <w:rFonts w:ascii="Times New Roman" w:hAnsi="Times New Roman"/>
                <w:color w:val="000000"/>
                <w:sz w:val="22"/>
                <w:szCs w:val="22"/>
                <w:lang w:val="nl-NL"/>
              </w:rPr>
              <w:t xml:space="preserve"> 12 mg intrathecaal, dag 1</w:t>
            </w:r>
          </w:p>
        </w:tc>
      </w:tr>
      <w:tr w:rsidR="00BE099B" w:rsidRPr="00D03373" w14:paraId="4234131C" w14:textId="77777777" w:rsidTr="001F2695">
        <w:trPr>
          <w:cantSplit/>
        </w:trPr>
        <w:tc>
          <w:tcPr>
            <w:tcW w:w="2148" w:type="dxa"/>
            <w:tcBorders>
              <w:top w:val="single" w:sz="4" w:space="0" w:color="auto"/>
              <w:bottom w:val="single" w:sz="4" w:space="0" w:color="auto"/>
            </w:tcBorders>
          </w:tcPr>
          <w:p w14:paraId="41AD4313"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Remissie-inductie</w:t>
            </w:r>
          </w:p>
        </w:tc>
        <w:tc>
          <w:tcPr>
            <w:tcW w:w="6732" w:type="dxa"/>
            <w:gridSpan w:val="4"/>
            <w:tcBorders>
              <w:top w:val="single" w:sz="4" w:space="0" w:color="auto"/>
              <w:bottom w:val="single" w:sz="4" w:space="0" w:color="auto"/>
            </w:tcBorders>
          </w:tcPr>
          <w:p w14:paraId="2EF310C9"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DEX 10 mg/m</w:t>
            </w:r>
            <w:r w:rsidRPr="00970F3C">
              <w:rPr>
                <w:rFonts w:ascii="Times New Roman" w:hAnsi="Times New Roman"/>
                <w:color w:val="000000"/>
                <w:sz w:val="22"/>
                <w:szCs w:val="22"/>
                <w:vertAlign w:val="superscript"/>
                <w:lang w:val="nl-NL"/>
              </w:rPr>
              <w:t>2</w:t>
            </w:r>
            <w:r w:rsidRPr="00970F3C">
              <w:rPr>
                <w:rFonts w:ascii="Times New Roman" w:hAnsi="Times New Roman"/>
                <w:color w:val="000000"/>
                <w:sz w:val="22"/>
                <w:szCs w:val="22"/>
                <w:lang w:val="nl-NL"/>
              </w:rPr>
              <w:t xml:space="preserve"> oraal, dag 6-7, 13-16;</w:t>
            </w:r>
          </w:p>
          <w:p w14:paraId="3DD7C38A"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smartTag w:uri="urn:schemas-microsoft-com:office:smarttags" w:element="time">
              <w:r w:rsidRPr="00970F3C">
                <w:rPr>
                  <w:rFonts w:ascii="Times New Roman" w:hAnsi="Times New Roman"/>
                  <w:color w:val="000000"/>
                  <w:sz w:val="22"/>
                  <w:szCs w:val="22"/>
                  <w:lang w:val="nl-NL"/>
                </w:rPr>
                <w:t>VCR</w:t>
              </w:r>
            </w:smartTag>
            <w:r w:rsidRPr="00970F3C">
              <w:rPr>
                <w:rFonts w:ascii="Times New Roman" w:hAnsi="Times New Roman"/>
                <w:color w:val="000000"/>
                <w:sz w:val="22"/>
                <w:szCs w:val="22"/>
                <w:lang w:val="nl-NL"/>
              </w:rPr>
              <w:t xml:space="preserve"> 1 mg i.v., daf 7, 14;</w:t>
            </w:r>
          </w:p>
          <w:p w14:paraId="19755AC7"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smartTag w:uri="urn:schemas-microsoft-com:office:smarttags" w:element="time">
              <w:r w:rsidRPr="00970F3C">
                <w:rPr>
                  <w:rFonts w:ascii="Times New Roman" w:hAnsi="Times New Roman"/>
                  <w:color w:val="000000"/>
                  <w:sz w:val="22"/>
                  <w:szCs w:val="22"/>
                  <w:lang w:val="nl-NL"/>
                </w:rPr>
                <w:t>IDA</w:t>
              </w:r>
            </w:smartTag>
            <w:r w:rsidRPr="00970F3C">
              <w:rPr>
                <w:rFonts w:ascii="Times New Roman" w:hAnsi="Times New Roman"/>
                <w:color w:val="000000"/>
                <w:sz w:val="22"/>
                <w:szCs w:val="22"/>
                <w:lang w:val="nl-NL"/>
              </w:rPr>
              <w:t xml:space="preserve"> 8 mg/m</w:t>
            </w:r>
            <w:r w:rsidRPr="00970F3C">
              <w:rPr>
                <w:rFonts w:ascii="Times New Roman" w:hAnsi="Times New Roman"/>
                <w:color w:val="000000"/>
                <w:sz w:val="22"/>
                <w:szCs w:val="22"/>
                <w:vertAlign w:val="superscript"/>
                <w:lang w:val="nl-NL"/>
              </w:rPr>
              <w:t>2</w:t>
            </w:r>
            <w:r w:rsidRPr="00970F3C">
              <w:rPr>
                <w:rFonts w:ascii="Times New Roman" w:hAnsi="Times New Roman"/>
                <w:color w:val="000000"/>
                <w:sz w:val="22"/>
                <w:szCs w:val="22"/>
                <w:lang w:val="nl-NL"/>
              </w:rPr>
              <w:t xml:space="preserve"> i.v. (0,5 uur), dag 7, 8, 14, 15;</w:t>
            </w:r>
          </w:p>
          <w:p w14:paraId="46284F5F"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CP 500 mg/m</w:t>
            </w:r>
            <w:r w:rsidRPr="00970F3C">
              <w:rPr>
                <w:rFonts w:ascii="Times New Roman" w:hAnsi="Times New Roman"/>
                <w:color w:val="000000"/>
                <w:sz w:val="22"/>
                <w:szCs w:val="22"/>
                <w:vertAlign w:val="superscript"/>
                <w:lang w:val="nl-NL"/>
              </w:rPr>
              <w:t>2</w:t>
            </w:r>
            <w:r w:rsidRPr="00970F3C">
              <w:rPr>
                <w:rFonts w:ascii="Times New Roman" w:hAnsi="Times New Roman"/>
                <w:color w:val="000000"/>
                <w:sz w:val="22"/>
                <w:szCs w:val="22"/>
                <w:lang w:val="nl-NL"/>
              </w:rPr>
              <w:t xml:space="preserve"> i.v.(1 uur) dag 1;</w:t>
            </w:r>
          </w:p>
          <w:p w14:paraId="1379C981"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Ara-C 60 mg/m</w:t>
            </w:r>
            <w:r w:rsidRPr="00970F3C">
              <w:rPr>
                <w:rFonts w:ascii="Times New Roman" w:hAnsi="Times New Roman"/>
                <w:color w:val="000000"/>
                <w:sz w:val="22"/>
                <w:szCs w:val="22"/>
                <w:vertAlign w:val="superscript"/>
                <w:lang w:val="nl-NL"/>
              </w:rPr>
              <w:t>2</w:t>
            </w:r>
            <w:r w:rsidRPr="00970F3C">
              <w:rPr>
                <w:rFonts w:ascii="Times New Roman" w:hAnsi="Times New Roman"/>
                <w:color w:val="000000"/>
                <w:sz w:val="22"/>
                <w:szCs w:val="22"/>
                <w:lang w:val="nl-NL"/>
              </w:rPr>
              <w:t xml:space="preserve"> i.v., dag 22-25, 29-32</w:t>
            </w:r>
          </w:p>
        </w:tc>
      </w:tr>
      <w:tr w:rsidR="00BE099B" w:rsidRPr="00D03373" w14:paraId="1AF1FB24" w14:textId="77777777" w:rsidTr="001F2695">
        <w:trPr>
          <w:cantSplit/>
        </w:trPr>
        <w:tc>
          <w:tcPr>
            <w:tcW w:w="2148" w:type="dxa"/>
            <w:tcBorders>
              <w:top w:val="single" w:sz="4" w:space="0" w:color="auto"/>
              <w:bottom w:val="single" w:sz="4" w:space="0" w:color="auto"/>
            </w:tcBorders>
          </w:tcPr>
          <w:p w14:paraId="62CDEA51"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 xml:space="preserve">Consolidatietherapie I, </w:t>
            </w:r>
            <w:smartTag w:uri="urn:schemas-microsoft-com:office:smarttags" w:element="time">
              <w:r w:rsidRPr="00970F3C">
                <w:rPr>
                  <w:rFonts w:ascii="Times New Roman" w:hAnsi="Times New Roman"/>
                  <w:color w:val="000000"/>
                  <w:sz w:val="22"/>
                  <w:szCs w:val="22"/>
                  <w:lang w:val="nl-NL"/>
                </w:rPr>
                <w:t>III</w:t>
              </w:r>
            </w:smartTag>
            <w:r w:rsidRPr="00970F3C">
              <w:rPr>
                <w:rFonts w:ascii="Times New Roman" w:hAnsi="Times New Roman"/>
                <w:color w:val="000000"/>
                <w:sz w:val="22"/>
                <w:szCs w:val="22"/>
                <w:lang w:val="nl-NL"/>
              </w:rPr>
              <w:t>, V</w:t>
            </w:r>
          </w:p>
        </w:tc>
        <w:tc>
          <w:tcPr>
            <w:tcW w:w="6732" w:type="dxa"/>
            <w:gridSpan w:val="4"/>
            <w:tcBorders>
              <w:top w:val="single" w:sz="4" w:space="0" w:color="auto"/>
              <w:bottom w:val="single" w:sz="4" w:space="0" w:color="auto"/>
            </w:tcBorders>
          </w:tcPr>
          <w:p w14:paraId="10A31AC4"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smartTag w:uri="urn:schemas-microsoft-com:office:smarttags" w:element="time">
              <w:r w:rsidRPr="00970F3C">
                <w:rPr>
                  <w:rFonts w:ascii="Times New Roman" w:hAnsi="Times New Roman"/>
                  <w:color w:val="000000"/>
                  <w:sz w:val="22"/>
                  <w:szCs w:val="22"/>
                  <w:lang w:val="nl-NL"/>
                </w:rPr>
                <w:t>MTX</w:t>
              </w:r>
            </w:smartTag>
            <w:r w:rsidRPr="00970F3C">
              <w:rPr>
                <w:rFonts w:ascii="Times New Roman" w:hAnsi="Times New Roman"/>
                <w:color w:val="000000"/>
                <w:sz w:val="22"/>
                <w:szCs w:val="22"/>
                <w:lang w:val="nl-NL"/>
              </w:rPr>
              <w:t xml:space="preserve"> 500 mg/m</w:t>
            </w:r>
            <w:r w:rsidRPr="00970F3C">
              <w:rPr>
                <w:rFonts w:ascii="Times New Roman" w:hAnsi="Times New Roman"/>
                <w:color w:val="000000"/>
                <w:sz w:val="22"/>
                <w:szCs w:val="22"/>
                <w:vertAlign w:val="superscript"/>
                <w:lang w:val="nl-NL"/>
              </w:rPr>
              <w:t>2</w:t>
            </w:r>
            <w:r w:rsidRPr="00970F3C">
              <w:rPr>
                <w:rFonts w:ascii="Times New Roman" w:hAnsi="Times New Roman"/>
                <w:color w:val="000000"/>
                <w:sz w:val="22"/>
                <w:szCs w:val="22"/>
                <w:lang w:val="nl-NL"/>
              </w:rPr>
              <w:t xml:space="preserve"> i.v. (24 uur), dag 1, 15;</w:t>
            </w:r>
          </w:p>
          <w:p w14:paraId="5C4695E9"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6-MP 25 mg/m</w:t>
            </w:r>
            <w:r w:rsidRPr="00970F3C">
              <w:rPr>
                <w:rFonts w:ascii="Times New Roman" w:hAnsi="Times New Roman"/>
                <w:color w:val="000000"/>
                <w:sz w:val="22"/>
                <w:szCs w:val="22"/>
                <w:vertAlign w:val="superscript"/>
                <w:lang w:val="nl-NL"/>
              </w:rPr>
              <w:t>2</w:t>
            </w:r>
            <w:r w:rsidRPr="00970F3C">
              <w:rPr>
                <w:rFonts w:ascii="Times New Roman" w:hAnsi="Times New Roman"/>
                <w:color w:val="000000"/>
                <w:sz w:val="22"/>
                <w:szCs w:val="22"/>
                <w:lang w:val="nl-NL"/>
              </w:rPr>
              <w:t xml:space="preserve"> oraal, dag 1-20</w:t>
            </w:r>
          </w:p>
        </w:tc>
      </w:tr>
      <w:tr w:rsidR="00BE099B" w:rsidRPr="00D03373" w14:paraId="7C38AE92" w14:textId="77777777" w:rsidTr="001F2695">
        <w:trPr>
          <w:cantSplit/>
        </w:trPr>
        <w:tc>
          <w:tcPr>
            <w:tcW w:w="2148" w:type="dxa"/>
            <w:tcBorders>
              <w:top w:val="single" w:sz="4" w:space="0" w:color="auto"/>
              <w:bottom w:val="single" w:sz="4" w:space="0" w:color="auto"/>
            </w:tcBorders>
          </w:tcPr>
          <w:p w14:paraId="503C5258"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Consolidatietherapie II, IV</w:t>
            </w:r>
          </w:p>
        </w:tc>
        <w:tc>
          <w:tcPr>
            <w:tcW w:w="6732" w:type="dxa"/>
            <w:gridSpan w:val="4"/>
            <w:tcBorders>
              <w:top w:val="single" w:sz="4" w:space="0" w:color="auto"/>
              <w:bottom w:val="single" w:sz="4" w:space="0" w:color="auto"/>
            </w:tcBorders>
          </w:tcPr>
          <w:p w14:paraId="352FD1A3"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Ara-C 75 mg/m</w:t>
            </w:r>
            <w:r w:rsidRPr="00970F3C">
              <w:rPr>
                <w:rFonts w:ascii="Times New Roman" w:hAnsi="Times New Roman"/>
                <w:color w:val="000000"/>
                <w:sz w:val="22"/>
                <w:szCs w:val="22"/>
                <w:vertAlign w:val="superscript"/>
                <w:lang w:val="nl-NL"/>
              </w:rPr>
              <w:t>2</w:t>
            </w:r>
            <w:r w:rsidRPr="00970F3C">
              <w:rPr>
                <w:rFonts w:ascii="Times New Roman" w:hAnsi="Times New Roman"/>
                <w:color w:val="000000"/>
                <w:sz w:val="22"/>
                <w:szCs w:val="22"/>
                <w:lang w:val="nl-NL"/>
              </w:rPr>
              <w:t xml:space="preserve"> i.v. (1 uur), dag 1-5;</w:t>
            </w:r>
          </w:p>
          <w:p w14:paraId="068A21A0"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VM26 60 mg/m</w:t>
            </w:r>
            <w:r w:rsidRPr="00970F3C">
              <w:rPr>
                <w:rFonts w:ascii="Times New Roman" w:hAnsi="Times New Roman"/>
                <w:color w:val="000000"/>
                <w:sz w:val="22"/>
                <w:szCs w:val="22"/>
                <w:vertAlign w:val="superscript"/>
                <w:lang w:val="nl-NL"/>
              </w:rPr>
              <w:t>2</w:t>
            </w:r>
            <w:r w:rsidRPr="00970F3C">
              <w:rPr>
                <w:rFonts w:ascii="Times New Roman" w:hAnsi="Times New Roman"/>
                <w:color w:val="000000"/>
                <w:sz w:val="22"/>
                <w:szCs w:val="22"/>
                <w:lang w:val="nl-NL"/>
              </w:rPr>
              <w:t xml:space="preserve"> i.v. (1 uur), dag 1</w:t>
            </w:r>
            <w:r w:rsidRPr="00970F3C">
              <w:rPr>
                <w:rFonts w:ascii="Times New Roman" w:hAnsi="Times New Roman"/>
                <w:color w:val="000000"/>
                <w:sz w:val="22"/>
                <w:szCs w:val="22"/>
                <w:lang w:val="nl-NL"/>
              </w:rPr>
              <w:noBreakHyphen/>
              <w:t>5</w:t>
            </w:r>
          </w:p>
        </w:tc>
      </w:tr>
      <w:tr w:rsidR="00BE099B" w:rsidRPr="00970F3C" w14:paraId="33E770D7" w14:textId="77777777" w:rsidTr="001F2695">
        <w:trPr>
          <w:cantSplit/>
        </w:trPr>
        <w:tc>
          <w:tcPr>
            <w:tcW w:w="2148" w:type="dxa"/>
            <w:tcBorders>
              <w:top w:val="single" w:sz="4" w:space="0" w:color="auto"/>
              <w:bottom w:val="single" w:sz="4" w:space="0" w:color="auto"/>
            </w:tcBorders>
          </w:tcPr>
          <w:p w14:paraId="258E00C4" w14:textId="77777777" w:rsidR="00BE099B" w:rsidRPr="00970F3C" w:rsidRDefault="00BE099B" w:rsidP="007E7502">
            <w:pPr>
              <w:pStyle w:val="Table"/>
              <w:keepLines w:val="0"/>
              <w:widowControl w:val="0"/>
              <w:spacing w:before="0" w:after="0"/>
              <w:rPr>
                <w:rFonts w:ascii="Times New Roman" w:hAnsi="Times New Roman"/>
                <w:b/>
                <w:color w:val="000000"/>
                <w:sz w:val="22"/>
                <w:szCs w:val="22"/>
                <w:lang w:val="nl-NL"/>
              </w:rPr>
            </w:pPr>
            <w:r w:rsidRPr="00970F3C">
              <w:rPr>
                <w:rFonts w:ascii="Times New Roman" w:hAnsi="Times New Roman"/>
                <w:b/>
                <w:color w:val="000000"/>
                <w:sz w:val="22"/>
                <w:szCs w:val="22"/>
                <w:lang w:val="nl-NL"/>
              </w:rPr>
              <w:t>Studie AAU02</w:t>
            </w:r>
          </w:p>
        </w:tc>
        <w:tc>
          <w:tcPr>
            <w:tcW w:w="2652" w:type="dxa"/>
            <w:tcBorders>
              <w:top w:val="single" w:sz="4" w:space="0" w:color="auto"/>
              <w:bottom w:val="single" w:sz="4" w:space="0" w:color="auto"/>
            </w:tcBorders>
          </w:tcPr>
          <w:p w14:paraId="53C01E11"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p>
        </w:tc>
        <w:tc>
          <w:tcPr>
            <w:tcW w:w="1080" w:type="dxa"/>
            <w:tcBorders>
              <w:top w:val="single" w:sz="4" w:space="0" w:color="auto"/>
              <w:bottom w:val="single" w:sz="4" w:space="0" w:color="auto"/>
            </w:tcBorders>
          </w:tcPr>
          <w:p w14:paraId="0C4E5B3B"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p>
        </w:tc>
        <w:tc>
          <w:tcPr>
            <w:tcW w:w="1380" w:type="dxa"/>
            <w:tcBorders>
              <w:top w:val="single" w:sz="4" w:space="0" w:color="auto"/>
              <w:bottom w:val="single" w:sz="4" w:space="0" w:color="auto"/>
            </w:tcBorders>
          </w:tcPr>
          <w:p w14:paraId="350E8CDF"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p>
        </w:tc>
        <w:tc>
          <w:tcPr>
            <w:tcW w:w="1620" w:type="dxa"/>
            <w:tcBorders>
              <w:top w:val="single" w:sz="4" w:space="0" w:color="auto"/>
              <w:bottom w:val="single" w:sz="4" w:space="0" w:color="auto"/>
            </w:tcBorders>
          </w:tcPr>
          <w:p w14:paraId="0A3F27D3"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p>
        </w:tc>
      </w:tr>
      <w:tr w:rsidR="00BE099B" w:rsidRPr="00970F3C" w14:paraId="2B5B3B92" w14:textId="77777777" w:rsidTr="001F2695">
        <w:trPr>
          <w:cantSplit/>
        </w:trPr>
        <w:tc>
          <w:tcPr>
            <w:tcW w:w="2148" w:type="dxa"/>
            <w:tcBorders>
              <w:top w:val="single" w:sz="4" w:space="0" w:color="auto"/>
              <w:bottom w:val="single" w:sz="4" w:space="0" w:color="auto"/>
            </w:tcBorders>
          </w:tcPr>
          <w:p w14:paraId="50E0C1DE"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Inductietherapie (</w:t>
            </w:r>
            <w:r w:rsidRPr="00970F3C">
              <w:rPr>
                <w:rFonts w:ascii="Times New Roman" w:hAnsi="Times New Roman"/>
                <w:i/>
                <w:color w:val="000000"/>
                <w:sz w:val="22"/>
                <w:szCs w:val="22"/>
                <w:lang w:val="nl-NL"/>
              </w:rPr>
              <w:t>de novo</w:t>
            </w:r>
            <w:r w:rsidRPr="00970F3C">
              <w:rPr>
                <w:rFonts w:ascii="Times New Roman" w:hAnsi="Times New Roman"/>
                <w:color w:val="000000"/>
                <w:sz w:val="22"/>
                <w:szCs w:val="22"/>
                <w:lang w:val="nl-NL"/>
              </w:rPr>
              <w:t xml:space="preserve"> Ph+ </w:t>
            </w:r>
            <w:smartTag w:uri="urn:schemas-microsoft-com:office:smarttags" w:element="time">
              <w:r w:rsidRPr="00970F3C">
                <w:rPr>
                  <w:rFonts w:ascii="Times New Roman" w:hAnsi="Times New Roman"/>
                  <w:color w:val="000000"/>
                  <w:sz w:val="22"/>
                  <w:szCs w:val="22"/>
                  <w:lang w:val="nl-NL"/>
                </w:rPr>
                <w:t>ALL</w:t>
              </w:r>
            </w:smartTag>
            <w:r w:rsidRPr="00970F3C">
              <w:rPr>
                <w:rFonts w:ascii="Times New Roman" w:hAnsi="Times New Roman"/>
                <w:color w:val="000000"/>
                <w:sz w:val="22"/>
                <w:szCs w:val="22"/>
                <w:lang w:val="nl-NL"/>
              </w:rPr>
              <w:t>)</w:t>
            </w:r>
          </w:p>
        </w:tc>
        <w:tc>
          <w:tcPr>
            <w:tcW w:w="6732" w:type="dxa"/>
            <w:gridSpan w:val="4"/>
            <w:tcBorders>
              <w:top w:val="single" w:sz="4" w:space="0" w:color="auto"/>
              <w:bottom w:val="single" w:sz="4" w:space="0" w:color="auto"/>
            </w:tcBorders>
          </w:tcPr>
          <w:p w14:paraId="597A52B7"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Daunorubicine 30 mg/m</w:t>
            </w:r>
            <w:r w:rsidRPr="00970F3C">
              <w:rPr>
                <w:rFonts w:ascii="Times New Roman" w:hAnsi="Times New Roman"/>
                <w:color w:val="000000"/>
                <w:sz w:val="22"/>
                <w:szCs w:val="22"/>
                <w:vertAlign w:val="superscript"/>
                <w:lang w:val="nl-NL"/>
              </w:rPr>
              <w:t>2</w:t>
            </w:r>
            <w:r w:rsidRPr="00970F3C">
              <w:rPr>
                <w:rFonts w:ascii="Times New Roman" w:hAnsi="Times New Roman"/>
                <w:color w:val="000000"/>
                <w:sz w:val="22"/>
                <w:szCs w:val="22"/>
                <w:lang w:val="nl-NL"/>
              </w:rPr>
              <w:t xml:space="preserve"> i.v., dag 1-3, 15-16;</w:t>
            </w:r>
          </w:p>
          <w:p w14:paraId="44C413FE"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smartTag w:uri="urn:schemas-microsoft-com:office:smarttags" w:element="time">
              <w:r w:rsidRPr="00970F3C">
                <w:rPr>
                  <w:rFonts w:ascii="Times New Roman" w:hAnsi="Times New Roman"/>
                  <w:color w:val="000000"/>
                  <w:sz w:val="22"/>
                  <w:szCs w:val="22"/>
                  <w:lang w:val="nl-NL"/>
                </w:rPr>
                <w:t>VCR</w:t>
              </w:r>
            </w:smartTag>
            <w:r w:rsidRPr="00970F3C">
              <w:rPr>
                <w:rFonts w:ascii="Times New Roman" w:hAnsi="Times New Roman"/>
                <w:color w:val="000000"/>
                <w:sz w:val="22"/>
                <w:szCs w:val="22"/>
                <w:lang w:val="nl-NL"/>
              </w:rPr>
              <w:t xml:space="preserve"> 2 mg totale dosis i.v., dag 1, 8, 15, 22;</w:t>
            </w:r>
          </w:p>
          <w:p w14:paraId="313FC520"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CP 750 mg/m</w:t>
            </w:r>
            <w:r w:rsidRPr="00970F3C">
              <w:rPr>
                <w:rFonts w:ascii="Times New Roman" w:hAnsi="Times New Roman"/>
                <w:color w:val="000000"/>
                <w:sz w:val="22"/>
                <w:szCs w:val="22"/>
                <w:vertAlign w:val="superscript"/>
                <w:lang w:val="nl-NL"/>
              </w:rPr>
              <w:t>2</w:t>
            </w:r>
            <w:r w:rsidRPr="00970F3C">
              <w:rPr>
                <w:rFonts w:ascii="Times New Roman" w:hAnsi="Times New Roman"/>
                <w:color w:val="000000"/>
                <w:sz w:val="22"/>
                <w:szCs w:val="22"/>
                <w:lang w:val="nl-NL"/>
              </w:rPr>
              <w:t xml:space="preserve"> i.v., dag 1, 8;</w:t>
            </w:r>
          </w:p>
          <w:p w14:paraId="767A2BE5"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Prednison 60 mg/m</w:t>
            </w:r>
            <w:r w:rsidRPr="00970F3C">
              <w:rPr>
                <w:rFonts w:ascii="Times New Roman" w:hAnsi="Times New Roman"/>
                <w:color w:val="000000"/>
                <w:sz w:val="22"/>
                <w:szCs w:val="22"/>
                <w:vertAlign w:val="superscript"/>
                <w:lang w:val="nl-NL"/>
              </w:rPr>
              <w:t>2</w:t>
            </w:r>
            <w:r w:rsidRPr="00970F3C">
              <w:rPr>
                <w:rFonts w:ascii="Times New Roman" w:hAnsi="Times New Roman"/>
                <w:color w:val="000000"/>
                <w:sz w:val="22"/>
                <w:szCs w:val="22"/>
                <w:lang w:val="nl-NL"/>
              </w:rPr>
              <w:t xml:space="preserve"> oraal, dag 1-7, 15-21;</w:t>
            </w:r>
          </w:p>
          <w:p w14:paraId="47F2F723"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smartTag w:uri="urn:schemas-microsoft-com:office:smarttags" w:element="time">
              <w:r w:rsidRPr="00970F3C">
                <w:rPr>
                  <w:rFonts w:ascii="Times New Roman" w:hAnsi="Times New Roman"/>
                  <w:color w:val="000000"/>
                  <w:sz w:val="22"/>
                  <w:szCs w:val="22"/>
                  <w:lang w:val="nl-NL"/>
                </w:rPr>
                <w:t>IDA</w:t>
              </w:r>
            </w:smartTag>
            <w:r w:rsidRPr="00970F3C">
              <w:rPr>
                <w:rFonts w:ascii="Times New Roman" w:hAnsi="Times New Roman"/>
                <w:color w:val="000000"/>
                <w:sz w:val="22"/>
                <w:szCs w:val="22"/>
                <w:lang w:val="nl-NL"/>
              </w:rPr>
              <w:t xml:space="preserve"> 9 mg/m</w:t>
            </w:r>
            <w:r w:rsidRPr="00970F3C">
              <w:rPr>
                <w:rFonts w:ascii="Times New Roman" w:hAnsi="Times New Roman"/>
                <w:color w:val="000000"/>
                <w:sz w:val="22"/>
                <w:szCs w:val="22"/>
                <w:vertAlign w:val="superscript"/>
                <w:lang w:val="nl-NL"/>
              </w:rPr>
              <w:t>2</w:t>
            </w:r>
            <w:r w:rsidRPr="00970F3C">
              <w:rPr>
                <w:rFonts w:ascii="Times New Roman" w:hAnsi="Times New Roman"/>
                <w:color w:val="000000"/>
                <w:sz w:val="22"/>
                <w:szCs w:val="22"/>
                <w:lang w:val="nl-NL"/>
              </w:rPr>
              <w:t xml:space="preserve"> oraal, dag 1-28;</w:t>
            </w:r>
          </w:p>
          <w:p w14:paraId="4EFFD8CC"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smartTag w:uri="urn:schemas-microsoft-com:office:smarttags" w:element="time">
              <w:r w:rsidRPr="00970F3C">
                <w:rPr>
                  <w:rFonts w:ascii="Times New Roman" w:hAnsi="Times New Roman"/>
                  <w:color w:val="000000"/>
                  <w:sz w:val="22"/>
                  <w:szCs w:val="22"/>
                  <w:lang w:val="nl-NL"/>
                </w:rPr>
                <w:t>MTX</w:t>
              </w:r>
            </w:smartTag>
            <w:r w:rsidRPr="00970F3C">
              <w:rPr>
                <w:rFonts w:ascii="Times New Roman" w:hAnsi="Times New Roman"/>
                <w:color w:val="000000"/>
                <w:sz w:val="22"/>
                <w:szCs w:val="22"/>
                <w:lang w:val="nl-NL"/>
              </w:rPr>
              <w:t xml:space="preserve"> 15 mg intrathecaal, dag 1, 8, 15, 22;</w:t>
            </w:r>
          </w:p>
          <w:p w14:paraId="482CF734"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Ara-C 40 mg intrathecaal, dag 1, 8, 15, 22;</w:t>
            </w:r>
          </w:p>
          <w:p w14:paraId="001471B7"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Methylprednisolon 40 mg intrathecaal, dag 1, 8, 15, 22</w:t>
            </w:r>
          </w:p>
        </w:tc>
      </w:tr>
      <w:tr w:rsidR="00BE099B" w:rsidRPr="00D03373" w14:paraId="0AB1F774" w14:textId="77777777" w:rsidTr="001F2695">
        <w:trPr>
          <w:cantSplit/>
        </w:trPr>
        <w:tc>
          <w:tcPr>
            <w:tcW w:w="2148" w:type="dxa"/>
            <w:tcBorders>
              <w:top w:val="single" w:sz="4" w:space="0" w:color="auto"/>
              <w:bottom w:val="single" w:sz="4" w:space="0" w:color="auto"/>
            </w:tcBorders>
          </w:tcPr>
          <w:p w14:paraId="66090B75" w14:textId="77777777" w:rsidR="00BE099B" w:rsidRPr="0095110B" w:rsidRDefault="00BE099B" w:rsidP="007E7502">
            <w:pPr>
              <w:pStyle w:val="Table"/>
              <w:keepNext w:val="0"/>
              <w:keepLines w:val="0"/>
              <w:widowControl w:val="0"/>
              <w:spacing w:before="0" w:after="0"/>
              <w:rPr>
                <w:rFonts w:ascii="Times New Roman" w:hAnsi="Times New Roman"/>
                <w:color w:val="000000"/>
                <w:sz w:val="22"/>
                <w:szCs w:val="22"/>
                <w:lang w:val="fr-BE"/>
              </w:rPr>
            </w:pPr>
            <w:proofErr w:type="spellStart"/>
            <w:r w:rsidRPr="0095110B">
              <w:rPr>
                <w:rFonts w:ascii="Times New Roman" w:hAnsi="Times New Roman"/>
                <w:color w:val="000000"/>
                <w:sz w:val="22"/>
                <w:szCs w:val="22"/>
                <w:lang w:val="fr-BE"/>
              </w:rPr>
              <w:t>Consolidatie</w:t>
            </w:r>
            <w:proofErr w:type="spellEnd"/>
            <w:r w:rsidRPr="0095110B">
              <w:rPr>
                <w:rFonts w:ascii="Times New Roman" w:hAnsi="Times New Roman"/>
                <w:color w:val="000000"/>
                <w:sz w:val="22"/>
                <w:szCs w:val="22"/>
                <w:lang w:val="fr-BE"/>
              </w:rPr>
              <w:t xml:space="preserve"> (</w:t>
            </w:r>
            <w:r w:rsidRPr="0095110B">
              <w:rPr>
                <w:rFonts w:ascii="Times New Roman" w:hAnsi="Times New Roman"/>
                <w:i/>
                <w:color w:val="000000"/>
                <w:sz w:val="22"/>
                <w:szCs w:val="22"/>
                <w:lang w:val="fr-BE"/>
              </w:rPr>
              <w:t>de novo</w:t>
            </w:r>
            <w:r w:rsidRPr="0095110B">
              <w:rPr>
                <w:rFonts w:ascii="Times New Roman" w:hAnsi="Times New Roman"/>
                <w:color w:val="000000"/>
                <w:sz w:val="22"/>
                <w:szCs w:val="22"/>
                <w:lang w:val="fr-BE"/>
              </w:rPr>
              <w:t xml:space="preserve"> Ph+ </w:t>
            </w:r>
            <w:smartTag w:uri="urn:schemas-microsoft-com:office:smarttags" w:element="time">
              <w:r w:rsidRPr="0095110B">
                <w:rPr>
                  <w:rFonts w:ascii="Times New Roman" w:hAnsi="Times New Roman"/>
                  <w:color w:val="000000"/>
                  <w:sz w:val="22"/>
                  <w:szCs w:val="22"/>
                  <w:lang w:val="fr-BE"/>
                </w:rPr>
                <w:t>ALL</w:t>
              </w:r>
            </w:smartTag>
            <w:r w:rsidRPr="0095110B">
              <w:rPr>
                <w:rFonts w:ascii="Times New Roman" w:hAnsi="Times New Roman"/>
                <w:color w:val="000000"/>
                <w:sz w:val="22"/>
                <w:szCs w:val="22"/>
                <w:lang w:val="fr-BE"/>
              </w:rPr>
              <w:t>)</w:t>
            </w:r>
          </w:p>
        </w:tc>
        <w:tc>
          <w:tcPr>
            <w:tcW w:w="6732" w:type="dxa"/>
            <w:gridSpan w:val="4"/>
            <w:tcBorders>
              <w:top w:val="single" w:sz="4" w:space="0" w:color="auto"/>
              <w:bottom w:val="single" w:sz="4" w:space="0" w:color="auto"/>
            </w:tcBorders>
          </w:tcPr>
          <w:p w14:paraId="0409708F" w14:textId="77777777" w:rsidR="00BE099B" w:rsidRPr="00970F3C" w:rsidRDefault="00BE099B" w:rsidP="007E7502">
            <w:pPr>
              <w:pStyle w:val="Table"/>
              <w:keepNext w:val="0"/>
              <w:keepLines w:val="0"/>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Ara-C 1.000 mg/m</w:t>
            </w:r>
            <w:r w:rsidRPr="00970F3C">
              <w:rPr>
                <w:rFonts w:ascii="Times New Roman" w:hAnsi="Times New Roman"/>
                <w:color w:val="000000"/>
                <w:sz w:val="22"/>
                <w:szCs w:val="22"/>
                <w:vertAlign w:val="superscript"/>
                <w:lang w:val="nl-NL"/>
              </w:rPr>
              <w:t>2</w:t>
            </w:r>
            <w:r w:rsidRPr="00970F3C">
              <w:rPr>
                <w:rFonts w:ascii="Times New Roman" w:hAnsi="Times New Roman"/>
                <w:color w:val="000000"/>
                <w:sz w:val="22"/>
                <w:szCs w:val="22"/>
                <w:lang w:val="nl-NL"/>
              </w:rPr>
              <w:t>/12 h i.v.(3 uur), daf 1-4;</w:t>
            </w:r>
          </w:p>
          <w:p w14:paraId="792FC462" w14:textId="77777777" w:rsidR="00BE099B" w:rsidRPr="00970F3C" w:rsidRDefault="00BE099B" w:rsidP="007E7502">
            <w:pPr>
              <w:pStyle w:val="Table"/>
              <w:keepNext w:val="0"/>
              <w:keepLines w:val="0"/>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Mitoxantron 10 mg/m</w:t>
            </w:r>
            <w:r w:rsidRPr="00970F3C">
              <w:rPr>
                <w:rFonts w:ascii="Times New Roman" w:hAnsi="Times New Roman"/>
                <w:color w:val="000000"/>
                <w:sz w:val="22"/>
                <w:szCs w:val="22"/>
                <w:vertAlign w:val="superscript"/>
                <w:lang w:val="nl-NL"/>
              </w:rPr>
              <w:t>2</w:t>
            </w:r>
            <w:r w:rsidRPr="00970F3C">
              <w:rPr>
                <w:rFonts w:ascii="Times New Roman" w:hAnsi="Times New Roman"/>
                <w:color w:val="000000"/>
                <w:sz w:val="22"/>
                <w:szCs w:val="22"/>
                <w:lang w:val="nl-NL"/>
              </w:rPr>
              <w:t xml:space="preserve"> i.v. dag 3-5;</w:t>
            </w:r>
          </w:p>
          <w:p w14:paraId="388DEAC6" w14:textId="77777777" w:rsidR="00BE099B" w:rsidRPr="00970F3C" w:rsidRDefault="00BE099B" w:rsidP="007E7502">
            <w:pPr>
              <w:pStyle w:val="Table"/>
              <w:keepNext w:val="0"/>
              <w:keepLines w:val="0"/>
              <w:widowControl w:val="0"/>
              <w:spacing w:before="0" w:after="0"/>
              <w:rPr>
                <w:rFonts w:ascii="Times New Roman" w:hAnsi="Times New Roman"/>
                <w:color w:val="000000"/>
                <w:sz w:val="22"/>
                <w:szCs w:val="22"/>
                <w:lang w:val="nl-NL"/>
              </w:rPr>
            </w:pPr>
            <w:smartTag w:uri="urn:schemas-microsoft-com:office:smarttags" w:element="time">
              <w:r w:rsidRPr="00970F3C">
                <w:rPr>
                  <w:rFonts w:ascii="Times New Roman" w:hAnsi="Times New Roman"/>
                  <w:color w:val="000000"/>
                  <w:sz w:val="22"/>
                  <w:szCs w:val="22"/>
                  <w:lang w:val="nl-NL"/>
                </w:rPr>
                <w:t>MTX</w:t>
              </w:r>
            </w:smartTag>
            <w:r w:rsidRPr="00970F3C">
              <w:rPr>
                <w:rFonts w:ascii="Times New Roman" w:hAnsi="Times New Roman"/>
                <w:color w:val="000000"/>
                <w:sz w:val="22"/>
                <w:szCs w:val="22"/>
                <w:lang w:val="nl-NL"/>
              </w:rPr>
              <w:t xml:space="preserve"> 15 mg intrathecaal, dag 1;</w:t>
            </w:r>
          </w:p>
          <w:p w14:paraId="37747B7B" w14:textId="77777777" w:rsidR="00BE099B" w:rsidRPr="00970F3C" w:rsidRDefault="00BE099B" w:rsidP="007E7502">
            <w:pPr>
              <w:pStyle w:val="Table"/>
              <w:keepNext w:val="0"/>
              <w:keepLines w:val="0"/>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Methylprednisolon 40 mg intrathecaal, dag 1</w:t>
            </w:r>
          </w:p>
        </w:tc>
      </w:tr>
      <w:tr w:rsidR="00BE099B" w:rsidRPr="00970F3C" w14:paraId="70952105" w14:textId="77777777" w:rsidTr="001F2695">
        <w:trPr>
          <w:cantSplit/>
        </w:trPr>
        <w:tc>
          <w:tcPr>
            <w:tcW w:w="4800" w:type="dxa"/>
            <w:gridSpan w:val="2"/>
            <w:tcBorders>
              <w:top w:val="single" w:sz="4" w:space="0" w:color="auto"/>
              <w:bottom w:val="single" w:sz="4" w:space="0" w:color="auto"/>
            </w:tcBorders>
          </w:tcPr>
          <w:p w14:paraId="686EC17B" w14:textId="77777777" w:rsidR="00BE099B" w:rsidRPr="00970F3C" w:rsidRDefault="00BE099B" w:rsidP="007E7502">
            <w:pPr>
              <w:pStyle w:val="Table"/>
              <w:keepLines w:val="0"/>
              <w:widowControl w:val="0"/>
              <w:spacing w:before="0" w:after="0"/>
              <w:rPr>
                <w:rFonts w:ascii="Times New Roman" w:hAnsi="Times New Roman"/>
                <w:b/>
                <w:color w:val="000000"/>
                <w:sz w:val="22"/>
                <w:szCs w:val="22"/>
                <w:lang w:val="nl-NL"/>
              </w:rPr>
            </w:pPr>
            <w:r w:rsidRPr="00970F3C">
              <w:rPr>
                <w:rFonts w:ascii="Times New Roman" w:hAnsi="Times New Roman"/>
                <w:b/>
                <w:color w:val="000000"/>
                <w:sz w:val="22"/>
                <w:szCs w:val="22"/>
                <w:lang w:val="nl-NL"/>
              </w:rPr>
              <w:t>Studie ADE04</w:t>
            </w:r>
          </w:p>
        </w:tc>
        <w:tc>
          <w:tcPr>
            <w:tcW w:w="1080" w:type="dxa"/>
            <w:tcBorders>
              <w:top w:val="single" w:sz="4" w:space="0" w:color="auto"/>
              <w:bottom w:val="single" w:sz="4" w:space="0" w:color="auto"/>
            </w:tcBorders>
          </w:tcPr>
          <w:p w14:paraId="7C016931"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p>
        </w:tc>
        <w:tc>
          <w:tcPr>
            <w:tcW w:w="1380" w:type="dxa"/>
            <w:tcBorders>
              <w:top w:val="single" w:sz="4" w:space="0" w:color="auto"/>
              <w:bottom w:val="single" w:sz="4" w:space="0" w:color="auto"/>
            </w:tcBorders>
          </w:tcPr>
          <w:p w14:paraId="5D2D7103"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p>
        </w:tc>
        <w:tc>
          <w:tcPr>
            <w:tcW w:w="1620" w:type="dxa"/>
            <w:tcBorders>
              <w:top w:val="single" w:sz="4" w:space="0" w:color="auto"/>
              <w:bottom w:val="single" w:sz="4" w:space="0" w:color="auto"/>
            </w:tcBorders>
          </w:tcPr>
          <w:p w14:paraId="335575CE"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p>
        </w:tc>
      </w:tr>
      <w:tr w:rsidR="00BE099B" w:rsidRPr="00970F3C" w14:paraId="4653BA26" w14:textId="77777777" w:rsidTr="001F2695">
        <w:trPr>
          <w:cantSplit/>
        </w:trPr>
        <w:tc>
          <w:tcPr>
            <w:tcW w:w="2148" w:type="dxa"/>
            <w:tcBorders>
              <w:top w:val="single" w:sz="4" w:space="0" w:color="auto"/>
              <w:bottom w:val="single" w:sz="4" w:space="0" w:color="auto"/>
            </w:tcBorders>
          </w:tcPr>
          <w:p w14:paraId="2420BE12"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Voorfase</w:t>
            </w:r>
          </w:p>
        </w:tc>
        <w:tc>
          <w:tcPr>
            <w:tcW w:w="6732" w:type="dxa"/>
            <w:gridSpan w:val="4"/>
            <w:tcBorders>
              <w:top w:val="single" w:sz="4" w:space="0" w:color="auto"/>
              <w:bottom w:val="single" w:sz="4" w:space="0" w:color="auto"/>
            </w:tcBorders>
          </w:tcPr>
          <w:p w14:paraId="172878C1"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DEX 10 mg/m</w:t>
            </w:r>
            <w:r w:rsidRPr="00970F3C">
              <w:rPr>
                <w:rFonts w:ascii="Times New Roman" w:hAnsi="Times New Roman"/>
                <w:color w:val="000000"/>
                <w:sz w:val="22"/>
                <w:szCs w:val="22"/>
                <w:vertAlign w:val="superscript"/>
                <w:lang w:val="nl-NL"/>
              </w:rPr>
              <w:t>2</w:t>
            </w:r>
            <w:r w:rsidRPr="00970F3C">
              <w:rPr>
                <w:rFonts w:ascii="Times New Roman" w:hAnsi="Times New Roman"/>
                <w:color w:val="000000"/>
                <w:sz w:val="22"/>
                <w:szCs w:val="22"/>
                <w:lang w:val="nl-NL"/>
              </w:rPr>
              <w:t xml:space="preserve"> oraal, dag 1-5;</w:t>
            </w:r>
          </w:p>
          <w:p w14:paraId="06AD5125"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CP 200 mg/m</w:t>
            </w:r>
            <w:r w:rsidRPr="00970F3C">
              <w:rPr>
                <w:rFonts w:ascii="Times New Roman" w:hAnsi="Times New Roman"/>
                <w:color w:val="000000"/>
                <w:sz w:val="22"/>
                <w:szCs w:val="22"/>
                <w:vertAlign w:val="superscript"/>
                <w:lang w:val="nl-NL"/>
              </w:rPr>
              <w:t>2</w:t>
            </w:r>
            <w:r w:rsidRPr="00970F3C">
              <w:rPr>
                <w:rFonts w:ascii="Times New Roman" w:hAnsi="Times New Roman"/>
                <w:color w:val="000000"/>
                <w:sz w:val="22"/>
                <w:szCs w:val="22"/>
                <w:lang w:val="nl-NL"/>
              </w:rPr>
              <w:t xml:space="preserve"> i.v., dag 3-5;</w:t>
            </w:r>
          </w:p>
          <w:p w14:paraId="420EA16D"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smartTag w:uri="urn:schemas-microsoft-com:office:smarttags" w:element="time">
              <w:r w:rsidRPr="00970F3C">
                <w:rPr>
                  <w:rFonts w:ascii="Times New Roman" w:hAnsi="Times New Roman"/>
                  <w:color w:val="000000"/>
                  <w:sz w:val="22"/>
                  <w:szCs w:val="22"/>
                  <w:lang w:val="nl-NL"/>
                </w:rPr>
                <w:t>MTX</w:t>
              </w:r>
            </w:smartTag>
            <w:r w:rsidRPr="00970F3C">
              <w:rPr>
                <w:rFonts w:ascii="Times New Roman" w:hAnsi="Times New Roman"/>
                <w:color w:val="000000"/>
                <w:sz w:val="22"/>
                <w:szCs w:val="22"/>
                <w:lang w:val="nl-NL"/>
              </w:rPr>
              <w:t xml:space="preserve"> 15 mg intrathecaal, dag 1</w:t>
            </w:r>
          </w:p>
        </w:tc>
      </w:tr>
      <w:tr w:rsidR="00BE099B" w:rsidRPr="00970F3C" w14:paraId="50B18C71" w14:textId="77777777" w:rsidTr="001F2695">
        <w:trPr>
          <w:cantSplit/>
        </w:trPr>
        <w:tc>
          <w:tcPr>
            <w:tcW w:w="2148" w:type="dxa"/>
            <w:tcBorders>
              <w:top w:val="single" w:sz="4" w:space="0" w:color="auto"/>
              <w:bottom w:val="single" w:sz="4" w:space="0" w:color="auto"/>
            </w:tcBorders>
          </w:tcPr>
          <w:p w14:paraId="15191EB2"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Inductietherapie I</w:t>
            </w:r>
          </w:p>
        </w:tc>
        <w:tc>
          <w:tcPr>
            <w:tcW w:w="6732" w:type="dxa"/>
            <w:gridSpan w:val="4"/>
            <w:tcBorders>
              <w:top w:val="single" w:sz="4" w:space="0" w:color="auto"/>
              <w:bottom w:val="single" w:sz="4" w:space="0" w:color="auto"/>
            </w:tcBorders>
          </w:tcPr>
          <w:p w14:paraId="7FBB52CD"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DEX 10 mg/m</w:t>
            </w:r>
            <w:r w:rsidRPr="00970F3C">
              <w:rPr>
                <w:rFonts w:ascii="Times New Roman" w:hAnsi="Times New Roman"/>
                <w:color w:val="000000"/>
                <w:sz w:val="22"/>
                <w:szCs w:val="22"/>
                <w:vertAlign w:val="superscript"/>
                <w:lang w:val="nl-NL"/>
              </w:rPr>
              <w:t>2</w:t>
            </w:r>
            <w:r w:rsidRPr="00970F3C">
              <w:rPr>
                <w:rFonts w:ascii="Times New Roman" w:hAnsi="Times New Roman"/>
                <w:color w:val="000000"/>
                <w:sz w:val="22"/>
                <w:szCs w:val="22"/>
                <w:lang w:val="nl-NL"/>
              </w:rPr>
              <w:t xml:space="preserve"> oraal, dag 1-5;</w:t>
            </w:r>
          </w:p>
          <w:p w14:paraId="50646EE5"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smartTag w:uri="urn:schemas-microsoft-com:office:smarttags" w:element="time">
              <w:r w:rsidRPr="00970F3C">
                <w:rPr>
                  <w:rFonts w:ascii="Times New Roman" w:hAnsi="Times New Roman"/>
                  <w:color w:val="000000"/>
                  <w:sz w:val="22"/>
                  <w:szCs w:val="22"/>
                  <w:lang w:val="nl-NL"/>
                </w:rPr>
                <w:t>VCR</w:t>
              </w:r>
            </w:smartTag>
            <w:r w:rsidRPr="00970F3C">
              <w:rPr>
                <w:rFonts w:ascii="Times New Roman" w:hAnsi="Times New Roman"/>
                <w:color w:val="000000"/>
                <w:sz w:val="22"/>
                <w:szCs w:val="22"/>
                <w:lang w:val="nl-NL"/>
              </w:rPr>
              <w:t xml:space="preserve"> 2 mg i.v., dag 6, 13, 20;</w:t>
            </w:r>
          </w:p>
          <w:p w14:paraId="37FF1ABD"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Daunorubicine 45 mg/m</w:t>
            </w:r>
            <w:r w:rsidRPr="00970F3C">
              <w:rPr>
                <w:rFonts w:ascii="Times New Roman" w:hAnsi="Times New Roman"/>
                <w:color w:val="000000"/>
                <w:sz w:val="22"/>
                <w:szCs w:val="22"/>
                <w:vertAlign w:val="superscript"/>
                <w:lang w:val="nl-NL"/>
              </w:rPr>
              <w:t>2</w:t>
            </w:r>
            <w:r w:rsidRPr="00970F3C">
              <w:rPr>
                <w:rFonts w:ascii="Times New Roman" w:hAnsi="Times New Roman"/>
                <w:color w:val="000000"/>
                <w:sz w:val="22"/>
                <w:szCs w:val="22"/>
                <w:lang w:val="nl-NL"/>
              </w:rPr>
              <w:t xml:space="preserve"> i.v., dag 6-7, 13-14</w:t>
            </w:r>
          </w:p>
        </w:tc>
      </w:tr>
      <w:tr w:rsidR="00BE099B" w:rsidRPr="00D03373" w14:paraId="14ECB50E" w14:textId="77777777" w:rsidTr="001F2695">
        <w:trPr>
          <w:cantSplit/>
        </w:trPr>
        <w:tc>
          <w:tcPr>
            <w:tcW w:w="2148" w:type="dxa"/>
            <w:tcBorders>
              <w:top w:val="single" w:sz="4" w:space="0" w:color="auto"/>
              <w:bottom w:val="single" w:sz="4" w:space="0" w:color="auto"/>
            </w:tcBorders>
          </w:tcPr>
          <w:p w14:paraId="4665A557"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Inductietherapie II</w:t>
            </w:r>
          </w:p>
        </w:tc>
        <w:tc>
          <w:tcPr>
            <w:tcW w:w="6732" w:type="dxa"/>
            <w:gridSpan w:val="4"/>
            <w:tcBorders>
              <w:top w:val="single" w:sz="4" w:space="0" w:color="auto"/>
              <w:bottom w:val="single" w:sz="4" w:space="0" w:color="auto"/>
            </w:tcBorders>
          </w:tcPr>
          <w:p w14:paraId="4484CFB9"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CP 1 g/m</w:t>
            </w:r>
            <w:r w:rsidRPr="00970F3C">
              <w:rPr>
                <w:rFonts w:ascii="Times New Roman" w:hAnsi="Times New Roman"/>
                <w:color w:val="000000"/>
                <w:sz w:val="22"/>
                <w:szCs w:val="22"/>
                <w:vertAlign w:val="superscript"/>
                <w:lang w:val="nl-NL"/>
              </w:rPr>
              <w:t>2</w:t>
            </w:r>
            <w:r w:rsidRPr="00970F3C">
              <w:rPr>
                <w:rFonts w:ascii="Times New Roman" w:hAnsi="Times New Roman"/>
                <w:color w:val="000000"/>
                <w:sz w:val="22"/>
                <w:szCs w:val="22"/>
                <w:lang w:val="nl-NL"/>
              </w:rPr>
              <w:t xml:space="preserve"> i.v. (1 uur), dag 26, 46;</w:t>
            </w:r>
          </w:p>
          <w:p w14:paraId="3621D33C"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Ara-C 75 mg/m</w:t>
            </w:r>
            <w:r w:rsidRPr="00970F3C">
              <w:rPr>
                <w:rFonts w:ascii="Times New Roman" w:hAnsi="Times New Roman"/>
                <w:color w:val="000000"/>
                <w:sz w:val="22"/>
                <w:szCs w:val="22"/>
                <w:vertAlign w:val="superscript"/>
                <w:lang w:val="nl-NL"/>
              </w:rPr>
              <w:t>2</w:t>
            </w:r>
            <w:r w:rsidRPr="00970F3C">
              <w:rPr>
                <w:rFonts w:ascii="Times New Roman" w:hAnsi="Times New Roman"/>
                <w:color w:val="000000"/>
                <w:sz w:val="22"/>
                <w:szCs w:val="22"/>
                <w:lang w:val="nl-NL"/>
              </w:rPr>
              <w:t xml:space="preserve"> i.v. (1 uur), dag 28-31, 35-38, 42-45;</w:t>
            </w:r>
          </w:p>
          <w:p w14:paraId="4AB17545"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6-MP 60 mg/m</w:t>
            </w:r>
            <w:r w:rsidRPr="00970F3C">
              <w:rPr>
                <w:rFonts w:ascii="Times New Roman" w:hAnsi="Times New Roman"/>
                <w:color w:val="000000"/>
                <w:sz w:val="22"/>
                <w:szCs w:val="22"/>
                <w:vertAlign w:val="superscript"/>
                <w:lang w:val="nl-NL"/>
              </w:rPr>
              <w:t>2</w:t>
            </w:r>
            <w:r w:rsidRPr="00970F3C">
              <w:rPr>
                <w:rFonts w:ascii="Times New Roman" w:hAnsi="Times New Roman"/>
                <w:color w:val="000000"/>
                <w:sz w:val="22"/>
                <w:szCs w:val="22"/>
                <w:lang w:val="nl-NL"/>
              </w:rPr>
              <w:t xml:space="preserve"> oral, dag 26-46</w:t>
            </w:r>
          </w:p>
        </w:tc>
      </w:tr>
      <w:tr w:rsidR="00BE099B" w:rsidRPr="00970F3C" w14:paraId="08D3BC36" w14:textId="77777777" w:rsidTr="00895610">
        <w:trPr>
          <w:cantSplit/>
        </w:trPr>
        <w:tc>
          <w:tcPr>
            <w:tcW w:w="2148" w:type="dxa"/>
            <w:tcBorders>
              <w:top w:val="nil"/>
              <w:bottom w:val="single" w:sz="4" w:space="0" w:color="auto"/>
            </w:tcBorders>
          </w:tcPr>
          <w:p w14:paraId="57EA9D85" w14:textId="77777777" w:rsidR="00BE099B" w:rsidRPr="00970F3C" w:rsidRDefault="00BE099B" w:rsidP="007E7502">
            <w:pPr>
              <w:pStyle w:val="Table"/>
              <w:keepNext w:val="0"/>
              <w:keepLines w:val="0"/>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 xml:space="preserve">Consolidatietherapie </w:t>
            </w:r>
          </w:p>
        </w:tc>
        <w:tc>
          <w:tcPr>
            <w:tcW w:w="6732" w:type="dxa"/>
            <w:gridSpan w:val="4"/>
            <w:tcBorders>
              <w:top w:val="nil"/>
              <w:bottom w:val="single" w:sz="4" w:space="0" w:color="auto"/>
            </w:tcBorders>
          </w:tcPr>
          <w:p w14:paraId="5EA9E370" w14:textId="77777777" w:rsidR="00BE099B" w:rsidRPr="0095110B" w:rsidRDefault="00BE099B" w:rsidP="007E7502">
            <w:pPr>
              <w:pStyle w:val="Table"/>
              <w:keepNext w:val="0"/>
              <w:keepLines w:val="0"/>
              <w:widowControl w:val="0"/>
              <w:spacing w:before="0" w:after="0"/>
              <w:rPr>
                <w:rFonts w:ascii="Times New Roman" w:hAnsi="Times New Roman"/>
                <w:color w:val="000000"/>
                <w:sz w:val="22"/>
                <w:szCs w:val="22"/>
              </w:rPr>
            </w:pPr>
            <w:r w:rsidRPr="0095110B">
              <w:rPr>
                <w:rFonts w:ascii="Times New Roman" w:hAnsi="Times New Roman"/>
                <w:color w:val="000000"/>
                <w:sz w:val="22"/>
                <w:szCs w:val="22"/>
              </w:rPr>
              <w:t>DEX 10 mg/m</w:t>
            </w:r>
            <w:r w:rsidRPr="0095110B">
              <w:rPr>
                <w:rFonts w:ascii="Times New Roman" w:hAnsi="Times New Roman"/>
                <w:color w:val="000000"/>
                <w:sz w:val="22"/>
                <w:szCs w:val="22"/>
                <w:vertAlign w:val="superscript"/>
              </w:rPr>
              <w:t>2</w:t>
            </w:r>
            <w:r w:rsidRPr="0095110B">
              <w:rPr>
                <w:rFonts w:ascii="Times New Roman" w:hAnsi="Times New Roman"/>
                <w:color w:val="000000"/>
                <w:sz w:val="22"/>
                <w:szCs w:val="22"/>
              </w:rPr>
              <w:t xml:space="preserve"> oral, days 1-5;</w:t>
            </w:r>
          </w:p>
          <w:p w14:paraId="36871DA6" w14:textId="77777777" w:rsidR="00BE099B" w:rsidRPr="0095110B" w:rsidRDefault="00BE099B" w:rsidP="007E7502">
            <w:pPr>
              <w:pStyle w:val="Table"/>
              <w:keepNext w:val="0"/>
              <w:keepLines w:val="0"/>
              <w:widowControl w:val="0"/>
              <w:spacing w:before="0" w:after="0"/>
              <w:rPr>
                <w:rFonts w:ascii="Times New Roman" w:hAnsi="Times New Roman"/>
                <w:color w:val="000000"/>
                <w:sz w:val="22"/>
                <w:szCs w:val="22"/>
              </w:rPr>
            </w:pPr>
            <w:proofErr w:type="spellStart"/>
            <w:r w:rsidRPr="0095110B">
              <w:rPr>
                <w:rFonts w:ascii="Times New Roman" w:hAnsi="Times New Roman"/>
                <w:color w:val="000000"/>
                <w:sz w:val="22"/>
                <w:szCs w:val="22"/>
              </w:rPr>
              <w:t>Vindesine</w:t>
            </w:r>
            <w:proofErr w:type="spellEnd"/>
            <w:r w:rsidRPr="0095110B">
              <w:rPr>
                <w:rFonts w:ascii="Times New Roman" w:hAnsi="Times New Roman"/>
                <w:color w:val="000000"/>
                <w:sz w:val="22"/>
                <w:szCs w:val="22"/>
              </w:rPr>
              <w:t xml:space="preserve"> 3 mg/m</w:t>
            </w:r>
            <w:r w:rsidRPr="0095110B">
              <w:rPr>
                <w:rFonts w:ascii="Times New Roman" w:hAnsi="Times New Roman"/>
                <w:color w:val="000000"/>
                <w:sz w:val="22"/>
                <w:szCs w:val="22"/>
                <w:vertAlign w:val="superscript"/>
              </w:rPr>
              <w:t>2</w:t>
            </w:r>
            <w:r w:rsidRPr="0095110B">
              <w:rPr>
                <w:rFonts w:ascii="Times New Roman" w:hAnsi="Times New Roman"/>
                <w:color w:val="000000"/>
                <w:sz w:val="22"/>
                <w:szCs w:val="22"/>
              </w:rPr>
              <w:t xml:space="preserve"> </w:t>
            </w:r>
            <w:proofErr w:type="spellStart"/>
            <w:r w:rsidRPr="0095110B">
              <w:rPr>
                <w:rFonts w:ascii="Times New Roman" w:hAnsi="Times New Roman"/>
                <w:color w:val="000000"/>
                <w:sz w:val="22"/>
                <w:szCs w:val="22"/>
              </w:rPr>
              <w:t>i.v.</w:t>
            </w:r>
            <w:proofErr w:type="spellEnd"/>
            <w:r w:rsidRPr="0095110B">
              <w:rPr>
                <w:rFonts w:ascii="Times New Roman" w:hAnsi="Times New Roman"/>
                <w:color w:val="000000"/>
                <w:sz w:val="22"/>
                <w:szCs w:val="22"/>
              </w:rPr>
              <w:t>, day 1;</w:t>
            </w:r>
          </w:p>
          <w:p w14:paraId="78893A99" w14:textId="77777777" w:rsidR="00BE099B" w:rsidRPr="0095110B" w:rsidRDefault="00BE099B" w:rsidP="007E7502">
            <w:pPr>
              <w:pStyle w:val="Table"/>
              <w:keepNext w:val="0"/>
              <w:keepLines w:val="0"/>
              <w:widowControl w:val="0"/>
              <w:spacing w:before="0" w:after="0"/>
              <w:rPr>
                <w:rFonts w:ascii="Times New Roman" w:hAnsi="Times New Roman"/>
                <w:color w:val="000000"/>
                <w:sz w:val="22"/>
                <w:szCs w:val="22"/>
              </w:rPr>
            </w:pPr>
            <w:smartTag w:uri="urn:schemas-microsoft-com:office:smarttags" w:element="time">
              <w:r w:rsidRPr="0095110B">
                <w:rPr>
                  <w:rFonts w:ascii="Times New Roman" w:hAnsi="Times New Roman"/>
                  <w:color w:val="000000"/>
                  <w:sz w:val="22"/>
                  <w:szCs w:val="22"/>
                </w:rPr>
                <w:t>MTX</w:t>
              </w:r>
            </w:smartTag>
            <w:r w:rsidRPr="0095110B">
              <w:rPr>
                <w:rFonts w:ascii="Times New Roman" w:hAnsi="Times New Roman"/>
                <w:color w:val="000000"/>
                <w:sz w:val="22"/>
                <w:szCs w:val="22"/>
              </w:rPr>
              <w:t xml:space="preserve"> 1.5 g/m</w:t>
            </w:r>
            <w:r w:rsidRPr="0095110B">
              <w:rPr>
                <w:rFonts w:ascii="Times New Roman" w:hAnsi="Times New Roman"/>
                <w:color w:val="000000"/>
                <w:sz w:val="22"/>
                <w:szCs w:val="22"/>
                <w:vertAlign w:val="superscript"/>
              </w:rPr>
              <w:t>2</w:t>
            </w:r>
            <w:r w:rsidRPr="0095110B">
              <w:rPr>
                <w:rFonts w:ascii="Times New Roman" w:hAnsi="Times New Roman"/>
                <w:color w:val="000000"/>
                <w:sz w:val="22"/>
                <w:szCs w:val="22"/>
              </w:rPr>
              <w:t xml:space="preserve"> </w:t>
            </w:r>
            <w:proofErr w:type="spellStart"/>
            <w:r w:rsidRPr="0095110B">
              <w:rPr>
                <w:rFonts w:ascii="Times New Roman" w:hAnsi="Times New Roman"/>
                <w:color w:val="000000"/>
                <w:sz w:val="22"/>
                <w:szCs w:val="22"/>
              </w:rPr>
              <w:t>i.v.</w:t>
            </w:r>
            <w:proofErr w:type="spellEnd"/>
            <w:r w:rsidRPr="0095110B">
              <w:rPr>
                <w:rFonts w:ascii="Times New Roman" w:hAnsi="Times New Roman"/>
                <w:color w:val="000000"/>
                <w:sz w:val="22"/>
                <w:szCs w:val="22"/>
              </w:rPr>
              <w:t xml:space="preserve"> (24 h), day 1;</w:t>
            </w:r>
          </w:p>
          <w:p w14:paraId="439A02DB" w14:textId="77777777" w:rsidR="00BE099B" w:rsidRPr="0095110B" w:rsidRDefault="00BE099B" w:rsidP="007E7502">
            <w:pPr>
              <w:pStyle w:val="Table"/>
              <w:keepNext w:val="0"/>
              <w:keepLines w:val="0"/>
              <w:widowControl w:val="0"/>
              <w:spacing w:before="0" w:after="0"/>
              <w:rPr>
                <w:rFonts w:ascii="Times New Roman" w:hAnsi="Times New Roman"/>
                <w:color w:val="000000"/>
                <w:sz w:val="22"/>
                <w:szCs w:val="22"/>
              </w:rPr>
            </w:pPr>
            <w:r w:rsidRPr="0095110B">
              <w:rPr>
                <w:rFonts w:ascii="Times New Roman" w:hAnsi="Times New Roman"/>
                <w:color w:val="000000"/>
                <w:sz w:val="22"/>
                <w:szCs w:val="22"/>
              </w:rPr>
              <w:t>Etoposide 250 mg/m</w:t>
            </w:r>
            <w:r w:rsidRPr="0095110B">
              <w:rPr>
                <w:rFonts w:ascii="Times New Roman" w:hAnsi="Times New Roman"/>
                <w:color w:val="000000"/>
                <w:sz w:val="22"/>
                <w:szCs w:val="22"/>
                <w:vertAlign w:val="superscript"/>
              </w:rPr>
              <w:t>2</w:t>
            </w:r>
            <w:r w:rsidRPr="0095110B">
              <w:rPr>
                <w:rFonts w:ascii="Times New Roman" w:hAnsi="Times New Roman"/>
                <w:color w:val="000000"/>
                <w:sz w:val="22"/>
                <w:szCs w:val="22"/>
              </w:rPr>
              <w:t xml:space="preserve"> </w:t>
            </w:r>
            <w:proofErr w:type="spellStart"/>
            <w:r w:rsidRPr="0095110B">
              <w:rPr>
                <w:rFonts w:ascii="Times New Roman" w:hAnsi="Times New Roman"/>
                <w:color w:val="000000"/>
                <w:sz w:val="22"/>
                <w:szCs w:val="22"/>
              </w:rPr>
              <w:t>i.v.</w:t>
            </w:r>
            <w:proofErr w:type="spellEnd"/>
            <w:r w:rsidRPr="0095110B">
              <w:rPr>
                <w:rFonts w:ascii="Times New Roman" w:hAnsi="Times New Roman"/>
                <w:color w:val="000000"/>
                <w:sz w:val="22"/>
                <w:szCs w:val="22"/>
              </w:rPr>
              <w:t xml:space="preserve"> (1 h) days 4-5;</w:t>
            </w:r>
          </w:p>
          <w:p w14:paraId="066C6E65" w14:textId="77777777" w:rsidR="00BE099B" w:rsidRPr="0095110B" w:rsidRDefault="00BE099B" w:rsidP="007E7502">
            <w:pPr>
              <w:pStyle w:val="Table"/>
              <w:keepNext w:val="0"/>
              <w:keepLines w:val="0"/>
              <w:widowControl w:val="0"/>
              <w:spacing w:before="0" w:after="0"/>
              <w:rPr>
                <w:rFonts w:ascii="Times New Roman" w:hAnsi="Times New Roman"/>
                <w:color w:val="000000"/>
                <w:sz w:val="22"/>
                <w:szCs w:val="22"/>
              </w:rPr>
            </w:pPr>
            <w:r w:rsidRPr="0095110B">
              <w:rPr>
                <w:rFonts w:ascii="Times New Roman" w:hAnsi="Times New Roman"/>
                <w:color w:val="000000"/>
                <w:sz w:val="22"/>
                <w:szCs w:val="22"/>
              </w:rPr>
              <w:t>Ara-C 2x 2 g/m</w:t>
            </w:r>
            <w:r w:rsidRPr="0095110B">
              <w:rPr>
                <w:rFonts w:ascii="Times New Roman" w:hAnsi="Times New Roman"/>
                <w:color w:val="000000"/>
                <w:sz w:val="22"/>
                <w:szCs w:val="22"/>
                <w:vertAlign w:val="superscript"/>
              </w:rPr>
              <w:t>2</w:t>
            </w:r>
            <w:r w:rsidRPr="0095110B">
              <w:rPr>
                <w:rFonts w:ascii="Times New Roman" w:hAnsi="Times New Roman"/>
                <w:color w:val="000000"/>
                <w:sz w:val="22"/>
                <w:szCs w:val="22"/>
              </w:rPr>
              <w:t xml:space="preserve"> </w:t>
            </w:r>
            <w:proofErr w:type="spellStart"/>
            <w:r w:rsidRPr="0095110B">
              <w:rPr>
                <w:rFonts w:ascii="Times New Roman" w:hAnsi="Times New Roman"/>
                <w:color w:val="000000"/>
                <w:sz w:val="22"/>
                <w:szCs w:val="22"/>
              </w:rPr>
              <w:t>i.v.</w:t>
            </w:r>
            <w:proofErr w:type="spellEnd"/>
            <w:r w:rsidRPr="0095110B">
              <w:rPr>
                <w:rFonts w:ascii="Times New Roman" w:hAnsi="Times New Roman"/>
                <w:color w:val="000000"/>
                <w:sz w:val="22"/>
                <w:szCs w:val="22"/>
              </w:rPr>
              <w:t xml:space="preserve"> (3 h, q 12 h), day 5</w:t>
            </w:r>
          </w:p>
        </w:tc>
      </w:tr>
      <w:tr w:rsidR="00BE099B" w:rsidRPr="00970F3C" w14:paraId="0C78078D" w14:textId="77777777" w:rsidTr="00895610">
        <w:trPr>
          <w:cantSplit/>
        </w:trPr>
        <w:tc>
          <w:tcPr>
            <w:tcW w:w="2148" w:type="dxa"/>
            <w:tcBorders>
              <w:top w:val="single" w:sz="4" w:space="0" w:color="auto"/>
              <w:bottom w:val="single" w:sz="4" w:space="0" w:color="auto"/>
            </w:tcBorders>
          </w:tcPr>
          <w:p w14:paraId="3DE81AD7" w14:textId="77777777" w:rsidR="00BE099B" w:rsidRPr="00970F3C" w:rsidRDefault="00BE099B" w:rsidP="007E7502">
            <w:pPr>
              <w:pStyle w:val="Table"/>
              <w:keepLines w:val="0"/>
              <w:widowControl w:val="0"/>
              <w:spacing w:before="0" w:after="0"/>
              <w:rPr>
                <w:rFonts w:ascii="Times New Roman" w:hAnsi="Times New Roman"/>
                <w:b/>
                <w:color w:val="000000"/>
                <w:sz w:val="22"/>
                <w:szCs w:val="22"/>
                <w:lang w:val="nl-NL"/>
              </w:rPr>
            </w:pPr>
            <w:r w:rsidRPr="00970F3C">
              <w:rPr>
                <w:rFonts w:ascii="Times New Roman" w:hAnsi="Times New Roman"/>
                <w:b/>
                <w:color w:val="000000"/>
                <w:sz w:val="22"/>
                <w:szCs w:val="22"/>
                <w:lang w:val="nl-NL"/>
              </w:rPr>
              <w:t>Studie AJP01</w:t>
            </w:r>
          </w:p>
        </w:tc>
        <w:tc>
          <w:tcPr>
            <w:tcW w:w="2652" w:type="dxa"/>
            <w:tcBorders>
              <w:top w:val="single" w:sz="4" w:space="0" w:color="auto"/>
              <w:bottom w:val="single" w:sz="4" w:space="0" w:color="auto"/>
            </w:tcBorders>
          </w:tcPr>
          <w:p w14:paraId="0C5A7EEE"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p>
        </w:tc>
        <w:tc>
          <w:tcPr>
            <w:tcW w:w="1080" w:type="dxa"/>
            <w:tcBorders>
              <w:top w:val="single" w:sz="4" w:space="0" w:color="auto"/>
              <w:bottom w:val="single" w:sz="4" w:space="0" w:color="auto"/>
            </w:tcBorders>
          </w:tcPr>
          <w:p w14:paraId="06C41541"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p>
        </w:tc>
        <w:tc>
          <w:tcPr>
            <w:tcW w:w="1380" w:type="dxa"/>
            <w:tcBorders>
              <w:top w:val="single" w:sz="4" w:space="0" w:color="auto"/>
              <w:bottom w:val="single" w:sz="4" w:space="0" w:color="auto"/>
            </w:tcBorders>
          </w:tcPr>
          <w:p w14:paraId="2B701935"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p>
        </w:tc>
        <w:tc>
          <w:tcPr>
            <w:tcW w:w="1620" w:type="dxa"/>
            <w:tcBorders>
              <w:top w:val="single" w:sz="4" w:space="0" w:color="auto"/>
              <w:bottom w:val="single" w:sz="4" w:space="0" w:color="auto"/>
            </w:tcBorders>
          </w:tcPr>
          <w:p w14:paraId="0683E1BF"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p>
        </w:tc>
      </w:tr>
      <w:tr w:rsidR="00BE099B" w:rsidRPr="00D03373" w14:paraId="72DA7416" w14:textId="77777777" w:rsidTr="00895610">
        <w:trPr>
          <w:cantSplit/>
        </w:trPr>
        <w:tc>
          <w:tcPr>
            <w:tcW w:w="2148" w:type="dxa"/>
            <w:tcBorders>
              <w:top w:val="single" w:sz="4" w:space="0" w:color="auto"/>
              <w:bottom w:val="single" w:sz="4" w:space="0" w:color="auto"/>
            </w:tcBorders>
          </w:tcPr>
          <w:p w14:paraId="73C6514F" w14:textId="77777777" w:rsidR="00BE099B" w:rsidRPr="00970F3C" w:rsidRDefault="00BE099B" w:rsidP="007E7502">
            <w:pPr>
              <w:pStyle w:val="Table"/>
              <w:keepLines w:val="0"/>
              <w:widowControl w:val="0"/>
              <w:spacing w:before="0" w:after="0"/>
              <w:jc w:val="both"/>
              <w:rPr>
                <w:rFonts w:ascii="Times New Roman" w:hAnsi="Times New Roman"/>
                <w:color w:val="000000"/>
                <w:sz w:val="22"/>
                <w:szCs w:val="22"/>
                <w:lang w:val="nl-NL"/>
              </w:rPr>
            </w:pPr>
            <w:r w:rsidRPr="00970F3C">
              <w:rPr>
                <w:rFonts w:ascii="Times New Roman" w:hAnsi="Times New Roman"/>
                <w:color w:val="000000"/>
                <w:sz w:val="22"/>
                <w:szCs w:val="22"/>
                <w:lang w:val="nl-NL"/>
              </w:rPr>
              <w:t>Inductietherapie</w:t>
            </w:r>
          </w:p>
        </w:tc>
        <w:tc>
          <w:tcPr>
            <w:tcW w:w="6732" w:type="dxa"/>
            <w:gridSpan w:val="4"/>
            <w:tcBorders>
              <w:top w:val="single" w:sz="4" w:space="0" w:color="auto"/>
              <w:bottom w:val="single" w:sz="4" w:space="0" w:color="auto"/>
            </w:tcBorders>
          </w:tcPr>
          <w:p w14:paraId="1A2A4088"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CP 1,2 g/m</w:t>
            </w:r>
            <w:r w:rsidRPr="00970F3C">
              <w:rPr>
                <w:rFonts w:ascii="Times New Roman" w:hAnsi="Times New Roman"/>
                <w:color w:val="000000"/>
                <w:sz w:val="22"/>
                <w:szCs w:val="22"/>
                <w:vertAlign w:val="superscript"/>
                <w:lang w:val="nl-NL"/>
              </w:rPr>
              <w:t>2</w:t>
            </w:r>
            <w:r w:rsidRPr="00970F3C">
              <w:rPr>
                <w:rFonts w:ascii="Times New Roman" w:hAnsi="Times New Roman"/>
                <w:color w:val="000000"/>
                <w:sz w:val="22"/>
                <w:szCs w:val="22"/>
                <w:lang w:val="nl-NL"/>
              </w:rPr>
              <w:t xml:space="preserve"> i.v. (3 uur), dag 1;</w:t>
            </w:r>
          </w:p>
          <w:p w14:paraId="61FA6C8F"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Daunorubicine 60 mg/m</w:t>
            </w:r>
            <w:r w:rsidRPr="00970F3C">
              <w:rPr>
                <w:rFonts w:ascii="Times New Roman" w:hAnsi="Times New Roman"/>
                <w:color w:val="000000"/>
                <w:sz w:val="22"/>
                <w:szCs w:val="22"/>
                <w:vertAlign w:val="superscript"/>
                <w:lang w:val="nl-NL"/>
              </w:rPr>
              <w:t>2</w:t>
            </w:r>
            <w:r w:rsidRPr="00970F3C">
              <w:rPr>
                <w:rFonts w:ascii="Times New Roman" w:hAnsi="Times New Roman"/>
                <w:color w:val="000000"/>
                <w:sz w:val="22"/>
                <w:szCs w:val="22"/>
                <w:lang w:val="nl-NL"/>
              </w:rPr>
              <w:t xml:space="preserve"> i.v. (1 uur), dag 1-3;</w:t>
            </w:r>
          </w:p>
          <w:p w14:paraId="5F238AE8"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Vincristine 1,3 mg/m</w:t>
            </w:r>
            <w:r w:rsidRPr="00970F3C">
              <w:rPr>
                <w:rFonts w:ascii="Times New Roman" w:hAnsi="Times New Roman"/>
                <w:color w:val="000000"/>
                <w:sz w:val="22"/>
                <w:szCs w:val="22"/>
                <w:vertAlign w:val="superscript"/>
                <w:lang w:val="nl-NL"/>
              </w:rPr>
              <w:t>2</w:t>
            </w:r>
            <w:r w:rsidRPr="00970F3C">
              <w:rPr>
                <w:rFonts w:ascii="Times New Roman" w:hAnsi="Times New Roman"/>
                <w:color w:val="000000"/>
                <w:sz w:val="22"/>
                <w:szCs w:val="22"/>
                <w:lang w:val="nl-NL"/>
              </w:rPr>
              <w:t xml:space="preserve"> i.v., dag 1, 8, 15, 21;</w:t>
            </w:r>
          </w:p>
          <w:p w14:paraId="7194C1C4"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Prednisolon 60 mg/m</w:t>
            </w:r>
            <w:r w:rsidRPr="00970F3C">
              <w:rPr>
                <w:rFonts w:ascii="Times New Roman" w:hAnsi="Times New Roman"/>
                <w:color w:val="000000"/>
                <w:sz w:val="22"/>
                <w:szCs w:val="22"/>
                <w:vertAlign w:val="superscript"/>
                <w:lang w:val="nl-NL"/>
              </w:rPr>
              <w:t>2</w:t>
            </w:r>
            <w:r w:rsidRPr="00970F3C">
              <w:rPr>
                <w:rFonts w:ascii="Times New Roman" w:hAnsi="Times New Roman"/>
                <w:color w:val="000000"/>
                <w:sz w:val="22"/>
                <w:szCs w:val="22"/>
                <w:lang w:val="nl-NL"/>
              </w:rPr>
              <w:t>/dag oraal</w:t>
            </w:r>
          </w:p>
        </w:tc>
      </w:tr>
      <w:tr w:rsidR="00BE099B" w:rsidRPr="00D03373" w14:paraId="414702FF" w14:textId="77777777" w:rsidTr="001F2695">
        <w:trPr>
          <w:cantSplit/>
        </w:trPr>
        <w:tc>
          <w:tcPr>
            <w:tcW w:w="2148" w:type="dxa"/>
            <w:tcBorders>
              <w:top w:val="single" w:sz="4" w:space="0" w:color="auto"/>
              <w:bottom w:val="single" w:sz="4" w:space="0" w:color="auto"/>
            </w:tcBorders>
          </w:tcPr>
          <w:p w14:paraId="41A461CF" w14:textId="77777777" w:rsidR="00BE099B" w:rsidRPr="00970F3C" w:rsidRDefault="00BE099B" w:rsidP="007E7502">
            <w:pPr>
              <w:pStyle w:val="Table"/>
              <w:keepLines w:val="0"/>
              <w:widowControl w:val="0"/>
              <w:tabs>
                <w:tab w:val="left" w:pos="0"/>
              </w:tabs>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Consolidatietherapie</w:t>
            </w:r>
          </w:p>
        </w:tc>
        <w:tc>
          <w:tcPr>
            <w:tcW w:w="6732" w:type="dxa"/>
            <w:gridSpan w:val="4"/>
            <w:tcBorders>
              <w:top w:val="single" w:sz="4" w:space="0" w:color="auto"/>
              <w:bottom w:val="single" w:sz="4" w:space="0" w:color="auto"/>
            </w:tcBorders>
          </w:tcPr>
          <w:p w14:paraId="5A4918BD"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 xml:space="preserve">Alternerende chemotherapie cyclus: hoge dosis chemotherapie met </w:t>
            </w:r>
            <w:smartTag w:uri="urn:schemas-microsoft-com:office:smarttags" w:element="time">
              <w:r w:rsidRPr="00970F3C">
                <w:rPr>
                  <w:rFonts w:ascii="Times New Roman" w:hAnsi="Times New Roman"/>
                  <w:color w:val="000000"/>
                  <w:sz w:val="22"/>
                  <w:szCs w:val="22"/>
                  <w:lang w:val="nl-NL"/>
                </w:rPr>
                <w:t>MTX</w:t>
              </w:r>
            </w:smartTag>
            <w:r w:rsidRPr="00970F3C">
              <w:rPr>
                <w:rFonts w:ascii="Times New Roman" w:hAnsi="Times New Roman"/>
                <w:color w:val="000000"/>
                <w:sz w:val="22"/>
                <w:szCs w:val="22"/>
                <w:lang w:val="nl-NL"/>
              </w:rPr>
              <w:t xml:space="preserve"> 1 g/m</w:t>
            </w:r>
            <w:r w:rsidRPr="00970F3C">
              <w:rPr>
                <w:rFonts w:ascii="Times New Roman" w:hAnsi="Times New Roman"/>
                <w:color w:val="000000"/>
                <w:sz w:val="22"/>
                <w:szCs w:val="22"/>
                <w:vertAlign w:val="superscript"/>
                <w:lang w:val="nl-NL"/>
              </w:rPr>
              <w:t>2</w:t>
            </w:r>
            <w:r w:rsidRPr="00970F3C">
              <w:rPr>
                <w:rFonts w:ascii="Times New Roman" w:hAnsi="Times New Roman"/>
                <w:color w:val="000000"/>
                <w:sz w:val="22"/>
                <w:szCs w:val="22"/>
                <w:lang w:val="nl-NL"/>
              </w:rPr>
              <w:t xml:space="preserve"> i.v. (24 uur), dag 1, en Ara-C 2 g/m</w:t>
            </w:r>
            <w:r w:rsidRPr="00970F3C">
              <w:rPr>
                <w:rFonts w:ascii="Times New Roman" w:hAnsi="Times New Roman"/>
                <w:color w:val="000000"/>
                <w:sz w:val="22"/>
                <w:szCs w:val="22"/>
                <w:vertAlign w:val="superscript"/>
                <w:lang w:val="nl-NL"/>
              </w:rPr>
              <w:t>2</w:t>
            </w:r>
            <w:r w:rsidRPr="00970F3C">
              <w:rPr>
                <w:rFonts w:ascii="Times New Roman" w:hAnsi="Times New Roman"/>
                <w:color w:val="000000"/>
                <w:sz w:val="22"/>
                <w:szCs w:val="22"/>
                <w:lang w:val="nl-NL"/>
              </w:rPr>
              <w:t xml:space="preserve"> i.v. (elke 12 uur), dag 2-3, gedurende 4 cycli</w:t>
            </w:r>
          </w:p>
        </w:tc>
      </w:tr>
      <w:tr w:rsidR="00BE099B" w:rsidRPr="00D03373" w14:paraId="4ADAC261" w14:textId="77777777" w:rsidTr="001F2695">
        <w:trPr>
          <w:cantSplit/>
        </w:trPr>
        <w:tc>
          <w:tcPr>
            <w:tcW w:w="2148" w:type="dxa"/>
            <w:tcBorders>
              <w:top w:val="single" w:sz="4" w:space="0" w:color="auto"/>
              <w:bottom w:val="single" w:sz="4" w:space="0" w:color="auto"/>
            </w:tcBorders>
          </w:tcPr>
          <w:p w14:paraId="5C4ABF89" w14:textId="77777777" w:rsidR="00BE099B" w:rsidRPr="00970F3C" w:rsidRDefault="00BE099B" w:rsidP="007E7502">
            <w:pPr>
              <w:pStyle w:val="Table"/>
              <w:keepNext w:val="0"/>
              <w:keepLines w:val="0"/>
              <w:widowControl w:val="0"/>
              <w:tabs>
                <w:tab w:val="left" w:pos="0"/>
              </w:tabs>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Onderhoud</w:t>
            </w:r>
          </w:p>
        </w:tc>
        <w:tc>
          <w:tcPr>
            <w:tcW w:w="6732" w:type="dxa"/>
            <w:gridSpan w:val="4"/>
            <w:tcBorders>
              <w:top w:val="single" w:sz="4" w:space="0" w:color="auto"/>
              <w:bottom w:val="single" w:sz="4" w:space="0" w:color="auto"/>
            </w:tcBorders>
          </w:tcPr>
          <w:p w14:paraId="3AA2CEE0" w14:textId="77777777" w:rsidR="00BE099B" w:rsidRPr="00970F3C" w:rsidRDefault="00BE099B" w:rsidP="007E7502">
            <w:pPr>
              <w:pStyle w:val="Table"/>
              <w:keepNext w:val="0"/>
              <w:keepLines w:val="0"/>
              <w:widowControl w:val="0"/>
              <w:spacing w:before="0" w:after="0"/>
              <w:rPr>
                <w:rFonts w:ascii="Times New Roman" w:hAnsi="Times New Roman"/>
                <w:color w:val="000000"/>
                <w:sz w:val="22"/>
                <w:szCs w:val="22"/>
                <w:lang w:val="nl-NL"/>
              </w:rPr>
            </w:pPr>
            <w:smartTag w:uri="urn:schemas-microsoft-com:office:smarttags" w:element="time">
              <w:r w:rsidRPr="00970F3C">
                <w:rPr>
                  <w:rFonts w:ascii="Times New Roman" w:hAnsi="Times New Roman"/>
                  <w:color w:val="000000"/>
                  <w:sz w:val="22"/>
                  <w:szCs w:val="22"/>
                  <w:lang w:val="nl-NL"/>
                </w:rPr>
                <w:t>VCR</w:t>
              </w:r>
            </w:smartTag>
            <w:r w:rsidRPr="00970F3C">
              <w:rPr>
                <w:rFonts w:ascii="Times New Roman" w:hAnsi="Times New Roman"/>
                <w:color w:val="000000"/>
                <w:sz w:val="22"/>
                <w:szCs w:val="22"/>
                <w:lang w:val="nl-NL"/>
              </w:rPr>
              <w:t xml:space="preserve"> 1,3 g/m</w:t>
            </w:r>
            <w:r w:rsidRPr="00970F3C">
              <w:rPr>
                <w:rFonts w:ascii="Times New Roman" w:hAnsi="Times New Roman"/>
                <w:color w:val="000000"/>
                <w:sz w:val="22"/>
                <w:szCs w:val="22"/>
                <w:vertAlign w:val="superscript"/>
                <w:lang w:val="nl-NL"/>
              </w:rPr>
              <w:t>2</w:t>
            </w:r>
            <w:r w:rsidRPr="00970F3C">
              <w:rPr>
                <w:rFonts w:ascii="Times New Roman" w:hAnsi="Times New Roman"/>
                <w:color w:val="000000"/>
                <w:sz w:val="22"/>
                <w:szCs w:val="22"/>
                <w:lang w:val="nl-NL"/>
              </w:rPr>
              <w:t xml:space="preserve"> i.v., dag 1;</w:t>
            </w:r>
          </w:p>
          <w:p w14:paraId="12E734A1" w14:textId="77777777" w:rsidR="00BE099B" w:rsidRPr="00970F3C" w:rsidRDefault="00BE099B" w:rsidP="007E7502">
            <w:pPr>
              <w:pStyle w:val="Table"/>
              <w:keepNext w:val="0"/>
              <w:keepLines w:val="0"/>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Prednisolon 60 mg/m</w:t>
            </w:r>
            <w:r w:rsidRPr="00970F3C">
              <w:rPr>
                <w:rFonts w:ascii="Times New Roman" w:hAnsi="Times New Roman"/>
                <w:color w:val="000000"/>
                <w:sz w:val="22"/>
                <w:szCs w:val="22"/>
                <w:vertAlign w:val="superscript"/>
                <w:lang w:val="nl-NL"/>
              </w:rPr>
              <w:t>2</w:t>
            </w:r>
            <w:r w:rsidRPr="00970F3C">
              <w:rPr>
                <w:rFonts w:ascii="Times New Roman" w:hAnsi="Times New Roman"/>
                <w:color w:val="000000"/>
                <w:sz w:val="22"/>
                <w:szCs w:val="22"/>
                <w:lang w:val="nl-NL"/>
              </w:rPr>
              <w:t xml:space="preserve"> oraal, dag 1-5</w:t>
            </w:r>
          </w:p>
        </w:tc>
      </w:tr>
      <w:tr w:rsidR="00BE099B" w:rsidRPr="00970F3C" w14:paraId="5959FCAB" w14:textId="77777777" w:rsidTr="001F2695">
        <w:trPr>
          <w:cantSplit/>
        </w:trPr>
        <w:tc>
          <w:tcPr>
            <w:tcW w:w="4800" w:type="dxa"/>
            <w:gridSpan w:val="2"/>
            <w:tcBorders>
              <w:top w:val="single" w:sz="4" w:space="0" w:color="auto"/>
              <w:bottom w:val="single" w:sz="4" w:space="0" w:color="auto"/>
            </w:tcBorders>
          </w:tcPr>
          <w:p w14:paraId="455FDE6D"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r w:rsidRPr="00970F3C">
              <w:rPr>
                <w:rFonts w:ascii="Times New Roman" w:hAnsi="Times New Roman"/>
                <w:b/>
                <w:color w:val="000000"/>
                <w:sz w:val="22"/>
                <w:szCs w:val="22"/>
                <w:lang w:val="nl-NL"/>
              </w:rPr>
              <w:lastRenderedPageBreak/>
              <w:t>Studie AUS01</w:t>
            </w:r>
          </w:p>
        </w:tc>
        <w:tc>
          <w:tcPr>
            <w:tcW w:w="1080" w:type="dxa"/>
            <w:tcBorders>
              <w:top w:val="single" w:sz="4" w:space="0" w:color="auto"/>
              <w:bottom w:val="single" w:sz="4" w:space="0" w:color="auto"/>
            </w:tcBorders>
          </w:tcPr>
          <w:p w14:paraId="09E4D79D"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p>
        </w:tc>
        <w:tc>
          <w:tcPr>
            <w:tcW w:w="1380" w:type="dxa"/>
            <w:tcBorders>
              <w:top w:val="single" w:sz="4" w:space="0" w:color="auto"/>
              <w:bottom w:val="single" w:sz="4" w:space="0" w:color="auto"/>
            </w:tcBorders>
          </w:tcPr>
          <w:p w14:paraId="2B30579C"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p>
        </w:tc>
        <w:tc>
          <w:tcPr>
            <w:tcW w:w="1620" w:type="dxa"/>
            <w:tcBorders>
              <w:top w:val="single" w:sz="4" w:space="0" w:color="auto"/>
              <w:bottom w:val="single" w:sz="4" w:space="0" w:color="auto"/>
            </w:tcBorders>
          </w:tcPr>
          <w:p w14:paraId="789DD0A3"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p>
        </w:tc>
      </w:tr>
      <w:tr w:rsidR="00BE099B" w:rsidRPr="00D03373" w14:paraId="48225F5E" w14:textId="77777777" w:rsidTr="001F2695">
        <w:trPr>
          <w:cantSplit/>
        </w:trPr>
        <w:tc>
          <w:tcPr>
            <w:tcW w:w="2148" w:type="dxa"/>
            <w:tcBorders>
              <w:top w:val="single" w:sz="4" w:space="0" w:color="auto"/>
              <w:bottom w:val="single" w:sz="4" w:space="0" w:color="auto"/>
            </w:tcBorders>
          </w:tcPr>
          <w:p w14:paraId="6C3F04E9"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Inductie-consolidatie therapie</w:t>
            </w:r>
          </w:p>
        </w:tc>
        <w:tc>
          <w:tcPr>
            <w:tcW w:w="6732" w:type="dxa"/>
            <w:gridSpan w:val="4"/>
            <w:tcBorders>
              <w:top w:val="single" w:sz="4" w:space="0" w:color="auto"/>
              <w:bottom w:val="single" w:sz="4" w:space="0" w:color="auto"/>
            </w:tcBorders>
          </w:tcPr>
          <w:p w14:paraId="48AC41D9"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Hyper-CVAD regime: CP 300 mg/m</w:t>
            </w:r>
            <w:r w:rsidRPr="00970F3C">
              <w:rPr>
                <w:rFonts w:ascii="Times New Roman" w:hAnsi="Times New Roman"/>
                <w:color w:val="000000"/>
                <w:sz w:val="22"/>
                <w:szCs w:val="22"/>
                <w:vertAlign w:val="superscript"/>
                <w:lang w:val="nl-NL"/>
              </w:rPr>
              <w:t>2</w:t>
            </w:r>
            <w:r w:rsidRPr="00970F3C">
              <w:rPr>
                <w:rFonts w:ascii="Times New Roman" w:hAnsi="Times New Roman"/>
                <w:color w:val="000000"/>
                <w:sz w:val="22"/>
                <w:szCs w:val="22"/>
                <w:lang w:val="nl-NL"/>
              </w:rPr>
              <w:t xml:space="preserve"> i.v. (3 uur, elke 12 uur), dag 1-3; Vincristine 2 mg i.v., dag 4, 11;</w:t>
            </w:r>
          </w:p>
          <w:p w14:paraId="13670E8E"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Doxorubicine 50 mg/m</w:t>
            </w:r>
            <w:r w:rsidRPr="00970F3C">
              <w:rPr>
                <w:rFonts w:ascii="Times New Roman" w:hAnsi="Times New Roman"/>
                <w:color w:val="000000"/>
                <w:sz w:val="22"/>
                <w:szCs w:val="22"/>
                <w:vertAlign w:val="superscript"/>
                <w:lang w:val="nl-NL"/>
              </w:rPr>
              <w:t>2</w:t>
            </w:r>
            <w:r w:rsidRPr="00970F3C">
              <w:rPr>
                <w:rFonts w:ascii="Times New Roman" w:hAnsi="Times New Roman"/>
                <w:color w:val="000000"/>
                <w:sz w:val="22"/>
                <w:szCs w:val="22"/>
                <w:lang w:val="nl-NL"/>
              </w:rPr>
              <w:t xml:space="preserve"> i.v. (24 uur), dag 4;</w:t>
            </w:r>
          </w:p>
          <w:p w14:paraId="73A62690"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 xml:space="preserve">DEX 40 mg/dag op dag 1-4 en 11-14, afgewisseld met </w:t>
            </w:r>
            <w:smartTag w:uri="urn:schemas-microsoft-com:office:smarttags" w:element="time">
              <w:r w:rsidRPr="00970F3C">
                <w:rPr>
                  <w:rFonts w:ascii="Times New Roman" w:hAnsi="Times New Roman"/>
                  <w:color w:val="000000"/>
                  <w:sz w:val="22"/>
                  <w:szCs w:val="22"/>
                  <w:lang w:val="nl-NL"/>
                </w:rPr>
                <w:t>MTX</w:t>
              </w:r>
            </w:smartTag>
            <w:r w:rsidRPr="00970F3C">
              <w:rPr>
                <w:rFonts w:ascii="Times New Roman" w:hAnsi="Times New Roman"/>
                <w:color w:val="000000"/>
                <w:sz w:val="22"/>
                <w:szCs w:val="22"/>
                <w:lang w:val="nl-NL"/>
              </w:rPr>
              <w:t xml:space="preserve"> 1 g/m</w:t>
            </w:r>
            <w:r w:rsidRPr="00970F3C">
              <w:rPr>
                <w:rFonts w:ascii="Times New Roman" w:hAnsi="Times New Roman"/>
                <w:color w:val="000000"/>
                <w:sz w:val="22"/>
                <w:szCs w:val="22"/>
                <w:vertAlign w:val="superscript"/>
                <w:lang w:val="nl-NL"/>
              </w:rPr>
              <w:t>2</w:t>
            </w:r>
            <w:r w:rsidRPr="00970F3C">
              <w:rPr>
                <w:rFonts w:ascii="Times New Roman" w:hAnsi="Times New Roman"/>
                <w:color w:val="000000"/>
                <w:sz w:val="22"/>
                <w:szCs w:val="22"/>
                <w:lang w:val="nl-NL"/>
              </w:rPr>
              <w:t xml:space="preserve"> i.v. (24 uur), dag 1, Ara-C 1 g/m</w:t>
            </w:r>
            <w:r w:rsidRPr="00970F3C">
              <w:rPr>
                <w:rFonts w:ascii="Times New Roman" w:hAnsi="Times New Roman"/>
                <w:color w:val="000000"/>
                <w:sz w:val="22"/>
                <w:szCs w:val="22"/>
                <w:vertAlign w:val="superscript"/>
                <w:lang w:val="nl-NL"/>
              </w:rPr>
              <w:t>2</w:t>
            </w:r>
            <w:r w:rsidRPr="00970F3C">
              <w:rPr>
                <w:rFonts w:ascii="Times New Roman" w:hAnsi="Times New Roman"/>
                <w:color w:val="000000"/>
                <w:sz w:val="22"/>
                <w:szCs w:val="22"/>
                <w:lang w:val="nl-NL"/>
              </w:rPr>
              <w:t xml:space="preserve"> i.v. (2 uur, elke 12 uur), dag 2-3 (totaal van 8 cycli)</w:t>
            </w:r>
          </w:p>
        </w:tc>
      </w:tr>
      <w:tr w:rsidR="00BE099B" w:rsidRPr="00D03373" w14:paraId="3972D32B" w14:textId="77777777" w:rsidTr="001F2695">
        <w:trPr>
          <w:cantSplit/>
        </w:trPr>
        <w:tc>
          <w:tcPr>
            <w:tcW w:w="2148" w:type="dxa"/>
            <w:tcBorders>
              <w:top w:val="single" w:sz="4" w:space="0" w:color="auto"/>
              <w:bottom w:val="single" w:sz="4" w:space="0" w:color="auto"/>
            </w:tcBorders>
          </w:tcPr>
          <w:p w14:paraId="69B17921"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Onderhoud</w:t>
            </w:r>
          </w:p>
        </w:tc>
        <w:tc>
          <w:tcPr>
            <w:tcW w:w="6732" w:type="dxa"/>
            <w:gridSpan w:val="4"/>
            <w:tcBorders>
              <w:top w:val="single" w:sz="4" w:space="0" w:color="auto"/>
              <w:bottom w:val="single" w:sz="4" w:space="0" w:color="auto"/>
            </w:tcBorders>
          </w:tcPr>
          <w:p w14:paraId="5880DAFA"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smartTag w:uri="urn:schemas-microsoft-com:office:smarttags" w:element="time">
              <w:r w:rsidRPr="00970F3C">
                <w:rPr>
                  <w:rFonts w:ascii="Times New Roman" w:hAnsi="Times New Roman"/>
                  <w:color w:val="000000"/>
                  <w:sz w:val="22"/>
                  <w:szCs w:val="22"/>
                  <w:lang w:val="nl-NL"/>
                </w:rPr>
                <w:t>VCR</w:t>
              </w:r>
            </w:smartTag>
            <w:r w:rsidRPr="00970F3C">
              <w:rPr>
                <w:rFonts w:ascii="Times New Roman" w:hAnsi="Times New Roman"/>
                <w:color w:val="000000"/>
                <w:sz w:val="22"/>
                <w:szCs w:val="22"/>
                <w:lang w:val="nl-NL"/>
              </w:rPr>
              <w:t xml:space="preserve"> 2 mg i.v. maandelijks gedurende 13 maanden;</w:t>
            </w:r>
          </w:p>
          <w:p w14:paraId="625D898D"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Prednisolon 200 mg oraal, 5 dagen per maand gedurende 13 maanden</w:t>
            </w:r>
          </w:p>
        </w:tc>
      </w:tr>
      <w:tr w:rsidR="00BE099B" w:rsidRPr="00D03373" w14:paraId="1CCCA38F" w14:textId="77777777" w:rsidTr="001F2695">
        <w:trPr>
          <w:cantSplit/>
        </w:trPr>
        <w:tc>
          <w:tcPr>
            <w:tcW w:w="8880" w:type="dxa"/>
            <w:gridSpan w:val="5"/>
            <w:tcBorders>
              <w:top w:val="single" w:sz="4" w:space="0" w:color="auto"/>
              <w:bottom w:val="single" w:sz="4" w:space="0" w:color="auto"/>
            </w:tcBorders>
          </w:tcPr>
          <w:p w14:paraId="051BF683"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 xml:space="preserve">Alle behandelingen omvatten toediening van steroïden voor </w:t>
            </w:r>
            <w:smartTag w:uri="urn:schemas-microsoft-com:office:smarttags" w:element="time">
              <w:r w:rsidRPr="00970F3C">
                <w:rPr>
                  <w:rFonts w:ascii="Times New Roman" w:hAnsi="Times New Roman"/>
                  <w:color w:val="000000"/>
                  <w:sz w:val="22"/>
                  <w:szCs w:val="22"/>
                  <w:lang w:val="nl-NL"/>
                </w:rPr>
                <w:t>CNS</w:t>
              </w:r>
            </w:smartTag>
            <w:r w:rsidRPr="00970F3C">
              <w:rPr>
                <w:rFonts w:ascii="Times New Roman" w:hAnsi="Times New Roman"/>
                <w:color w:val="000000"/>
                <w:sz w:val="22"/>
                <w:szCs w:val="22"/>
                <w:lang w:val="nl-NL"/>
              </w:rPr>
              <w:t xml:space="preserve"> prophylaxe.</w:t>
            </w:r>
          </w:p>
        </w:tc>
      </w:tr>
      <w:tr w:rsidR="00BE099B" w:rsidRPr="00D03373" w14:paraId="568012DA" w14:textId="77777777" w:rsidTr="001F2695">
        <w:trPr>
          <w:cantSplit/>
        </w:trPr>
        <w:tc>
          <w:tcPr>
            <w:tcW w:w="8880" w:type="dxa"/>
            <w:gridSpan w:val="5"/>
            <w:tcBorders>
              <w:top w:val="single" w:sz="4" w:space="0" w:color="auto"/>
              <w:bottom w:val="single" w:sz="4" w:space="0" w:color="auto"/>
            </w:tcBorders>
          </w:tcPr>
          <w:p w14:paraId="71AB5F9E" w14:textId="77777777" w:rsidR="00BE099B" w:rsidRPr="00970F3C" w:rsidRDefault="00BE099B" w:rsidP="007E7502">
            <w:pPr>
              <w:pStyle w:val="Table"/>
              <w:keepLines w:val="0"/>
              <w:widowControl w:val="0"/>
              <w:spacing w:before="0" w:after="0"/>
              <w:rPr>
                <w:rFonts w:ascii="Times New Roman" w:hAnsi="Times New Roman"/>
                <w:color w:val="000000"/>
                <w:sz w:val="22"/>
                <w:szCs w:val="22"/>
                <w:lang w:val="nl-NL"/>
              </w:rPr>
            </w:pPr>
            <w:r w:rsidRPr="00970F3C">
              <w:rPr>
                <w:rFonts w:ascii="Times New Roman" w:hAnsi="Times New Roman"/>
                <w:color w:val="000000"/>
                <w:sz w:val="22"/>
                <w:szCs w:val="22"/>
                <w:lang w:val="nl-NL"/>
              </w:rPr>
              <w:t xml:space="preserve">Ara-C: cytosine arabinoside; CP: cyclofosfamide; DEX: dexamethason; </w:t>
            </w:r>
            <w:smartTag w:uri="urn:schemas-microsoft-com:office:smarttags" w:element="time">
              <w:r w:rsidRPr="00970F3C">
                <w:rPr>
                  <w:rFonts w:ascii="Times New Roman" w:hAnsi="Times New Roman"/>
                  <w:color w:val="000000"/>
                  <w:sz w:val="22"/>
                  <w:szCs w:val="22"/>
                  <w:lang w:val="nl-NL"/>
                </w:rPr>
                <w:t>MTX</w:t>
              </w:r>
            </w:smartTag>
            <w:r w:rsidRPr="00970F3C">
              <w:rPr>
                <w:rFonts w:ascii="Times New Roman" w:hAnsi="Times New Roman"/>
                <w:color w:val="000000"/>
                <w:sz w:val="22"/>
                <w:szCs w:val="22"/>
                <w:lang w:val="nl-NL"/>
              </w:rPr>
              <w:t xml:space="preserve">: methotrexaat; 6-MP: 6-mercaptopurine; VM26: teniposide; </w:t>
            </w:r>
            <w:smartTag w:uri="urn:schemas-microsoft-com:office:smarttags" w:element="time">
              <w:r w:rsidRPr="00970F3C">
                <w:rPr>
                  <w:rFonts w:ascii="Times New Roman" w:hAnsi="Times New Roman"/>
                  <w:color w:val="000000"/>
                  <w:sz w:val="22"/>
                  <w:szCs w:val="22"/>
                  <w:lang w:val="nl-NL"/>
                </w:rPr>
                <w:t>VCR</w:t>
              </w:r>
            </w:smartTag>
            <w:r w:rsidRPr="00970F3C">
              <w:rPr>
                <w:rFonts w:ascii="Times New Roman" w:hAnsi="Times New Roman"/>
                <w:color w:val="000000"/>
                <w:sz w:val="22"/>
                <w:szCs w:val="22"/>
                <w:lang w:val="nl-NL"/>
              </w:rPr>
              <w:t xml:space="preserve">: vincristine; </w:t>
            </w:r>
            <w:smartTag w:uri="urn:schemas-microsoft-com:office:smarttags" w:element="time">
              <w:r w:rsidRPr="00970F3C">
                <w:rPr>
                  <w:rFonts w:ascii="Times New Roman" w:hAnsi="Times New Roman"/>
                  <w:color w:val="000000"/>
                  <w:sz w:val="22"/>
                  <w:szCs w:val="22"/>
                  <w:lang w:val="nl-NL"/>
                </w:rPr>
                <w:t>IDA</w:t>
              </w:r>
            </w:smartTag>
            <w:r w:rsidRPr="00970F3C">
              <w:rPr>
                <w:rFonts w:ascii="Times New Roman" w:hAnsi="Times New Roman"/>
                <w:color w:val="000000"/>
                <w:sz w:val="22"/>
                <w:szCs w:val="22"/>
                <w:lang w:val="nl-NL"/>
              </w:rPr>
              <w:t>: idarubicine; i.v.: intraveneus</w:t>
            </w:r>
          </w:p>
        </w:tc>
      </w:tr>
    </w:tbl>
    <w:p w14:paraId="0A60291D" w14:textId="77777777" w:rsidR="00BE099B" w:rsidRPr="00970F3C" w:rsidRDefault="00BE099B" w:rsidP="007E7502">
      <w:pPr>
        <w:pStyle w:val="EndnoteText"/>
        <w:widowControl w:val="0"/>
        <w:rPr>
          <w:color w:val="000000"/>
          <w:szCs w:val="22"/>
          <w:lang w:val="nl-NL"/>
        </w:rPr>
      </w:pPr>
    </w:p>
    <w:p w14:paraId="2615F0F0" w14:textId="77777777" w:rsidR="00463822" w:rsidRPr="00970F3C" w:rsidRDefault="00BE099B" w:rsidP="007E7502">
      <w:pPr>
        <w:pStyle w:val="EndnoteText"/>
        <w:keepNext/>
        <w:widowControl w:val="0"/>
        <w:rPr>
          <w:lang w:val="nl-NL"/>
        </w:rPr>
      </w:pPr>
      <w:r w:rsidRPr="00970F3C">
        <w:rPr>
          <w:i/>
          <w:color w:val="000000"/>
          <w:u w:val="single"/>
          <w:lang w:val="nl-NL"/>
        </w:rPr>
        <w:t>Pediatrische patiënten</w:t>
      </w:r>
    </w:p>
    <w:p w14:paraId="32C8F1E4" w14:textId="77777777" w:rsidR="00BE099B" w:rsidRPr="00970F3C" w:rsidRDefault="00BE099B" w:rsidP="007E7502">
      <w:pPr>
        <w:pStyle w:val="EndnoteText"/>
        <w:widowControl w:val="0"/>
        <w:rPr>
          <w:color w:val="000000"/>
          <w:lang w:val="nl-NL"/>
        </w:rPr>
      </w:pPr>
      <w:r w:rsidRPr="00970F3C">
        <w:rPr>
          <w:color w:val="000000"/>
          <w:lang w:val="nl-NL"/>
        </w:rPr>
        <w:t>In studie I2301 werden in totaal 93 pediatrische, adolescente en jongvolwassen patiënten (van 1 tot 22 jaar oud) met Ph+ ALL geïncludeerd in een open-label, multicentrum, sequentiële cohort-, niet-gerandomiseerde fase III-studie en behandeld met Glivec (340 mg/m</w:t>
      </w:r>
      <w:r w:rsidRPr="00970F3C">
        <w:rPr>
          <w:color w:val="000000"/>
          <w:vertAlign w:val="superscript"/>
          <w:lang w:val="nl-NL"/>
        </w:rPr>
        <w:t>2</w:t>
      </w:r>
      <w:r w:rsidRPr="00970F3C">
        <w:rPr>
          <w:color w:val="000000"/>
          <w:lang w:val="nl-NL"/>
        </w:rPr>
        <w:t>/dag) in combinatie met intensieve chemotherapie na inductietherapie. Glivec werd met tussenpozen toegediend in cohorten 1</w:t>
      </w:r>
      <w:r w:rsidRPr="00970F3C">
        <w:rPr>
          <w:color w:val="000000"/>
          <w:lang w:val="nl-NL"/>
        </w:rPr>
        <w:noBreakHyphen/>
        <w:t>5, met toenemende duur en vroegere start van Glivec van cohort tot cohort; cohort 1 kreeg de laagste intensiteit en cohort 5 kreeg de hoogste intensiteit van Glivec (langste duur in dagen met continue dagelijkse dosering van Glivec gedurende de eerste chemotherapiekuren). Continue dagelijkse blootstelling aan Glivec in het begin van de behandelingskuur in combinatie met chemotherapie bij cohort 5-patiënten (n=50) verbeterde de 4</w:t>
      </w:r>
      <w:r w:rsidRPr="00970F3C">
        <w:rPr>
          <w:color w:val="000000"/>
          <w:lang w:val="nl-NL"/>
        </w:rPr>
        <w:noBreakHyphen/>
        <w:t>jaars voorvalvrije overleving (event-free survival (EFS)) in vergelijking met historische controles (n=120), die standaard chemotherapie kregen zonder Glivec (respectievelijk 69,6% vs. 31,6%). De geschatte 4-jaars OS bij cohort 5-patiënten was 83,6% in vergelijking met 44,8% bij historische controles. 20 van de 50 (40%) patiënten in cohort 5 kregen een hematopoietische stamceltransplantatie.</w:t>
      </w:r>
    </w:p>
    <w:p w14:paraId="61F49556" w14:textId="77777777" w:rsidR="00BE099B" w:rsidRPr="00970F3C" w:rsidRDefault="00BE099B" w:rsidP="007E7502">
      <w:pPr>
        <w:pStyle w:val="EndnoteText"/>
        <w:widowControl w:val="0"/>
        <w:rPr>
          <w:color w:val="000000"/>
          <w:lang w:val="nl-NL"/>
        </w:rPr>
      </w:pPr>
    </w:p>
    <w:p w14:paraId="7F11F874" w14:textId="77777777" w:rsidR="00BE099B" w:rsidRPr="00970F3C" w:rsidRDefault="00BE099B" w:rsidP="007E7502">
      <w:pPr>
        <w:pStyle w:val="EndnoteText"/>
        <w:keepNext/>
        <w:keepLines/>
        <w:widowControl w:val="0"/>
        <w:tabs>
          <w:tab w:val="clear" w:pos="567"/>
        </w:tabs>
        <w:ind w:left="1134" w:hanging="1134"/>
        <w:rPr>
          <w:b/>
          <w:color w:val="000000"/>
          <w:lang w:val="nl-NL"/>
        </w:rPr>
      </w:pPr>
      <w:r w:rsidRPr="00970F3C">
        <w:rPr>
          <w:b/>
          <w:color w:val="000000"/>
          <w:lang w:val="nl-NL"/>
        </w:rPr>
        <w:t>Tabel </w:t>
      </w:r>
      <w:r w:rsidR="00F51EE8" w:rsidRPr="00970F3C">
        <w:rPr>
          <w:b/>
          <w:color w:val="000000"/>
          <w:lang w:val="nl-NL"/>
        </w:rPr>
        <w:t>5</w:t>
      </w:r>
      <w:r w:rsidRPr="00970F3C">
        <w:rPr>
          <w:b/>
          <w:color w:val="000000"/>
          <w:lang w:val="nl-NL"/>
        </w:rPr>
        <w:tab/>
        <w:t>Chemotherapieregimes gebruikt in combinatie met imatinib in studie I2301</w:t>
      </w:r>
    </w:p>
    <w:p w14:paraId="6F756FC7" w14:textId="77777777" w:rsidR="00BE099B" w:rsidRPr="00970F3C" w:rsidRDefault="00BE099B" w:rsidP="007E7502">
      <w:pPr>
        <w:pStyle w:val="EndnoteText"/>
        <w:keepNext/>
        <w:keepLines/>
        <w:widowControl w:val="0"/>
        <w:rPr>
          <w:color w:val="000000"/>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6739"/>
      </w:tblGrid>
      <w:tr w:rsidR="00BE099B" w:rsidRPr="00D03373" w14:paraId="3616834D" w14:textId="77777777" w:rsidTr="001F2695">
        <w:trPr>
          <w:cantSplit/>
        </w:trPr>
        <w:tc>
          <w:tcPr>
            <w:tcW w:w="2358" w:type="dxa"/>
            <w:shd w:val="clear" w:color="auto" w:fill="auto"/>
          </w:tcPr>
          <w:p w14:paraId="074E0607" w14:textId="77777777" w:rsidR="00BE099B" w:rsidRPr="00970F3C" w:rsidRDefault="00BE099B" w:rsidP="007E7502">
            <w:pPr>
              <w:pStyle w:val="EndnoteText"/>
              <w:keepNext/>
              <w:keepLines/>
              <w:widowControl w:val="0"/>
              <w:rPr>
                <w:color w:val="000000"/>
                <w:lang w:val="nl-NL"/>
              </w:rPr>
            </w:pPr>
            <w:r w:rsidRPr="00970F3C">
              <w:rPr>
                <w:color w:val="000000"/>
                <w:lang w:val="nl-NL"/>
              </w:rPr>
              <w:t>Consolidatie blok 1</w:t>
            </w:r>
          </w:p>
          <w:p w14:paraId="574A0133" w14:textId="77777777" w:rsidR="00BE099B" w:rsidRPr="00970F3C" w:rsidRDefault="00BE099B" w:rsidP="007E7502">
            <w:pPr>
              <w:pStyle w:val="EndnoteText"/>
              <w:keepNext/>
              <w:keepLines/>
              <w:widowControl w:val="0"/>
              <w:rPr>
                <w:color w:val="000000"/>
                <w:lang w:val="nl-NL"/>
              </w:rPr>
            </w:pPr>
            <w:r w:rsidRPr="00970F3C">
              <w:rPr>
                <w:color w:val="000000"/>
                <w:lang w:val="nl-NL"/>
              </w:rPr>
              <w:t>(3 weken)</w:t>
            </w:r>
          </w:p>
        </w:tc>
        <w:tc>
          <w:tcPr>
            <w:tcW w:w="6929" w:type="dxa"/>
            <w:shd w:val="clear" w:color="auto" w:fill="auto"/>
          </w:tcPr>
          <w:p w14:paraId="4D1CE661" w14:textId="77777777" w:rsidR="00BE099B" w:rsidRPr="00970F3C" w:rsidRDefault="00BE099B" w:rsidP="007E7502">
            <w:pPr>
              <w:pStyle w:val="EndnoteText"/>
              <w:keepNext/>
              <w:keepLines/>
              <w:widowControl w:val="0"/>
              <w:rPr>
                <w:color w:val="000000"/>
                <w:lang w:val="nl-NL"/>
              </w:rPr>
            </w:pPr>
            <w:r w:rsidRPr="00970F3C">
              <w:rPr>
                <w:color w:val="000000"/>
                <w:lang w:val="nl-NL"/>
              </w:rPr>
              <w:t>VP-16 (100 mg/m</w:t>
            </w:r>
            <w:r w:rsidRPr="00970F3C">
              <w:rPr>
                <w:color w:val="000000"/>
                <w:vertAlign w:val="superscript"/>
                <w:lang w:val="nl-NL"/>
              </w:rPr>
              <w:t>2</w:t>
            </w:r>
            <w:r w:rsidRPr="00970F3C">
              <w:rPr>
                <w:color w:val="000000"/>
                <w:lang w:val="nl-NL"/>
              </w:rPr>
              <w:t>/dag, i.v.): dagen 1</w:t>
            </w:r>
            <w:r w:rsidRPr="00970F3C">
              <w:rPr>
                <w:color w:val="000000"/>
                <w:lang w:val="nl-NL"/>
              </w:rPr>
              <w:noBreakHyphen/>
              <w:t>5</w:t>
            </w:r>
          </w:p>
          <w:p w14:paraId="68BF03CF" w14:textId="77777777" w:rsidR="00BE099B" w:rsidRPr="00970F3C" w:rsidRDefault="00BE099B" w:rsidP="007E7502">
            <w:pPr>
              <w:pStyle w:val="EndnoteText"/>
              <w:keepNext/>
              <w:keepLines/>
              <w:widowControl w:val="0"/>
              <w:rPr>
                <w:color w:val="000000"/>
                <w:lang w:val="nl-NL"/>
              </w:rPr>
            </w:pPr>
            <w:r w:rsidRPr="00970F3C">
              <w:rPr>
                <w:color w:val="000000"/>
                <w:lang w:val="nl-NL"/>
              </w:rPr>
              <w:t>Ifosfamide (1,8 g/m</w:t>
            </w:r>
            <w:r w:rsidRPr="00970F3C">
              <w:rPr>
                <w:color w:val="000000"/>
                <w:vertAlign w:val="superscript"/>
                <w:lang w:val="nl-NL"/>
              </w:rPr>
              <w:t>2</w:t>
            </w:r>
            <w:r w:rsidRPr="00970F3C">
              <w:rPr>
                <w:color w:val="000000"/>
                <w:lang w:val="nl-NL"/>
              </w:rPr>
              <w:t>/dag, i.v.): dagen 1</w:t>
            </w:r>
            <w:r w:rsidRPr="00970F3C">
              <w:rPr>
                <w:color w:val="000000"/>
                <w:lang w:val="nl-NL"/>
              </w:rPr>
              <w:noBreakHyphen/>
              <w:t>5</w:t>
            </w:r>
          </w:p>
          <w:p w14:paraId="0301FD9C" w14:textId="77777777" w:rsidR="00BE099B" w:rsidRPr="00970F3C" w:rsidRDefault="00BE099B" w:rsidP="007E7502">
            <w:pPr>
              <w:pStyle w:val="EndnoteText"/>
              <w:keepNext/>
              <w:keepLines/>
              <w:widowControl w:val="0"/>
              <w:rPr>
                <w:color w:val="000000"/>
                <w:lang w:val="nl-NL"/>
              </w:rPr>
            </w:pPr>
            <w:r w:rsidRPr="00970F3C">
              <w:rPr>
                <w:color w:val="000000"/>
                <w:lang w:val="nl-NL"/>
              </w:rPr>
              <w:t>MESNA (360 mg/m</w:t>
            </w:r>
            <w:r w:rsidRPr="00970F3C">
              <w:rPr>
                <w:color w:val="000000"/>
                <w:vertAlign w:val="superscript"/>
                <w:lang w:val="nl-NL"/>
              </w:rPr>
              <w:t>2</w:t>
            </w:r>
            <w:r w:rsidRPr="00970F3C">
              <w:rPr>
                <w:color w:val="000000"/>
                <w:lang w:val="nl-NL"/>
              </w:rPr>
              <w:t>/dosis q3h, x 8 doses/dag, i.v.): dagen 1</w:t>
            </w:r>
            <w:r w:rsidRPr="00970F3C">
              <w:rPr>
                <w:color w:val="000000"/>
                <w:lang w:val="nl-NL"/>
              </w:rPr>
              <w:noBreakHyphen/>
              <w:t>5</w:t>
            </w:r>
          </w:p>
          <w:p w14:paraId="7E6B023D" w14:textId="77777777" w:rsidR="00BE099B" w:rsidRPr="00970F3C" w:rsidRDefault="00BE099B" w:rsidP="007E7502">
            <w:pPr>
              <w:pStyle w:val="EndnoteText"/>
              <w:keepNext/>
              <w:keepLines/>
              <w:widowControl w:val="0"/>
              <w:rPr>
                <w:color w:val="000000"/>
                <w:lang w:val="nl-NL"/>
              </w:rPr>
            </w:pPr>
            <w:r w:rsidRPr="00970F3C">
              <w:rPr>
                <w:color w:val="000000"/>
                <w:lang w:val="nl-NL"/>
              </w:rPr>
              <w:t>G-CSF (5 μg/kg, SC): dagen 6</w:t>
            </w:r>
            <w:r w:rsidRPr="00970F3C">
              <w:rPr>
                <w:color w:val="000000"/>
                <w:lang w:val="nl-NL"/>
              </w:rPr>
              <w:noBreakHyphen/>
              <w:t>15 of tot ANC &gt;1500 post nadir</w:t>
            </w:r>
          </w:p>
          <w:p w14:paraId="6A41E3AF" w14:textId="77777777" w:rsidR="00BE099B" w:rsidRPr="00970F3C" w:rsidRDefault="00BE099B" w:rsidP="007E7502">
            <w:pPr>
              <w:pStyle w:val="EndnoteText"/>
              <w:keepNext/>
              <w:keepLines/>
              <w:widowControl w:val="0"/>
              <w:rPr>
                <w:color w:val="000000"/>
                <w:lang w:val="nl-NL"/>
              </w:rPr>
            </w:pPr>
            <w:r w:rsidRPr="00970F3C">
              <w:rPr>
                <w:color w:val="000000"/>
                <w:lang w:val="nl-NL"/>
              </w:rPr>
              <w:t>IT Methotrexaat (aangepast voor de leeftijd): ENKEL op dag 1</w:t>
            </w:r>
          </w:p>
          <w:p w14:paraId="7CC89559" w14:textId="77777777" w:rsidR="00BE099B" w:rsidRPr="00970F3C" w:rsidRDefault="00BE099B" w:rsidP="007E7502">
            <w:pPr>
              <w:pStyle w:val="EndnoteText"/>
              <w:keepNext/>
              <w:keepLines/>
              <w:widowControl w:val="0"/>
              <w:rPr>
                <w:color w:val="000000"/>
                <w:lang w:val="nl-NL"/>
              </w:rPr>
            </w:pPr>
            <w:r w:rsidRPr="00970F3C">
              <w:rPr>
                <w:color w:val="000000"/>
                <w:lang w:val="nl-NL"/>
              </w:rPr>
              <w:t>Drievoudige IT-therapie (aangepast voor de leeftijd): dag 8, 15</w:t>
            </w:r>
          </w:p>
        </w:tc>
      </w:tr>
      <w:tr w:rsidR="00BE099B" w:rsidRPr="00D03373" w14:paraId="6BE7E1E2" w14:textId="77777777" w:rsidTr="001F2695">
        <w:trPr>
          <w:cantSplit/>
        </w:trPr>
        <w:tc>
          <w:tcPr>
            <w:tcW w:w="2358" w:type="dxa"/>
            <w:shd w:val="clear" w:color="auto" w:fill="auto"/>
          </w:tcPr>
          <w:p w14:paraId="18B7E024" w14:textId="77777777" w:rsidR="00BE099B" w:rsidRPr="00970F3C" w:rsidRDefault="00BE099B" w:rsidP="007E7502">
            <w:pPr>
              <w:pStyle w:val="EndnoteText"/>
              <w:widowControl w:val="0"/>
              <w:rPr>
                <w:color w:val="000000"/>
                <w:lang w:val="nl-NL"/>
              </w:rPr>
            </w:pPr>
            <w:r w:rsidRPr="00970F3C">
              <w:rPr>
                <w:color w:val="000000"/>
                <w:lang w:val="nl-NL"/>
              </w:rPr>
              <w:t>Consolidatie blok 2</w:t>
            </w:r>
          </w:p>
          <w:p w14:paraId="611E7D46" w14:textId="77777777" w:rsidR="00BE099B" w:rsidRPr="00970F3C" w:rsidRDefault="00BE099B" w:rsidP="007E7502">
            <w:pPr>
              <w:pStyle w:val="EndnoteText"/>
              <w:widowControl w:val="0"/>
              <w:rPr>
                <w:color w:val="000000"/>
                <w:lang w:val="nl-NL"/>
              </w:rPr>
            </w:pPr>
            <w:r w:rsidRPr="00970F3C">
              <w:rPr>
                <w:color w:val="000000"/>
                <w:lang w:val="nl-NL"/>
              </w:rPr>
              <w:t>(3 weken)</w:t>
            </w:r>
          </w:p>
        </w:tc>
        <w:tc>
          <w:tcPr>
            <w:tcW w:w="6929" w:type="dxa"/>
            <w:shd w:val="clear" w:color="auto" w:fill="auto"/>
          </w:tcPr>
          <w:p w14:paraId="69B8C91C" w14:textId="77777777" w:rsidR="00BE099B" w:rsidRPr="00970F3C" w:rsidRDefault="00BE099B" w:rsidP="007E7502">
            <w:pPr>
              <w:pStyle w:val="EndnoteText"/>
              <w:widowControl w:val="0"/>
              <w:rPr>
                <w:color w:val="000000"/>
                <w:lang w:val="nl-NL"/>
              </w:rPr>
            </w:pPr>
            <w:r w:rsidRPr="00970F3C">
              <w:rPr>
                <w:color w:val="000000"/>
                <w:lang w:val="nl-NL"/>
              </w:rPr>
              <w:t>Methotrexaat (5 g/m</w:t>
            </w:r>
            <w:r w:rsidRPr="00970F3C">
              <w:rPr>
                <w:color w:val="000000"/>
                <w:vertAlign w:val="superscript"/>
                <w:lang w:val="nl-NL"/>
              </w:rPr>
              <w:t>2</w:t>
            </w:r>
            <w:r w:rsidRPr="00970F3C">
              <w:rPr>
                <w:color w:val="000000"/>
                <w:lang w:val="nl-NL"/>
              </w:rPr>
              <w:t xml:space="preserve"> gedurende 24 uur, i.v.): dag 1</w:t>
            </w:r>
          </w:p>
          <w:p w14:paraId="7108197A" w14:textId="77777777" w:rsidR="00BE099B" w:rsidRPr="00970F3C" w:rsidRDefault="00BE099B" w:rsidP="007E7502">
            <w:pPr>
              <w:pStyle w:val="EndnoteText"/>
              <w:widowControl w:val="0"/>
              <w:rPr>
                <w:color w:val="000000"/>
                <w:lang w:val="nl-NL"/>
              </w:rPr>
            </w:pPr>
            <w:r w:rsidRPr="00970F3C">
              <w:rPr>
                <w:color w:val="000000"/>
                <w:lang w:val="nl-NL"/>
              </w:rPr>
              <w:t>Leucovorin (75 mg/m</w:t>
            </w:r>
            <w:r w:rsidRPr="00970F3C">
              <w:rPr>
                <w:color w:val="000000"/>
                <w:vertAlign w:val="superscript"/>
                <w:lang w:val="nl-NL"/>
              </w:rPr>
              <w:t>2</w:t>
            </w:r>
            <w:r w:rsidRPr="00970F3C">
              <w:rPr>
                <w:color w:val="000000"/>
                <w:lang w:val="nl-NL"/>
              </w:rPr>
              <w:t xml:space="preserve"> na 36 uur, i.v.; 15 mg/m</w:t>
            </w:r>
            <w:r w:rsidRPr="00970F3C">
              <w:rPr>
                <w:color w:val="000000"/>
                <w:vertAlign w:val="superscript"/>
                <w:lang w:val="nl-NL"/>
              </w:rPr>
              <w:t>2</w:t>
            </w:r>
            <w:r w:rsidRPr="00970F3C">
              <w:rPr>
                <w:color w:val="000000"/>
                <w:lang w:val="nl-NL"/>
              </w:rPr>
              <w:t xml:space="preserve"> i.v. of PO q6h x 6 doses)iii: dagen 2 en 3</w:t>
            </w:r>
          </w:p>
          <w:p w14:paraId="5EC64325" w14:textId="77777777" w:rsidR="00BE099B" w:rsidRPr="00970F3C" w:rsidRDefault="00BE099B" w:rsidP="007E7502">
            <w:pPr>
              <w:pStyle w:val="EndnoteText"/>
              <w:widowControl w:val="0"/>
              <w:rPr>
                <w:color w:val="000000"/>
                <w:lang w:val="nl-NL"/>
              </w:rPr>
            </w:pPr>
            <w:r w:rsidRPr="00970F3C">
              <w:rPr>
                <w:color w:val="000000"/>
                <w:lang w:val="nl-NL"/>
              </w:rPr>
              <w:t>Drievoudige IT-therapie (aangepast voor de leeftijd): dag 1</w:t>
            </w:r>
          </w:p>
          <w:p w14:paraId="770ADCF2" w14:textId="77777777" w:rsidR="00BE099B" w:rsidRPr="00970F3C" w:rsidRDefault="00BE099B" w:rsidP="007E7502">
            <w:pPr>
              <w:pStyle w:val="EndnoteText"/>
              <w:widowControl w:val="0"/>
              <w:rPr>
                <w:color w:val="000000"/>
                <w:lang w:val="nl-NL"/>
              </w:rPr>
            </w:pPr>
            <w:r w:rsidRPr="00970F3C">
              <w:rPr>
                <w:color w:val="000000"/>
                <w:lang w:val="nl-NL"/>
              </w:rPr>
              <w:t>ARA-C (3 g/m</w:t>
            </w:r>
            <w:r w:rsidRPr="00970F3C">
              <w:rPr>
                <w:color w:val="000000"/>
                <w:vertAlign w:val="superscript"/>
                <w:lang w:val="nl-NL"/>
              </w:rPr>
              <w:t>2</w:t>
            </w:r>
            <w:r w:rsidRPr="00970F3C">
              <w:rPr>
                <w:color w:val="000000"/>
                <w:lang w:val="nl-NL"/>
              </w:rPr>
              <w:t>/dosis q12h x 4, i.v.): dagen 2 en 3</w:t>
            </w:r>
          </w:p>
          <w:p w14:paraId="76CB2F70" w14:textId="77777777" w:rsidR="00BE099B" w:rsidRPr="00970F3C" w:rsidRDefault="00BE099B" w:rsidP="007E7502">
            <w:pPr>
              <w:pStyle w:val="EndnoteText"/>
              <w:widowControl w:val="0"/>
              <w:rPr>
                <w:color w:val="000000"/>
                <w:lang w:val="nl-NL"/>
              </w:rPr>
            </w:pPr>
            <w:r w:rsidRPr="00970F3C">
              <w:rPr>
                <w:color w:val="000000"/>
                <w:lang w:val="nl-NL"/>
              </w:rPr>
              <w:t>G-CSF (5 μg/kg, SC): dagen 4-13 of tot ANC &gt;1500 post nadir</w:t>
            </w:r>
          </w:p>
        </w:tc>
      </w:tr>
      <w:tr w:rsidR="00BE099B" w:rsidRPr="00D03373" w14:paraId="0480AD07" w14:textId="77777777" w:rsidTr="001F2695">
        <w:trPr>
          <w:cantSplit/>
        </w:trPr>
        <w:tc>
          <w:tcPr>
            <w:tcW w:w="2358" w:type="dxa"/>
            <w:shd w:val="clear" w:color="auto" w:fill="auto"/>
          </w:tcPr>
          <w:p w14:paraId="39D1813B" w14:textId="77777777" w:rsidR="00BE099B" w:rsidRPr="00970F3C" w:rsidRDefault="00BE099B" w:rsidP="007E7502">
            <w:pPr>
              <w:pStyle w:val="EndnoteText"/>
              <w:widowControl w:val="0"/>
              <w:rPr>
                <w:color w:val="000000"/>
                <w:lang w:val="nl-NL"/>
              </w:rPr>
            </w:pPr>
            <w:r w:rsidRPr="00970F3C">
              <w:rPr>
                <w:color w:val="000000"/>
                <w:lang w:val="nl-NL"/>
              </w:rPr>
              <w:t>Reïnductie blok 1</w:t>
            </w:r>
          </w:p>
          <w:p w14:paraId="35577E17" w14:textId="77777777" w:rsidR="00BE099B" w:rsidRPr="00970F3C" w:rsidRDefault="00BE099B" w:rsidP="007E7502">
            <w:pPr>
              <w:pStyle w:val="EndnoteText"/>
              <w:widowControl w:val="0"/>
              <w:rPr>
                <w:color w:val="000000"/>
                <w:lang w:val="nl-NL"/>
              </w:rPr>
            </w:pPr>
            <w:r w:rsidRPr="00970F3C">
              <w:rPr>
                <w:color w:val="000000"/>
                <w:lang w:val="nl-NL"/>
              </w:rPr>
              <w:t>(3 weken)</w:t>
            </w:r>
          </w:p>
        </w:tc>
        <w:tc>
          <w:tcPr>
            <w:tcW w:w="6929" w:type="dxa"/>
            <w:shd w:val="clear" w:color="auto" w:fill="auto"/>
          </w:tcPr>
          <w:p w14:paraId="788D0108" w14:textId="77777777" w:rsidR="00BE099B" w:rsidRPr="00970F3C" w:rsidRDefault="00BE099B" w:rsidP="007E7502">
            <w:pPr>
              <w:pStyle w:val="EndnoteText"/>
              <w:widowControl w:val="0"/>
              <w:rPr>
                <w:color w:val="000000"/>
                <w:lang w:val="nl-NL"/>
              </w:rPr>
            </w:pPr>
            <w:r w:rsidRPr="00970F3C">
              <w:rPr>
                <w:color w:val="000000"/>
                <w:lang w:val="nl-NL"/>
              </w:rPr>
              <w:t>VCR (1,5 mg/m</w:t>
            </w:r>
            <w:r w:rsidRPr="00970F3C">
              <w:rPr>
                <w:color w:val="000000"/>
                <w:vertAlign w:val="superscript"/>
                <w:lang w:val="nl-NL"/>
              </w:rPr>
              <w:t>2</w:t>
            </w:r>
            <w:r w:rsidRPr="00970F3C">
              <w:rPr>
                <w:color w:val="000000"/>
                <w:lang w:val="nl-NL"/>
              </w:rPr>
              <w:t>/dag, i.v.): dagen 1, 8 en 15</w:t>
            </w:r>
          </w:p>
          <w:p w14:paraId="546D9773" w14:textId="77777777" w:rsidR="00BE099B" w:rsidRPr="00970F3C" w:rsidRDefault="00BE099B" w:rsidP="007E7502">
            <w:pPr>
              <w:pStyle w:val="EndnoteText"/>
              <w:widowControl w:val="0"/>
              <w:rPr>
                <w:color w:val="000000"/>
                <w:lang w:val="nl-NL"/>
              </w:rPr>
            </w:pPr>
            <w:r w:rsidRPr="00970F3C">
              <w:rPr>
                <w:color w:val="000000"/>
                <w:lang w:val="nl-NL"/>
              </w:rPr>
              <w:t>DAUN (45 mg/m</w:t>
            </w:r>
            <w:r w:rsidRPr="00970F3C">
              <w:rPr>
                <w:color w:val="000000"/>
                <w:vertAlign w:val="superscript"/>
                <w:lang w:val="nl-NL"/>
              </w:rPr>
              <w:t>2</w:t>
            </w:r>
            <w:r w:rsidRPr="00970F3C">
              <w:rPr>
                <w:color w:val="000000"/>
                <w:lang w:val="nl-NL"/>
              </w:rPr>
              <w:t>/dag bolus, i.v.): dagen 1 en 2</w:t>
            </w:r>
          </w:p>
          <w:p w14:paraId="0B580740" w14:textId="77777777" w:rsidR="00BE099B" w:rsidRPr="00970F3C" w:rsidRDefault="00BE099B" w:rsidP="007E7502">
            <w:pPr>
              <w:pStyle w:val="EndnoteText"/>
              <w:widowControl w:val="0"/>
              <w:rPr>
                <w:color w:val="000000"/>
                <w:lang w:val="nl-NL"/>
              </w:rPr>
            </w:pPr>
            <w:r w:rsidRPr="00970F3C">
              <w:rPr>
                <w:color w:val="000000"/>
                <w:lang w:val="nl-NL"/>
              </w:rPr>
              <w:t>CPM (250 mg/m</w:t>
            </w:r>
            <w:r w:rsidRPr="00970F3C">
              <w:rPr>
                <w:color w:val="000000"/>
                <w:vertAlign w:val="superscript"/>
                <w:lang w:val="nl-NL"/>
              </w:rPr>
              <w:t>2</w:t>
            </w:r>
            <w:r w:rsidRPr="00970F3C">
              <w:rPr>
                <w:color w:val="000000"/>
                <w:lang w:val="nl-NL"/>
              </w:rPr>
              <w:t>/dosis q12h x 4 doses, i.v.): dagen 3 en 4</w:t>
            </w:r>
          </w:p>
          <w:p w14:paraId="4B1AC803" w14:textId="77777777" w:rsidR="00BE099B" w:rsidRPr="00970F3C" w:rsidRDefault="00BE099B" w:rsidP="007E7502">
            <w:pPr>
              <w:pStyle w:val="EndnoteText"/>
              <w:widowControl w:val="0"/>
              <w:rPr>
                <w:color w:val="000000"/>
                <w:lang w:val="nl-NL"/>
              </w:rPr>
            </w:pPr>
            <w:r w:rsidRPr="00970F3C">
              <w:rPr>
                <w:color w:val="000000"/>
                <w:lang w:val="nl-NL"/>
              </w:rPr>
              <w:t>PEG-ASP (2500 IU/m</w:t>
            </w:r>
            <w:r w:rsidRPr="00970F3C">
              <w:rPr>
                <w:color w:val="000000"/>
                <w:vertAlign w:val="superscript"/>
                <w:lang w:val="nl-NL"/>
              </w:rPr>
              <w:t>2</w:t>
            </w:r>
            <w:r w:rsidRPr="00970F3C">
              <w:rPr>
                <w:color w:val="000000"/>
                <w:lang w:val="nl-NL"/>
              </w:rPr>
              <w:t>, IM): dag 4</w:t>
            </w:r>
          </w:p>
          <w:p w14:paraId="5D7809E8" w14:textId="77777777" w:rsidR="00BE099B" w:rsidRPr="00970F3C" w:rsidRDefault="00BE099B" w:rsidP="007E7502">
            <w:pPr>
              <w:pStyle w:val="EndnoteText"/>
              <w:widowControl w:val="0"/>
              <w:rPr>
                <w:color w:val="000000"/>
                <w:lang w:val="nl-NL"/>
              </w:rPr>
            </w:pPr>
            <w:r w:rsidRPr="00970F3C">
              <w:rPr>
                <w:color w:val="000000"/>
                <w:lang w:val="nl-NL"/>
              </w:rPr>
              <w:t>G-CSF (5 μg/kg, SC): dagen 5</w:t>
            </w:r>
            <w:r w:rsidRPr="00970F3C">
              <w:rPr>
                <w:color w:val="000000"/>
                <w:lang w:val="nl-NL"/>
              </w:rPr>
              <w:noBreakHyphen/>
              <w:t>14 of tot ANC &gt;1500 post nadir</w:t>
            </w:r>
          </w:p>
          <w:p w14:paraId="6120FBEB" w14:textId="77777777" w:rsidR="00BE099B" w:rsidRPr="00970F3C" w:rsidRDefault="00BE099B" w:rsidP="007E7502">
            <w:pPr>
              <w:pStyle w:val="EndnoteText"/>
              <w:widowControl w:val="0"/>
              <w:rPr>
                <w:color w:val="000000"/>
                <w:lang w:val="nl-NL"/>
              </w:rPr>
            </w:pPr>
            <w:r w:rsidRPr="00970F3C">
              <w:rPr>
                <w:color w:val="000000"/>
                <w:lang w:val="nl-NL"/>
              </w:rPr>
              <w:t>Drievoudige IT-therapie (aangepast voor de leeftijd): dagen 1 en 15</w:t>
            </w:r>
          </w:p>
          <w:p w14:paraId="496D6320" w14:textId="77777777" w:rsidR="00BE099B" w:rsidRPr="00970F3C" w:rsidRDefault="00BE099B" w:rsidP="007E7502">
            <w:pPr>
              <w:pStyle w:val="EndnoteText"/>
              <w:widowControl w:val="0"/>
              <w:rPr>
                <w:color w:val="000000"/>
                <w:lang w:val="nl-NL"/>
              </w:rPr>
            </w:pPr>
            <w:r w:rsidRPr="00970F3C">
              <w:rPr>
                <w:color w:val="000000"/>
                <w:lang w:val="nl-NL"/>
              </w:rPr>
              <w:t>DEX (6 mg/m</w:t>
            </w:r>
            <w:r w:rsidRPr="00970F3C">
              <w:rPr>
                <w:color w:val="000000"/>
                <w:vertAlign w:val="superscript"/>
                <w:lang w:val="nl-NL"/>
              </w:rPr>
              <w:t>2</w:t>
            </w:r>
            <w:r w:rsidRPr="00970F3C">
              <w:rPr>
                <w:color w:val="000000"/>
                <w:lang w:val="nl-NL"/>
              </w:rPr>
              <w:t>/dag, PO): dagen 1</w:t>
            </w:r>
            <w:r w:rsidRPr="00970F3C">
              <w:rPr>
                <w:color w:val="000000"/>
                <w:lang w:val="nl-NL"/>
              </w:rPr>
              <w:noBreakHyphen/>
              <w:t>7 en 15</w:t>
            </w:r>
            <w:r w:rsidRPr="00970F3C">
              <w:rPr>
                <w:color w:val="000000"/>
                <w:lang w:val="nl-NL"/>
              </w:rPr>
              <w:noBreakHyphen/>
              <w:t>21</w:t>
            </w:r>
          </w:p>
        </w:tc>
      </w:tr>
      <w:tr w:rsidR="00BE099B" w:rsidRPr="00D03373" w14:paraId="723CB839" w14:textId="77777777" w:rsidTr="001F2695">
        <w:trPr>
          <w:cantSplit/>
        </w:trPr>
        <w:tc>
          <w:tcPr>
            <w:tcW w:w="2358" w:type="dxa"/>
            <w:shd w:val="clear" w:color="auto" w:fill="auto"/>
          </w:tcPr>
          <w:p w14:paraId="577A9652" w14:textId="77777777" w:rsidR="00BE099B" w:rsidRPr="00970F3C" w:rsidRDefault="00BE099B" w:rsidP="007E7502">
            <w:pPr>
              <w:pStyle w:val="EndnoteText"/>
              <w:widowControl w:val="0"/>
              <w:rPr>
                <w:color w:val="000000"/>
                <w:lang w:val="nl-NL"/>
              </w:rPr>
            </w:pPr>
            <w:r w:rsidRPr="00970F3C">
              <w:rPr>
                <w:color w:val="000000"/>
                <w:lang w:val="nl-NL"/>
              </w:rPr>
              <w:lastRenderedPageBreak/>
              <w:t>Intensivering blok 1</w:t>
            </w:r>
          </w:p>
          <w:p w14:paraId="14E5AB26" w14:textId="77777777" w:rsidR="00BE099B" w:rsidRPr="00970F3C" w:rsidRDefault="00BE099B" w:rsidP="007E7502">
            <w:pPr>
              <w:pStyle w:val="EndnoteText"/>
              <w:widowControl w:val="0"/>
              <w:rPr>
                <w:color w:val="000000"/>
                <w:lang w:val="nl-NL"/>
              </w:rPr>
            </w:pPr>
            <w:r w:rsidRPr="00970F3C">
              <w:rPr>
                <w:color w:val="000000"/>
                <w:lang w:val="nl-NL"/>
              </w:rPr>
              <w:t>(9 weken)</w:t>
            </w:r>
          </w:p>
        </w:tc>
        <w:tc>
          <w:tcPr>
            <w:tcW w:w="6929" w:type="dxa"/>
            <w:shd w:val="clear" w:color="auto" w:fill="auto"/>
          </w:tcPr>
          <w:p w14:paraId="49E37EBC" w14:textId="77777777" w:rsidR="00BE099B" w:rsidRPr="00970F3C" w:rsidRDefault="00BE099B" w:rsidP="007E7502">
            <w:pPr>
              <w:pStyle w:val="EndnoteText"/>
              <w:widowControl w:val="0"/>
              <w:rPr>
                <w:color w:val="000000"/>
                <w:lang w:val="nl-NL"/>
              </w:rPr>
            </w:pPr>
            <w:r w:rsidRPr="00970F3C">
              <w:rPr>
                <w:color w:val="000000"/>
                <w:lang w:val="nl-NL"/>
              </w:rPr>
              <w:t>Methotrexaat (5 g/m</w:t>
            </w:r>
            <w:r w:rsidRPr="00970F3C">
              <w:rPr>
                <w:color w:val="000000"/>
                <w:vertAlign w:val="superscript"/>
                <w:lang w:val="nl-NL"/>
              </w:rPr>
              <w:t>2</w:t>
            </w:r>
            <w:r w:rsidRPr="00970F3C">
              <w:rPr>
                <w:color w:val="000000"/>
                <w:lang w:val="nl-NL"/>
              </w:rPr>
              <w:t xml:space="preserve"> gedurende 24 uur, i.v.): dagen 1 en 15</w:t>
            </w:r>
          </w:p>
          <w:p w14:paraId="3781D966" w14:textId="77777777" w:rsidR="00BE099B" w:rsidRPr="00970F3C" w:rsidRDefault="00BE099B" w:rsidP="007E7502">
            <w:pPr>
              <w:pStyle w:val="EndnoteText"/>
              <w:widowControl w:val="0"/>
              <w:rPr>
                <w:color w:val="000000"/>
                <w:lang w:val="nl-NL"/>
              </w:rPr>
            </w:pPr>
            <w:r w:rsidRPr="00970F3C">
              <w:rPr>
                <w:color w:val="000000"/>
                <w:lang w:val="nl-NL"/>
              </w:rPr>
              <w:t>Leucovorin (75 mg/m</w:t>
            </w:r>
            <w:r w:rsidRPr="00970F3C">
              <w:rPr>
                <w:color w:val="000000"/>
                <w:vertAlign w:val="superscript"/>
                <w:lang w:val="nl-NL"/>
              </w:rPr>
              <w:t>2</w:t>
            </w:r>
            <w:r w:rsidRPr="00970F3C">
              <w:rPr>
                <w:color w:val="000000"/>
                <w:lang w:val="nl-NL"/>
              </w:rPr>
              <w:t xml:space="preserve"> na 36 uur, i.v.; 15 mg/m</w:t>
            </w:r>
            <w:r w:rsidRPr="00970F3C">
              <w:rPr>
                <w:color w:val="000000"/>
                <w:vertAlign w:val="superscript"/>
                <w:lang w:val="nl-NL"/>
              </w:rPr>
              <w:t>2</w:t>
            </w:r>
            <w:r w:rsidRPr="00970F3C">
              <w:rPr>
                <w:color w:val="000000"/>
                <w:lang w:val="nl-NL"/>
              </w:rPr>
              <w:t xml:space="preserve"> i.v. of PO q6h x 6 doses)iii: dagen 2, 3, 16 en 17</w:t>
            </w:r>
          </w:p>
          <w:p w14:paraId="0B7DF580" w14:textId="77777777" w:rsidR="00BE099B" w:rsidRPr="00970F3C" w:rsidRDefault="00BE099B" w:rsidP="007E7502">
            <w:pPr>
              <w:pStyle w:val="EndnoteText"/>
              <w:widowControl w:val="0"/>
              <w:rPr>
                <w:color w:val="000000"/>
                <w:lang w:val="nl-NL"/>
              </w:rPr>
            </w:pPr>
            <w:r w:rsidRPr="00970F3C">
              <w:rPr>
                <w:color w:val="000000"/>
                <w:lang w:val="nl-NL"/>
              </w:rPr>
              <w:t>Drievoudige IT-therapie (aangepast voor de leeftijd): dagen 1 en 22</w:t>
            </w:r>
          </w:p>
          <w:p w14:paraId="7A3FE200" w14:textId="77777777" w:rsidR="00BE099B" w:rsidRPr="00970F3C" w:rsidRDefault="00BE099B" w:rsidP="007E7502">
            <w:pPr>
              <w:pStyle w:val="EndnoteText"/>
              <w:widowControl w:val="0"/>
              <w:rPr>
                <w:color w:val="000000"/>
                <w:lang w:val="nl-NL"/>
              </w:rPr>
            </w:pPr>
            <w:r w:rsidRPr="00970F3C">
              <w:rPr>
                <w:color w:val="000000"/>
                <w:lang w:val="nl-NL"/>
              </w:rPr>
              <w:t>VP-16 (100 mg/m</w:t>
            </w:r>
            <w:r w:rsidRPr="00970F3C">
              <w:rPr>
                <w:color w:val="000000"/>
                <w:vertAlign w:val="superscript"/>
                <w:lang w:val="nl-NL"/>
              </w:rPr>
              <w:t>2</w:t>
            </w:r>
            <w:r w:rsidRPr="00970F3C">
              <w:rPr>
                <w:color w:val="000000"/>
                <w:lang w:val="nl-NL"/>
              </w:rPr>
              <w:t>/dag, i.v.): dagen 22</w:t>
            </w:r>
            <w:r w:rsidRPr="00970F3C">
              <w:rPr>
                <w:color w:val="000000"/>
                <w:lang w:val="nl-NL"/>
              </w:rPr>
              <w:noBreakHyphen/>
              <w:t>26</w:t>
            </w:r>
          </w:p>
          <w:p w14:paraId="7FCE042B" w14:textId="77777777" w:rsidR="00BE099B" w:rsidRPr="00970F3C" w:rsidRDefault="00BE099B" w:rsidP="007E7502">
            <w:pPr>
              <w:pStyle w:val="EndnoteText"/>
              <w:widowControl w:val="0"/>
              <w:rPr>
                <w:color w:val="000000"/>
                <w:lang w:val="nl-NL"/>
              </w:rPr>
            </w:pPr>
            <w:r w:rsidRPr="00970F3C">
              <w:rPr>
                <w:color w:val="000000"/>
                <w:lang w:val="nl-NL"/>
              </w:rPr>
              <w:t>CPM (300 mg/m</w:t>
            </w:r>
            <w:r w:rsidRPr="00970F3C">
              <w:rPr>
                <w:color w:val="000000"/>
                <w:vertAlign w:val="superscript"/>
                <w:lang w:val="nl-NL"/>
              </w:rPr>
              <w:t>2</w:t>
            </w:r>
            <w:r w:rsidRPr="00970F3C">
              <w:rPr>
                <w:color w:val="000000"/>
                <w:lang w:val="nl-NL"/>
              </w:rPr>
              <w:t>/dag, i.v.): dagen 22</w:t>
            </w:r>
            <w:r w:rsidRPr="00970F3C">
              <w:rPr>
                <w:color w:val="000000"/>
                <w:lang w:val="nl-NL"/>
              </w:rPr>
              <w:noBreakHyphen/>
              <w:t>26</w:t>
            </w:r>
          </w:p>
          <w:p w14:paraId="1D82F4A9" w14:textId="77777777" w:rsidR="00BE099B" w:rsidRPr="00970F3C" w:rsidRDefault="00BE099B" w:rsidP="007E7502">
            <w:pPr>
              <w:pStyle w:val="EndnoteText"/>
              <w:widowControl w:val="0"/>
              <w:rPr>
                <w:color w:val="000000"/>
                <w:lang w:val="nl-NL"/>
              </w:rPr>
            </w:pPr>
            <w:r w:rsidRPr="00970F3C">
              <w:rPr>
                <w:color w:val="000000"/>
                <w:lang w:val="nl-NL"/>
              </w:rPr>
              <w:t>MESNA (150 mg/m</w:t>
            </w:r>
            <w:r w:rsidRPr="00970F3C">
              <w:rPr>
                <w:color w:val="000000"/>
                <w:vertAlign w:val="superscript"/>
                <w:lang w:val="nl-NL"/>
              </w:rPr>
              <w:t>2</w:t>
            </w:r>
            <w:r w:rsidRPr="00970F3C">
              <w:rPr>
                <w:color w:val="000000"/>
                <w:lang w:val="nl-NL"/>
              </w:rPr>
              <w:t>/dag, i.v.): dagen 22</w:t>
            </w:r>
            <w:r w:rsidRPr="00970F3C">
              <w:rPr>
                <w:color w:val="000000"/>
                <w:lang w:val="nl-NL"/>
              </w:rPr>
              <w:noBreakHyphen/>
              <w:t>26</w:t>
            </w:r>
          </w:p>
          <w:p w14:paraId="43F0C7CB" w14:textId="77777777" w:rsidR="00BE099B" w:rsidRPr="00970F3C" w:rsidRDefault="00BE099B" w:rsidP="007E7502">
            <w:pPr>
              <w:pStyle w:val="EndnoteText"/>
              <w:widowControl w:val="0"/>
              <w:rPr>
                <w:color w:val="000000"/>
                <w:lang w:val="nl-NL"/>
              </w:rPr>
            </w:pPr>
            <w:r w:rsidRPr="00970F3C">
              <w:rPr>
                <w:color w:val="000000"/>
                <w:lang w:val="nl-NL"/>
              </w:rPr>
              <w:t>G-CSF (5 μg/kg, SC): dagen 27</w:t>
            </w:r>
            <w:r w:rsidRPr="00970F3C">
              <w:rPr>
                <w:color w:val="000000"/>
                <w:lang w:val="nl-NL"/>
              </w:rPr>
              <w:noBreakHyphen/>
              <w:t>36 of tot ANC &gt;1500 post nadir</w:t>
            </w:r>
          </w:p>
          <w:p w14:paraId="072D8CC4" w14:textId="77777777" w:rsidR="00BE099B" w:rsidRPr="00970F3C" w:rsidRDefault="00BE099B" w:rsidP="007E7502">
            <w:pPr>
              <w:pStyle w:val="EndnoteText"/>
              <w:widowControl w:val="0"/>
              <w:rPr>
                <w:color w:val="000000"/>
                <w:lang w:val="nl-NL"/>
              </w:rPr>
            </w:pPr>
            <w:r w:rsidRPr="00970F3C">
              <w:rPr>
                <w:color w:val="000000"/>
                <w:lang w:val="nl-NL"/>
              </w:rPr>
              <w:t>ARA-C (3 g/m</w:t>
            </w:r>
            <w:r w:rsidRPr="00970F3C">
              <w:rPr>
                <w:color w:val="000000"/>
                <w:vertAlign w:val="superscript"/>
                <w:lang w:val="nl-NL"/>
              </w:rPr>
              <w:t>2</w:t>
            </w:r>
            <w:r w:rsidRPr="00970F3C">
              <w:rPr>
                <w:color w:val="000000"/>
                <w:lang w:val="nl-NL"/>
              </w:rPr>
              <w:t>, q12h, i.v.): dagen 43, 44</w:t>
            </w:r>
          </w:p>
          <w:p w14:paraId="797E02C2" w14:textId="77777777" w:rsidR="00BE099B" w:rsidRPr="00970F3C" w:rsidRDefault="00BE099B" w:rsidP="007E7502">
            <w:pPr>
              <w:pStyle w:val="EndnoteText"/>
              <w:widowControl w:val="0"/>
              <w:rPr>
                <w:color w:val="000000"/>
                <w:lang w:val="nl-NL"/>
              </w:rPr>
            </w:pPr>
            <w:r w:rsidRPr="00970F3C">
              <w:rPr>
                <w:color w:val="000000"/>
                <w:lang w:val="nl-NL"/>
              </w:rPr>
              <w:t>L-ASP (6000 IU/m</w:t>
            </w:r>
            <w:r w:rsidRPr="00970F3C">
              <w:rPr>
                <w:color w:val="000000"/>
                <w:vertAlign w:val="superscript"/>
                <w:lang w:val="nl-NL"/>
              </w:rPr>
              <w:t>2</w:t>
            </w:r>
            <w:r w:rsidRPr="00970F3C">
              <w:rPr>
                <w:color w:val="000000"/>
                <w:lang w:val="nl-NL"/>
              </w:rPr>
              <w:t>, IM): dag 44</w:t>
            </w:r>
          </w:p>
        </w:tc>
      </w:tr>
      <w:tr w:rsidR="00BE099B" w:rsidRPr="00D03373" w14:paraId="5E7CE56A" w14:textId="77777777" w:rsidTr="001F2695">
        <w:trPr>
          <w:cantSplit/>
        </w:trPr>
        <w:tc>
          <w:tcPr>
            <w:tcW w:w="2358" w:type="dxa"/>
            <w:shd w:val="clear" w:color="auto" w:fill="auto"/>
          </w:tcPr>
          <w:p w14:paraId="1E744457" w14:textId="77777777" w:rsidR="00BE099B" w:rsidRPr="00970F3C" w:rsidRDefault="00BE099B" w:rsidP="007E7502">
            <w:pPr>
              <w:pStyle w:val="EndnoteText"/>
              <w:widowControl w:val="0"/>
              <w:rPr>
                <w:color w:val="000000"/>
                <w:lang w:val="nl-NL"/>
              </w:rPr>
            </w:pPr>
            <w:r w:rsidRPr="00970F3C">
              <w:rPr>
                <w:color w:val="000000"/>
                <w:lang w:val="nl-NL"/>
              </w:rPr>
              <w:t>Reïnductie blok 2</w:t>
            </w:r>
          </w:p>
          <w:p w14:paraId="6D6E8B27" w14:textId="77777777" w:rsidR="00BE099B" w:rsidRPr="00970F3C" w:rsidRDefault="00BE099B" w:rsidP="007E7502">
            <w:pPr>
              <w:pStyle w:val="EndnoteText"/>
              <w:widowControl w:val="0"/>
              <w:rPr>
                <w:color w:val="000000"/>
                <w:lang w:val="nl-NL"/>
              </w:rPr>
            </w:pPr>
            <w:r w:rsidRPr="00970F3C">
              <w:rPr>
                <w:color w:val="000000"/>
                <w:lang w:val="nl-NL"/>
              </w:rPr>
              <w:t>(3 weken)</w:t>
            </w:r>
          </w:p>
        </w:tc>
        <w:tc>
          <w:tcPr>
            <w:tcW w:w="6929" w:type="dxa"/>
            <w:shd w:val="clear" w:color="auto" w:fill="auto"/>
          </w:tcPr>
          <w:p w14:paraId="44DD574C" w14:textId="77777777" w:rsidR="00BE099B" w:rsidRPr="00970F3C" w:rsidRDefault="00BE099B" w:rsidP="007E7502">
            <w:pPr>
              <w:pStyle w:val="EndnoteText"/>
              <w:widowControl w:val="0"/>
              <w:rPr>
                <w:color w:val="000000"/>
                <w:lang w:val="nl-NL"/>
              </w:rPr>
            </w:pPr>
            <w:r w:rsidRPr="00970F3C">
              <w:rPr>
                <w:color w:val="000000"/>
                <w:lang w:val="nl-NL"/>
              </w:rPr>
              <w:t>VCR (1,5 mg/m</w:t>
            </w:r>
            <w:r w:rsidRPr="00970F3C">
              <w:rPr>
                <w:color w:val="000000"/>
                <w:vertAlign w:val="superscript"/>
                <w:lang w:val="nl-NL"/>
              </w:rPr>
              <w:t>2</w:t>
            </w:r>
            <w:r w:rsidRPr="00970F3C">
              <w:rPr>
                <w:color w:val="000000"/>
                <w:lang w:val="nl-NL"/>
              </w:rPr>
              <w:t>/dag, i.v.): dagen 1, 8 en 15</w:t>
            </w:r>
          </w:p>
          <w:p w14:paraId="7A6AC976" w14:textId="77777777" w:rsidR="00BE099B" w:rsidRPr="00970F3C" w:rsidRDefault="00BE099B" w:rsidP="007E7502">
            <w:pPr>
              <w:pStyle w:val="EndnoteText"/>
              <w:widowControl w:val="0"/>
              <w:rPr>
                <w:color w:val="000000"/>
                <w:lang w:val="nl-NL"/>
              </w:rPr>
            </w:pPr>
            <w:r w:rsidRPr="00970F3C">
              <w:rPr>
                <w:color w:val="000000"/>
                <w:lang w:val="nl-NL"/>
              </w:rPr>
              <w:t>DAUN (45 mg/m</w:t>
            </w:r>
            <w:r w:rsidRPr="00970F3C">
              <w:rPr>
                <w:color w:val="000000"/>
                <w:vertAlign w:val="superscript"/>
                <w:lang w:val="nl-NL"/>
              </w:rPr>
              <w:t>2</w:t>
            </w:r>
            <w:r w:rsidRPr="00970F3C">
              <w:rPr>
                <w:color w:val="000000"/>
                <w:lang w:val="nl-NL"/>
              </w:rPr>
              <w:t>/dag bolus, i.v.): dagen 1 en 2</w:t>
            </w:r>
          </w:p>
          <w:p w14:paraId="6DBF9F50" w14:textId="77777777" w:rsidR="00BE099B" w:rsidRPr="00970F3C" w:rsidRDefault="00BE099B" w:rsidP="007E7502">
            <w:pPr>
              <w:pStyle w:val="EndnoteText"/>
              <w:widowControl w:val="0"/>
              <w:rPr>
                <w:color w:val="000000"/>
                <w:lang w:val="nl-NL"/>
              </w:rPr>
            </w:pPr>
            <w:r w:rsidRPr="00970F3C">
              <w:rPr>
                <w:color w:val="000000"/>
                <w:lang w:val="nl-NL"/>
              </w:rPr>
              <w:t>CPM (250 mg/m</w:t>
            </w:r>
            <w:r w:rsidRPr="00970F3C">
              <w:rPr>
                <w:color w:val="000000"/>
                <w:vertAlign w:val="superscript"/>
                <w:lang w:val="nl-NL"/>
              </w:rPr>
              <w:t>2</w:t>
            </w:r>
            <w:r w:rsidRPr="00970F3C">
              <w:rPr>
                <w:color w:val="000000"/>
                <w:lang w:val="nl-NL"/>
              </w:rPr>
              <w:t>/dosis q12h x 4 doses, iv): dagen 3 en 4</w:t>
            </w:r>
          </w:p>
          <w:p w14:paraId="6B4FAC2F" w14:textId="77777777" w:rsidR="00BE099B" w:rsidRPr="00970F3C" w:rsidRDefault="00BE099B" w:rsidP="007E7502">
            <w:pPr>
              <w:pStyle w:val="EndnoteText"/>
              <w:widowControl w:val="0"/>
              <w:rPr>
                <w:color w:val="000000"/>
                <w:lang w:val="nl-NL"/>
              </w:rPr>
            </w:pPr>
            <w:r w:rsidRPr="00970F3C">
              <w:rPr>
                <w:color w:val="000000"/>
                <w:lang w:val="nl-NL"/>
              </w:rPr>
              <w:t>PEG-ASP (2500 IU/m</w:t>
            </w:r>
            <w:r w:rsidRPr="00970F3C">
              <w:rPr>
                <w:color w:val="000000"/>
                <w:vertAlign w:val="superscript"/>
                <w:lang w:val="nl-NL"/>
              </w:rPr>
              <w:t>2</w:t>
            </w:r>
            <w:r w:rsidRPr="00970F3C">
              <w:rPr>
                <w:color w:val="000000"/>
                <w:lang w:val="nl-NL"/>
              </w:rPr>
              <w:t>, IM): dag 4</w:t>
            </w:r>
          </w:p>
          <w:p w14:paraId="6A8D651B" w14:textId="77777777" w:rsidR="00BE099B" w:rsidRPr="00970F3C" w:rsidRDefault="00BE099B" w:rsidP="007E7502">
            <w:pPr>
              <w:pStyle w:val="EndnoteText"/>
              <w:widowControl w:val="0"/>
              <w:rPr>
                <w:color w:val="000000"/>
                <w:lang w:val="nl-NL"/>
              </w:rPr>
            </w:pPr>
            <w:r w:rsidRPr="00970F3C">
              <w:rPr>
                <w:color w:val="000000"/>
                <w:lang w:val="nl-NL"/>
              </w:rPr>
              <w:t>G-CSF (5 μg/kg, SC): dagen 5</w:t>
            </w:r>
            <w:r w:rsidRPr="00970F3C">
              <w:rPr>
                <w:color w:val="000000"/>
                <w:lang w:val="nl-NL"/>
              </w:rPr>
              <w:noBreakHyphen/>
              <w:t>14 of tot ANC &gt;1500 post nadir</w:t>
            </w:r>
          </w:p>
          <w:p w14:paraId="4D6CBB83" w14:textId="77777777" w:rsidR="00BE099B" w:rsidRPr="00970F3C" w:rsidRDefault="00BE099B" w:rsidP="007E7502">
            <w:pPr>
              <w:pStyle w:val="EndnoteText"/>
              <w:widowControl w:val="0"/>
              <w:rPr>
                <w:color w:val="000000"/>
                <w:lang w:val="nl-NL"/>
              </w:rPr>
            </w:pPr>
            <w:r w:rsidRPr="00970F3C">
              <w:rPr>
                <w:color w:val="000000"/>
                <w:lang w:val="nl-NL"/>
              </w:rPr>
              <w:t>Drievoudige IT-therapie (aangepast voor de leeftijd): dagen 1 en 15</w:t>
            </w:r>
          </w:p>
          <w:p w14:paraId="5F627059" w14:textId="77777777" w:rsidR="00BE099B" w:rsidRPr="00970F3C" w:rsidRDefault="00BE099B" w:rsidP="007E7502">
            <w:pPr>
              <w:pStyle w:val="EndnoteText"/>
              <w:widowControl w:val="0"/>
              <w:rPr>
                <w:color w:val="000000"/>
                <w:lang w:val="nl-NL"/>
              </w:rPr>
            </w:pPr>
            <w:r w:rsidRPr="00970F3C">
              <w:rPr>
                <w:color w:val="000000"/>
                <w:lang w:val="nl-NL"/>
              </w:rPr>
              <w:t>DEX (6 mg/m</w:t>
            </w:r>
            <w:r w:rsidRPr="00970F3C">
              <w:rPr>
                <w:color w:val="000000"/>
                <w:vertAlign w:val="superscript"/>
                <w:lang w:val="nl-NL"/>
              </w:rPr>
              <w:t>2</w:t>
            </w:r>
            <w:r w:rsidRPr="00970F3C">
              <w:rPr>
                <w:color w:val="000000"/>
                <w:lang w:val="nl-NL"/>
              </w:rPr>
              <w:t>/dag, PO): dagen 1</w:t>
            </w:r>
            <w:r w:rsidRPr="00970F3C">
              <w:rPr>
                <w:color w:val="000000"/>
                <w:lang w:val="nl-NL"/>
              </w:rPr>
              <w:noBreakHyphen/>
              <w:t>7 en 15</w:t>
            </w:r>
            <w:r w:rsidRPr="00970F3C">
              <w:rPr>
                <w:color w:val="000000"/>
                <w:lang w:val="nl-NL"/>
              </w:rPr>
              <w:noBreakHyphen/>
              <w:t>21</w:t>
            </w:r>
          </w:p>
        </w:tc>
      </w:tr>
      <w:tr w:rsidR="00BE099B" w:rsidRPr="00D03373" w14:paraId="1D1C4552" w14:textId="77777777" w:rsidTr="001F2695">
        <w:trPr>
          <w:cantSplit/>
        </w:trPr>
        <w:tc>
          <w:tcPr>
            <w:tcW w:w="2358" w:type="dxa"/>
            <w:shd w:val="clear" w:color="auto" w:fill="auto"/>
          </w:tcPr>
          <w:p w14:paraId="787A009A" w14:textId="77777777" w:rsidR="00BE099B" w:rsidRPr="00970F3C" w:rsidRDefault="00BE099B" w:rsidP="007E7502">
            <w:pPr>
              <w:pStyle w:val="EndnoteText"/>
              <w:widowControl w:val="0"/>
              <w:rPr>
                <w:color w:val="000000"/>
                <w:lang w:val="nl-NL"/>
              </w:rPr>
            </w:pPr>
            <w:r w:rsidRPr="00970F3C">
              <w:rPr>
                <w:color w:val="000000"/>
                <w:lang w:val="nl-NL"/>
              </w:rPr>
              <w:t>Intensivering blok 2</w:t>
            </w:r>
          </w:p>
          <w:p w14:paraId="7B75FFC4" w14:textId="77777777" w:rsidR="00BE099B" w:rsidRPr="00970F3C" w:rsidRDefault="00BE099B" w:rsidP="007E7502">
            <w:pPr>
              <w:pStyle w:val="EndnoteText"/>
              <w:widowControl w:val="0"/>
              <w:rPr>
                <w:color w:val="000000"/>
                <w:lang w:val="nl-NL"/>
              </w:rPr>
            </w:pPr>
            <w:r w:rsidRPr="00970F3C">
              <w:rPr>
                <w:color w:val="000000"/>
                <w:lang w:val="nl-NL"/>
              </w:rPr>
              <w:t>(9 weken)</w:t>
            </w:r>
          </w:p>
        </w:tc>
        <w:tc>
          <w:tcPr>
            <w:tcW w:w="6929" w:type="dxa"/>
            <w:shd w:val="clear" w:color="auto" w:fill="auto"/>
          </w:tcPr>
          <w:p w14:paraId="78E1EABA" w14:textId="77777777" w:rsidR="00BE099B" w:rsidRPr="00970F3C" w:rsidRDefault="00BE099B" w:rsidP="007E7502">
            <w:pPr>
              <w:pStyle w:val="EndnoteText"/>
              <w:widowControl w:val="0"/>
              <w:rPr>
                <w:color w:val="000000"/>
                <w:lang w:val="nl-NL"/>
              </w:rPr>
            </w:pPr>
            <w:r w:rsidRPr="00970F3C">
              <w:rPr>
                <w:color w:val="000000"/>
                <w:lang w:val="nl-NL"/>
              </w:rPr>
              <w:t>Methotrexaat (5 g/m</w:t>
            </w:r>
            <w:r w:rsidRPr="00970F3C">
              <w:rPr>
                <w:color w:val="000000"/>
                <w:vertAlign w:val="superscript"/>
                <w:lang w:val="nl-NL"/>
              </w:rPr>
              <w:t>2</w:t>
            </w:r>
            <w:r w:rsidRPr="00970F3C">
              <w:rPr>
                <w:color w:val="000000"/>
                <w:lang w:val="nl-NL"/>
              </w:rPr>
              <w:t xml:space="preserve"> gedurende 24 uur, i.v.): dagen 1 en 15</w:t>
            </w:r>
          </w:p>
          <w:p w14:paraId="0DF6CA66" w14:textId="77777777" w:rsidR="00BE099B" w:rsidRPr="00970F3C" w:rsidRDefault="00BE099B" w:rsidP="007E7502">
            <w:pPr>
              <w:pStyle w:val="EndnoteText"/>
              <w:widowControl w:val="0"/>
              <w:rPr>
                <w:color w:val="000000"/>
                <w:lang w:val="nl-NL"/>
              </w:rPr>
            </w:pPr>
            <w:r w:rsidRPr="00970F3C">
              <w:rPr>
                <w:color w:val="000000"/>
                <w:lang w:val="nl-NL"/>
              </w:rPr>
              <w:t>Leucovorin (75 mg/m</w:t>
            </w:r>
            <w:r w:rsidRPr="00970F3C">
              <w:rPr>
                <w:color w:val="000000"/>
                <w:vertAlign w:val="superscript"/>
                <w:lang w:val="nl-NL"/>
              </w:rPr>
              <w:t>2</w:t>
            </w:r>
            <w:r w:rsidRPr="00970F3C">
              <w:rPr>
                <w:color w:val="000000"/>
                <w:lang w:val="nl-NL"/>
              </w:rPr>
              <w:t xml:space="preserve"> na 36 uur, i.v.; 15 mg/m</w:t>
            </w:r>
            <w:r w:rsidRPr="00970F3C">
              <w:rPr>
                <w:color w:val="000000"/>
                <w:vertAlign w:val="superscript"/>
                <w:lang w:val="nl-NL"/>
              </w:rPr>
              <w:t>2</w:t>
            </w:r>
            <w:r w:rsidRPr="00970F3C">
              <w:rPr>
                <w:color w:val="000000"/>
                <w:lang w:val="nl-NL"/>
              </w:rPr>
              <w:t xml:space="preserve"> i.v. of PO q6h x 6 doses)iii: dagen 2, 3, 16 en 17</w:t>
            </w:r>
          </w:p>
          <w:p w14:paraId="4FBF6307" w14:textId="77777777" w:rsidR="00BE099B" w:rsidRPr="00970F3C" w:rsidRDefault="00BE099B" w:rsidP="007E7502">
            <w:pPr>
              <w:pStyle w:val="EndnoteText"/>
              <w:widowControl w:val="0"/>
              <w:rPr>
                <w:color w:val="000000"/>
                <w:lang w:val="nl-NL"/>
              </w:rPr>
            </w:pPr>
            <w:r w:rsidRPr="00970F3C">
              <w:rPr>
                <w:color w:val="000000"/>
                <w:lang w:val="nl-NL"/>
              </w:rPr>
              <w:t>Drievoudige IT-therapie (aangepast voor de leeftijd): dagen 1 en 22</w:t>
            </w:r>
          </w:p>
          <w:p w14:paraId="7C46D151" w14:textId="77777777" w:rsidR="00BE099B" w:rsidRPr="00970F3C" w:rsidRDefault="00BE099B" w:rsidP="007E7502">
            <w:pPr>
              <w:pStyle w:val="EndnoteText"/>
              <w:widowControl w:val="0"/>
              <w:rPr>
                <w:color w:val="000000"/>
                <w:lang w:val="nl-NL"/>
              </w:rPr>
            </w:pPr>
            <w:r w:rsidRPr="00970F3C">
              <w:rPr>
                <w:color w:val="000000"/>
                <w:lang w:val="nl-NL"/>
              </w:rPr>
              <w:t>VP-16 (100 mg/m</w:t>
            </w:r>
            <w:r w:rsidRPr="00970F3C">
              <w:rPr>
                <w:color w:val="000000"/>
                <w:vertAlign w:val="superscript"/>
                <w:lang w:val="nl-NL"/>
              </w:rPr>
              <w:t>2</w:t>
            </w:r>
            <w:r w:rsidRPr="00970F3C">
              <w:rPr>
                <w:color w:val="000000"/>
                <w:lang w:val="nl-NL"/>
              </w:rPr>
              <w:t>/dag, i.v.): dagen 22</w:t>
            </w:r>
            <w:r w:rsidRPr="00970F3C">
              <w:rPr>
                <w:color w:val="000000"/>
                <w:lang w:val="nl-NL"/>
              </w:rPr>
              <w:noBreakHyphen/>
              <w:t>26</w:t>
            </w:r>
          </w:p>
          <w:p w14:paraId="43D8FF18" w14:textId="77777777" w:rsidR="00BE099B" w:rsidRPr="00970F3C" w:rsidRDefault="00BE099B" w:rsidP="007E7502">
            <w:pPr>
              <w:pStyle w:val="EndnoteText"/>
              <w:widowControl w:val="0"/>
              <w:rPr>
                <w:color w:val="000000"/>
                <w:lang w:val="nl-NL"/>
              </w:rPr>
            </w:pPr>
            <w:r w:rsidRPr="00970F3C">
              <w:rPr>
                <w:color w:val="000000"/>
                <w:lang w:val="nl-NL"/>
              </w:rPr>
              <w:t>CPM (300 mg/m</w:t>
            </w:r>
            <w:r w:rsidRPr="00970F3C">
              <w:rPr>
                <w:color w:val="000000"/>
                <w:vertAlign w:val="superscript"/>
                <w:lang w:val="nl-NL"/>
              </w:rPr>
              <w:t>2</w:t>
            </w:r>
            <w:r w:rsidRPr="00970F3C">
              <w:rPr>
                <w:color w:val="000000"/>
                <w:lang w:val="nl-NL"/>
              </w:rPr>
              <w:t>/dag, i.v.): dagen 22</w:t>
            </w:r>
            <w:r w:rsidRPr="00970F3C">
              <w:rPr>
                <w:color w:val="000000"/>
                <w:lang w:val="nl-NL"/>
              </w:rPr>
              <w:noBreakHyphen/>
              <w:t>26</w:t>
            </w:r>
          </w:p>
          <w:p w14:paraId="76BF207F" w14:textId="77777777" w:rsidR="00BE099B" w:rsidRPr="00970F3C" w:rsidRDefault="00BE099B" w:rsidP="007E7502">
            <w:pPr>
              <w:pStyle w:val="EndnoteText"/>
              <w:widowControl w:val="0"/>
              <w:rPr>
                <w:color w:val="000000"/>
                <w:lang w:val="nl-NL"/>
              </w:rPr>
            </w:pPr>
            <w:r w:rsidRPr="00970F3C">
              <w:rPr>
                <w:color w:val="000000"/>
                <w:lang w:val="nl-NL"/>
              </w:rPr>
              <w:t>MESNA (150 mg/m</w:t>
            </w:r>
            <w:r w:rsidRPr="00970F3C">
              <w:rPr>
                <w:color w:val="000000"/>
                <w:vertAlign w:val="superscript"/>
                <w:lang w:val="nl-NL"/>
              </w:rPr>
              <w:t>2</w:t>
            </w:r>
            <w:r w:rsidRPr="00970F3C">
              <w:rPr>
                <w:color w:val="000000"/>
                <w:lang w:val="nl-NL"/>
              </w:rPr>
              <w:t>/dag, i.v.): dagen 22</w:t>
            </w:r>
            <w:r w:rsidRPr="00970F3C">
              <w:rPr>
                <w:color w:val="000000"/>
                <w:lang w:val="nl-NL"/>
              </w:rPr>
              <w:noBreakHyphen/>
              <w:t>26</w:t>
            </w:r>
          </w:p>
          <w:p w14:paraId="1D4E8DBE" w14:textId="77777777" w:rsidR="00BE099B" w:rsidRPr="00970F3C" w:rsidRDefault="00BE099B" w:rsidP="007E7502">
            <w:pPr>
              <w:pStyle w:val="EndnoteText"/>
              <w:widowControl w:val="0"/>
              <w:rPr>
                <w:color w:val="000000"/>
                <w:lang w:val="nl-NL"/>
              </w:rPr>
            </w:pPr>
            <w:r w:rsidRPr="00970F3C">
              <w:rPr>
                <w:color w:val="000000"/>
                <w:lang w:val="nl-NL"/>
              </w:rPr>
              <w:t>G-CSF (5 μg/kg, SC): dagen 27</w:t>
            </w:r>
            <w:r w:rsidRPr="00970F3C">
              <w:rPr>
                <w:color w:val="000000"/>
                <w:lang w:val="nl-NL"/>
              </w:rPr>
              <w:noBreakHyphen/>
              <w:t>36 of tot ANC &gt;1500 post nadir</w:t>
            </w:r>
          </w:p>
          <w:p w14:paraId="69A07130" w14:textId="77777777" w:rsidR="00BE099B" w:rsidRPr="00970F3C" w:rsidRDefault="00BE099B" w:rsidP="007E7502">
            <w:pPr>
              <w:pStyle w:val="EndnoteText"/>
              <w:widowControl w:val="0"/>
              <w:rPr>
                <w:color w:val="000000"/>
                <w:lang w:val="nl-NL"/>
              </w:rPr>
            </w:pPr>
            <w:r w:rsidRPr="00970F3C">
              <w:rPr>
                <w:color w:val="000000"/>
                <w:lang w:val="nl-NL"/>
              </w:rPr>
              <w:t>ARA-C (3 g/m</w:t>
            </w:r>
            <w:r w:rsidRPr="00970F3C">
              <w:rPr>
                <w:color w:val="000000"/>
                <w:vertAlign w:val="superscript"/>
                <w:lang w:val="nl-NL"/>
              </w:rPr>
              <w:t>2</w:t>
            </w:r>
            <w:r w:rsidRPr="00970F3C">
              <w:rPr>
                <w:color w:val="000000"/>
                <w:lang w:val="nl-NL"/>
              </w:rPr>
              <w:t>, q12h, i.v.): dagen 43, 44</w:t>
            </w:r>
          </w:p>
          <w:p w14:paraId="4B231CFF" w14:textId="77777777" w:rsidR="00BE099B" w:rsidRPr="00970F3C" w:rsidRDefault="00BE099B" w:rsidP="007E7502">
            <w:pPr>
              <w:pStyle w:val="EndnoteText"/>
              <w:widowControl w:val="0"/>
              <w:rPr>
                <w:color w:val="000000"/>
                <w:lang w:val="nl-NL"/>
              </w:rPr>
            </w:pPr>
            <w:r w:rsidRPr="00970F3C">
              <w:rPr>
                <w:color w:val="000000"/>
                <w:lang w:val="nl-NL"/>
              </w:rPr>
              <w:t>L-ASP (6000 IU/m</w:t>
            </w:r>
            <w:r w:rsidRPr="00970F3C">
              <w:rPr>
                <w:color w:val="000000"/>
                <w:vertAlign w:val="superscript"/>
                <w:lang w:val="nl-NL"/>
              </w:rPr>
              <w:t>2</w:t>
            </w:r>
            <w:r w:rsidRPr="00970F3C">
              <w:rPr>
                <w:color w:val="000000"/>
                <w:lang w:val="nl-NL"/>
              </w:rPr>
              <w:t>, IM): dag 44</w:t>
            </w:r>
          </w:p>
        </w:tc>
      </w:tr>
      <w:tr w:rsidR="00BE099B" w:rsidRPr="00D03373" w14:paraId="314F14EE" w14:textId="77777777" w:rsidTr="001F2695">
        <w:trPr>
          <w:cantSplit/>
        </w:trPr>
        <w:tc>
          <w:tcPr>
            <w:tcW w:w="2358" w:type="dxa"/>
            <w:shd w:val="clear" w:color="auto" w:fill="auto"/>
          </w:tcPr>
          <w:p w14:paraId="609C16BB" w14:textId="77777777" w:rsidR="00BE099B" w:rsidRPr="00970F3C" w:rsidRDefault="00BE099B" w:rsidP="007E7502">
            <w:pPr>
              <w:pStyle w:val="EndnoteText"/>
              <w:widowControl w:val="0"/>
              <w:rPr>
                <w:color w:val="000000"/>
                <w:lang w:val="nl-NL"/>
              </w:rPr>
            </w:pPr>
            <w:r w:rsidRPr="00970F3C">
              <w:rPr>
                <w:color w:val="000000"/>
                <w:lang w:val="nl-NL"/>
              </w:rPr>
              <w:t>Onderhoud</w:t>
            </w:r>
          </w:p>
          <w:p w14:paraId="5F20E9C2" w14:textId="77777777" w:rsidR="00BE099B" w:rsidRPr="00970F3C" w:rsidRDefault="00BE099B" w:rsidP="007E7502">
            <w:pPr>
              <w:pStyle w:val="EndnoteText"/>
              <w:widowControl w:val="0"/>
              <w:rPr>
                <w:color w:val="000000"/>
                <w:lang w:val="nl-NL"/>
              </w:rPr>
            </w:pPr>
            <w:r w:rsidRPr="00970F3C">
              <w:rPr>
                <w:color w:val="000000"/>
                <w:lang w:val="nl-NL"/>
              </w:rPr>
              <w:t>(8-wekencycli)</w:t>
            </w:r>
          </w:p>
          <w:p w14:paraId="0CB4B1EA" w14:textId="77777777" w:rsidR="00BE099B" w:rsidRPr="00970F3C" w:rsidRDefault="00BE099B" w:rsidP="007E7502">
            <w:pPr>
              <w:pStyle w:val="EndnoteText"/>
              <w:widowControl w:val="0"/>
              <w:rPr>
                <w:color w:val="000000"/>
                <w:lang w:val="nl-NL"/>
              </w:rPr>
            </w:pPr>
            <w:r w:rsidRPr="00970F3C">
              <w:rPr>
                <w:color w:val="000000"/>
                <w:lang w:val="nl-NL"/>
              </w:rPr>
              <w:t>Cycli 1–4</w:t>
            </w:r>
          </w:p>
        </w:tc>
        <w:tc>
          <w:tcPr>
            <w:tcW w:w="6929" w:type="dxa"/>
            <w:shd w:val="clear" w:color="auto" w:fill="auto"/>
          </w:tcPr>
          <w:p w14:paraId="0B1A09D8" w14:textId="77777777" w:rsidR="00BE099B" w:rsidRPr="00970F3C" w:rsidRDefault="00BE099B" w:rsidP="007E7502">
            <w:pPr>
              <w:pStyle w:val="EndnoteText"/>
              <w:widowControl w:val="0"/>
              <w:rPr>
                <w:color w:val="000000"/>
                <w:lang w:val="nl-NL"/>
              </w:rPr>
            </w:pPr>
            <w:r w:rsidRPr="00970F3C">
              <w:rPr>
                <w:color w:val="000000"/>
                <w:lang w:val="nl-NL"/>
              </w:rPr>
              <w:t>MTX (5 g/m</w:t>
            </w:r>
            <w:r w:rsidRPr="00970F3C">
              <w:rPr>
                <w:color w:val="000000"/>
                <w:vertAlign w:val="superscript"/>
                <w:lang w:val="nl-NL"/>
              </w:rPr>
              <w:t>2</w:t>
            </w:r>
            <w:r w:rsidRPr="00970F3C">
              <w:rPr>
                <w:color w:val="000000"/>
                <w:lang w:val="nl-NL"/>
              </w:rPr>
              <w:t xml:space="preserve"> gedurende 24 uur, i.v.): dag 1</w:t>
            </w:r>
          </w:p>
          <w:p w14:paraId="00F860EA" w14:textId="77777777" w:rsidR="00BE099B" w:rsidRPr="00970F3C" w:rsidRDefault="00BE099B" w:rsidP="007E7502">
            <w:pPr>
              <w:pStyle w:val="EndnoteText"/>
              <w:widowControl w:val="0"/>
              <w:rPr>
                <w:color w:val="000000"/>
                <w:lang w:val="nl-NL"/>
              </w:rPr>
            </w:pPr>
            <w:r w:rsidRPr="00970F3C">
              <w:rPr>
                <w:color w:val="000000"/>
                <w:lang w:val="nl-NL"/>
              </w:rPr>
              <w:t>Leucovorin (75 mg/m</w:t>
            </w:r>
            <w:r w:rsidRPr="00970F3C">
              <w:rPr>
                <w:color w:val="000000"/>
                <w:vertAlign w:val="superscript"/>
                <w:lang w:val="nl-NL"/>
              </w:rPr>
              <w:t>2</w:t>
            </w:r>
            <w:r w:rsidRPr="00970F3C">
              <w:rPr>
                <w:color w:val="000000"/>
                <w:lang w:val="nl-NL"/>
              </w:rPr>
              <w:t xml:space="preserve"> na 36 uur, i.v.; 15 mg/m</w:t>
            </w:r>
            <w:r w:rsidRPr="00970F3C">
              <w:rPr>
                <w:color w:val="000000"/>
                <w:vertAlign w:val="superscript"/>
                <w:lang w:val="nl-NL"/>
              </w:rPr>
              <w:t>2</w:t>
            </w:r>
            <w:r w:rsidRPr="00970F3C">
              <w:rPr>
                <w:color w:val="000000"/>
                <w:lang w:val="nl-NL"/>
              </w:rPr>
              <w:t xml:space="preserve"> i.v. of PO q6h x 6 doses)iii: dagen 2 en 3</w:t>
            </w:r>
          </w:p>
          <w:p w14:paraId="53AAA262" w14:textId="77777777" w:rsidR="00BE099B" w:rsidRPr="00970F3C" w:rsidRDefault="00BE099B" w:rsidP="007E7502">
            <w:pPr>
              <w:pStyle w:val="EndnoteText"/>
              <w:widowControl w:val="0"/>
              <w:rPr>
                <w:color w:val="000000"/>
                <w:lang w:val="nl-NL"/>
              </w:rPr>
            </w:pPr>
            <w:r w:rsidRPr="00970F3C">
              <w:rPr>
                <w:color w:val="000000"/>
                <w:lang w:val="nl-NL"/>
              </w:rPr>
              <w:t>Drievoudige IT-therapie (aangepast voor de leeftijd): dagen 1, 29</w:t>
            </w:r>
          </w:p>
          <w:p w14:paraId="54247E57" w14:textId="77777777" w:rsidR="00BE099B" w:rsidRPr="00970F3C" w:rsidRDefault="00BE099B" w:rsidP="007E7502">
            <w:pPr>
              <w:pStyle w:val="EndnoteText"/>
              <w:widowControl w:val="0"/>
              <w:rPr>
                <w:color w:val="000000"/>
                <w:lang w:val="nl-NL"/>
              </w:rPr>
            </w:pPr>
            <w:r w:rsidRPr="00970F3C">
              <w:rPr>
                <w:color w:val="000000"/>
                <w:lang w:val="nl-NL"/>
              </w:rPr>
              <w:t>VCR (1,5 mg/m</w:t>
            </w:r>
            <w:r w:rsidRPr="00970F3C">
              <w:rPr>
                <w:color w:val="000000"/>
                <w:vertAlign w:val="superscript"/>
                <w:lang w:val="nl-NL"/>
              </w:rPr>
              <w:t>2</w:t>
            </w:r>
            <w:r w:rsidRPr="00970F3C">
              <w:rPr>
                <w:color w:val="000000"/>
                <w:lang w:val="nl-NL"/>
              </w:rPr>
              <w:t>, i.v.): dagen 1, 29</w:t>
            </w:r>
          </w:p>
          <w:p w14:paraId="170FB4C3" w14:textId="77777777" w:rsidR="00BE099B" w:rsidRPr="00970F3C" w:rsidRDefault="00BE099B" w:rsidP="007E7502">
            <w:pPr>
              <w:pStyle w:val="EndnoteText"/>
              <w:widowControl w:val="0"/>
              <w:rPr>
                <w:color w:val="000000"/>
                <w:lang w:val="nl-NL"/>
              </w:rPr>
            </w:pPr>
            <w:r w:rsidRPr="00970F3C">
              <w:rPr>
                <w:color w:val="000000"/>
                <w:lang w:val="nl-NL"/>
              </w:rPr>
              <w:t>DEX (6 mg/m</w:t>
            </w:r>
            <w:r w:rsidRPr="00970F3C">
              <w:rPr>
                <w:color w:val="000000"/>
                <w:vertAlign w:val="superscript"/>
                <w:lang w:val="nl-NL"/>
              </w:rPr>
              <w:t>2</w:t>
            </w:r>
            <w:r w:rsidRPr="00970F3C">
              <w:rPr>
                <w:color w:val="000000"/>
                <w:lang w:val="nl-NL"/>
              </w:rPr>
              <w:t>/dag PO): dagen 1</w:t>
            </w:r>
            <w:r w:rsidRPr="00970F3C">
              <w:rPr>
                <w:color w:val="000000"/>
                <w:lang w:val="nl-NL"/>
              </w:rPr>
              <w:noBreakHyphen/>
              <w:t>5; 29</w:t>
            </w:r>
            <w:r w:rsidRPr="00970F3C">
              <w:rPr>
                <w:color w:val="000000"/>
                <w:lang w:val="nl-NL"/>
              </w:rPr>
              <w:noBreakHyphen/>
              <w:t>33</w:t>
            </w:r>
          </w:p>
          <w:p w14:paraId="5096588F" w14:textId="77777777" w:rsidR="00BE099B" w:rsidRPr="00970F3C" w:rsidRDefault="00BE099B" w:rsidP="007E7502">
            <w:pPr>
              <w:pStyle w:val="EndnoteText"/>
              <w:widowControl w:val="0"/>
              <w:rPr>
                <w:color w:val="000000"/>
                <w:lang w:val="nl-NL"/>
              </w:rPr>
            </w:pPr>
            <w:r w:rsidRPr="00970F3C">
              <w:rPr>
                <w:color w:val="000000"/>
                <w:lang w:val="nl-NL"/>
              </w:rPr>
              <w:t>6-MP (75 mg/m</w:t>
            </w:r>
            <w:r w:rsidRPr="00970F3C">
              <w:rPr>
                <w:color w:val="000000"/>
                <w:vertAlign w:val="superscript"/>
                <w:lang w:val="nl-NL"/>
              </w:rPr>
              <w:t>2</w:t>
            </w:r>
            <w:r w:rsidRPr="00970F3C">
              <w:rPr>
                <w:color w:val="000000"/>
                <w:lang w:val="nl-NL"/>
              </w:rPr>
              <w:t>/dag, PO): dagen 8-28</w:t>
            </w:r>
          </w:p>
          <w:p w14:paraId="32D036DF" w14:textId="77777777" w:rsidR="00BE099B" w:rsidRPr="00970F3C" w:rsidRDefault="00BE099B" w:rsidP="007E7502">
            <w:pPr>
              <w:pStyle w:val="EndnoteText"/>
              <w:widowControl w:val="0"/>
              <w:rPr>
                <w:color w:val="000000"/>
                <w:lang w:val="nl-NL"/>
              </w:rPr>
            </w:pPr>
            <w:r w:rsidRPr="00970F3C">
              <w:rPr>
                <w:color w:val="000000"/>
                <w:lang w:val="nl-NL"/>
              </w:rPr>
              <w:t>Methotrexaat (20 mg/m</w:t>
            </w:r>
            <w:r w:rsidRPr="00970F3C">
              <w:rPr>
                <w:color w:val="000000"/>
                <w:vertAlign w:val="superscript"/>
                <w:lang w:val="nl-NL"/>
              </w:rPr>
              <w:t>2</w:t>
            </w:r>
            <w:r w:rsidRPr="00970F3C">
              <w:rPr>
                <w:color w:val="000000"/>
                <w:lang w:val="nl-NL"/>
              </w:rPr>
              <w:t>/week, PO): dagen 8, 15, 22</w:t>
            </w:r>
          </w:p>
          <w:p w14:paraId="78D5E971" w14:textId="77777777" w:rsidR="00BE099B" w:rsidRPr="00970F3C" w:rsidRDefault="00BE099B" w:rsidP="007E7502">
            <w:pPr>
              <w:pStyle w:val="EndnoteText"/>
              <w:widowControl w:val="0"/>
              <w:rPr>
                <w:color w:val="000000"/>
                <w:lang w:val="nl-NL"/>
              </w:rPr>
            </w:pPr>
            <w:r w:rsidRPr="00970F3C">
              <w:rPr>
                <w:color w:val="000000"/>
                <w:lang w:val="nl-NL"/>
              </w:rPr>
              <w:t>VP-16 (100 mg/m</w:t>
            </w:r>
            <w:r w:rsidRPr="00970F3C">
              <w:rPr>
                <w:color w:val="000000"/>
                <w:vertAlign w:val="superscript"/>
                <w:lang w:val="nl-NL"/>
              </w:rPr>
              <w:t>2</w:t>
            </w:r>
            <w:r w:rsidRPr="00970F3C">
              <w:rPr>
                <w:color w:val="000000"/>
                <w:lang w:val="nl-NL"/>
              </w:rPr>
              <w:t>, i.v.): dagen 29</w:t>
            </w:r>
            <w:r w:rsidRPr="00970F3C">
              <w:rPr>
                <w:color w:val="000000"/>
                <w:lang w:val="nl-NL"/>
              </w:rPr>
              <w:noBreakHyphen/>
              <w:t>33</w:t>
            </w:r>
          </w:p>
          <w:p w14:paraId="41698B7D" w14:textId="77777777" w:rsidR="00BE099B" w:rsidRPr="00970F3C" w:rsidRDefault="00BE099B" w:rsidP="007E7502">
            <w:pPr>
              <w:pStyle w:val="EndnoteText"/>
              <w:widowControl w:val="0"/>
              <w:rPr>
                <w:color w:val="000000"/>
                <w:lang w:val="nl-NL"/>
              </w:rPr>
            </w:pPr>
            <w:r w:rsidRPr="00970F3C">
              <w:rPr>
                <w:color w:val="000000"/>
                <w:lang w:val="nl-NL"/>
              </w:rPr>
              <w:t>CPM (300 mg/m</w:t>
            </w:r>
            <w:r w:rsidRPr="00970F3C">
              <w:rPr>
                <w:color w:val="000000"/>
                <w:vertAlign w:val="superscript"/>
                <w:lang w:val="nl-NL"/>
              </w:rPr>
              <w:t>2</w:t>
            </w:r>
            <w:r w:rsidRPr="00970F3C">
              <w:rPr>
                <w:color w:val="000000"/>
                <w:lang w:val="nl-NL"/>
              </w:rPr>
              <w:t>, i.v.): dagen 29</w:t>
            </w:r>
            <w:r w:rsidRPr="00970F3C">
              <w:rPr>
                <w:color w:val="000000"/>
                <w:lang w:val="nl-NL"/>
              </w:rPr>
              <w:noBreakHyphen/>
              <w:t>33</w:t>
            </w:r>
          </w:p>
          <w:p w14:paraId="09190292" w14:textId="77777777" w:rsidR="00BE099B" w:rsidRPr="00970F3C" w:rsidRDefault="00BE099B" w:rsidP="007E7502">
            <w:pPr>
              <w:pStyle w:val="EndnoteText"/>
              <w:widowControl w:val="0"/>
              <w:rPr>
                <w:color w:val="000000"/>
                <w:lang w:val="nl-NL"/>
              </w:rPr>
            </w:pPr>
            <w:r w:rsidRPr="00970F3C">
              <w:rPr>
                <w:color w:val="000000"/>
                <w:lang w:val="nl-NL"/>
              </w:rPr>
              <w:t>MESNA i.v.: dagen 29</w:t>
            </w:r>
            <w:r w:rsidRPr="00970F3C">
              <w:rPr>
                <w:color w:val="000000"/>
                <w:lang w:val="nl-NL"/>
              </w:rPr>
              <w:noBreakHyphen/>
              <w:t>33</w:t>
            </w:r>
          </w:p>
          <w:p w14:paraId="1F844B72" w14:textId="77777777" w:rsidR="00BE099B" w:rsidRPr="00970F3C" w:rsidRDefault="00BE099B" w:rsidP="007E7502">
            <w:pPr>
              <w:pStyle w:val="EndnoteText"/>
              <w:widowControl w:val="0"/>
              <w:rPr>
                <w:color w:val="000000"/>
                <w:lang w:val="nl-NL"/>
              </w:rPr>
            </w:pPr>
            <w:r w:rsidRPr="00970F3C">
              <w:rPr>
                <w:color w:val="000000"/>
                <w:lang w:val="nl-NL"/>
              </w:rPr>
              <w:t>G-CSF (5 μg/kg, SC): dagen 34</w:t>
            </w:r>
            <w:r w:rsidRPr="00970F3C">
              <w:rPr>
                <w:color w:val="000000"/>
                <w:lang w:val="nl-NL"/>
              </w:rPr>
              <w:noBreakHyphen/>
              <w:t>43</w:t>
            </w:r>
          </w:p>
        </w:tc>
      </w:tr>
      <w:tr w:rsidR="00BE099B" w:rsidRPr="00D03373" w14:paraId="43A02B50" w14:textId="77777777" w:rsidTr="001F2695">
        <w:trPr>
          <w:cantSplit/>
        </w:trPr>
        <w:tc>
          <w:tcPr>
            <w:tcW w:w="2358" w:type="dxa"/>
            <w:shd w:val="clear" w:color="auto" w:fill="auto"/>
          </w:tcPr>
          <w:p w14:paraId="41E2B0FF" w14:textId="77777777" w:rsidR="00BE099B" w:rsidRPr="00970F3C" w:rsidRDefault="00BE099B" w:rsidP="007E7502">
            <w:pPr>
              <w:pStyle w:val="EndnoteText"/>
              <w:widowControl w:val="0"/>
              <w:rPr>
                <w:color w:val="000000"/>
                <w:lang w:val="nl-NL"/>
              </w:rPr>
            </w:pPr>
            <w:r w:rsidRPr="00970F3C">
              <w:rPr>
                <w:color w:val="000000"/>
                <w:lang w:val="nl-NL"/>
              </w:rPr>
              <w:t>Onderhoud</w:t>
            </w:r>
          </w:p>
          <w:p w14:paraId="30AD0BDE" w14:textId="77777777" w:rsidR="00BE099B" w:rsidRPr="00970F3C" w:rsidRDefault="00BE099B" w:rsidP="007E7502">
            <w:pPr>
              <w:pStyle w:val="EndnoteText"/>
              <w:widowControl w:val="0"/>
              <w:rPr>
                <w:color w:val="000000"/>
                <w:lang w:val="nl-NL"/>
              </w:rPr>
            </w:pPr>
            <w:r w:rsidRPr="00970F3C">
              <w:rPr>
                <w:color w:val="000000"/>
                <w:lang w:val="nl-NL"/>
              </w:rPr>
              <w:t>(8-wekencycli)</w:t>
            </w:r>
          </w:p>
          <w:p w14:paraId="79AD0655" w14:textId="77777777" w:rsidR="00BE099B" w:rsidRPr="00970F3C" w:rsidRDefault="00BE099B" w:rsidP="007E7502">
            <w:pPr>
              <w:pStyle w:val="EndnoteText"/>
              <w:widowControl w:val="0"/>
              <w:rPr>
                <w:color w:val="000000"/>
                <w:lang w:val="nl-NL"/>
              </w:rPr>
            </w:pPr>
            <w:r w:rsidRPr="00970F3C">
              <w:rPr>
                <w:color w:val="000000"/>
                <w:lang w:val="nl-NL"/>
              </w:rPr>
              <w:t>Cyclus 5</w:t>
            </w:r>
          </w:p>
        </w:tc>
        <w:tc>
          <w:tcPr>
            <w:tcW w:w="6929" w:type="dxa"/>
            <w:shd w:val="clear" w:color="auto" w:fill="auto"/>
          </w:tcPr>
          <w:p w14:paraId="7DD8DE0A" w14:textId="77777777" w:rsidR="00BE099B" w:rsidRPr="00970F3C" w:rsidRDefault="00BE099B" w:rsidP="007E7502">
            <w:pPr>
              <w:pStyle w:val="EndnoteText"/>
              <w:widowControl w:val="0"/>
              <w:rPr>
                <w:color w:val="000000"/>
                <w:lang w:val="nl-NL"/>
              </w:rPr>
            </w:pPr>
            <w:r w:rsidRPr="00970F3C">
              <w:rPr>
                <w:color w:val="000000"/>
                <w:lang w:val="nl-NL"/>
              </w:rPr>
              <w:t>Craniale bestraling (alleen Blok 5)</w:t>
            </w:r>
          </w:p>
          <w:p w14:paraId="03CB2CE2" w14:textId="77777777" w:rsidR="00BE099B" w:rsidRPr="00970F3C" w:rsidRDefault="00BE099B" w:rsidP="007E7502">
            <w:pPr>
              <w:pStyle w:val="EndnoteText"/>
              <w:widowControl w:val="0"/>
              <w:rPr>
                <w:color w:val="000000"/>
                <w:lang w:val="nl-NL"/>
              </w:rPr>
            </w:pPr>
            <w:r w:rsidRPr="00970F3C">
              <w:rPr>
                <w:color w:val="000000"/>
                <w:lang w:val="nl-NL"/>
              </w:rPr>
              <w:t>12 Gy in 8 fracties voor alle patiënten die bij diagnose CNS1 en CNS2 zijn</w:t>
            </w:r>
          </w:p>
          <w:p w14:paraId="24858856" w14:textId="77777777" w:rsidR="00BE099B" w:rsidRPr="00970F3C" w:rsidRDefault="00BE099B" w:rsidP="007E7502">
            <w:pPr>
              <w:pStyle w:val="EndnoteText"/>
              <w:widowControl w:val="0"/>
              <w:rPr>
                <w:color w:val="000000"/>
                <w:lang w:val="nl-NL"/>
              </w:rPr>
            </w:pPr>
            <w:r w:rsidRPr="00970F3C">
              <w:rPr>
                <w:color w:val="000000"/>
                <w:lang w:val="nl-NL"/>
              </w:rPr>
              <w:t>18 Gy in 10 fracties voor patiënten die bij diagnose CNS3 zijn</w:t>
            </w:r>
          </w:p>
          <w:p w14:paraId="31CC017E" w14:textId="77777777" w:rsidR="00BE099B" w:rsidRPr="00970F3C" w:rsidRDefault="00BE099B" w:rsidP="007E7502">
            <w:pPr>
              <w:pStyle w:val="EndnoteText"/>
              <w:widowControl w:val="0"/>
              <w:rPr>
                <w:color w:val="000000"/>
                <w:lang w:val="nl-NL"/>
              </w:rPr>
            </w:pPr>
            <w:r w:rsidRPr="00970F3C">
              <w:rPr>
                <w:color w:val="000000"/>
                <w:lang w:val="nl-NL"/>
              </w:rPr>
              <w:t>VCR (1,5 mg/m</w:t>
            </w:r>
            <w:r w:rsidRPr="00970F3C">
              <w:rPr>
                <w:color w:val="000000"/>
                <w:vertAlign w:val="superscript"/>
                <w:lang w:val="nl-NL"/>
              </w:rPr>
              <w:t>2</w:t>
            </w:r>
            <w:r w:rsidRPr="00970F3C">
              <w:rPr>
                <w:color w:val="000000"/>
                <w:lang w:val="nl-NL"/>
              </w:rPr>
              <w:t>/dag, i.v.): dagen 1, 29</w:t>
            </w:r>
          </w:p>
          <w:p w14:paraId="7A6205BA" w14:textId="77777777" w:rsidR="00BE099B" w:rsidRPr="00970F3C" w:rsidRDefault="00BE099B" w:rsidP="007E7502">
            <w:pPr>
              <w:pStyle w:val="EndnoteText"/>
              <w:widowControl w:val="0"/>
              <w:rPr>
                <w:color w:val="000000"/>
                <w:lang w:val="nl-NL"/>
              </w:rPr>
            </w:pPr>
            <w:r w:rsidRPr="00970F3C">
              <w:rPr>
                <w:color w:val="000000"/>
                <w:lang w:val="nl-NL"/>
              </w:rPr>
              <w:t>DEX (6 mg/m</w:t>
            </w:r>
            <w:r w:rsidRPr="00970F3C">
              <w:rPr>
                <w:color w:val="000000"/>
                <w:vertAlign w:val="superscript"/>
                <w:lang w:val="nl-NL"/>
              </w:rPr>
              <w:t>2</w:t>
            </w:r>
            <w:r w:rsidRPr="00970F3C">
              <w:rPr>
                <w:color w:val="000000"/>
                <w:lang w:val="nl-NL"/>
              </w:rPr>
              <w:t>/dag, PO): dagen 1</w:t>
            </w:r>
            <w:r w:rsidRPr="00970F3C">
              <w:rPr>
                <w:color w:val="000000"/>
                <w:lang w:val="nl-NL"/>
              </w:rPr>
              <w:noBreakHyphen/>
              <w:t>5; 29</w:t>
            </w:r>
            <w:r w:rsidRPr="00970F3C">
              <w:rPr>
                <w:color w:val="000000"/>
                <w:lang w:val="nl-NL"/>
              </w:rPr>
              <w:noBreakHyphen/>
              <w:t>33</w:t>
            </w:r>
          </w:p>
          <w:p w14:paraId="1D82B14D" w14:textId="77777777" w:rsidR="00BE099B" w:rsidRPr="00970F3C" w:rsidRDefault="00BE099B" w:rsidP="007E7502">
            <w:pPr>
              <w:pStyle w:val="EndnoteText"/>
              <w:widowControl w:val="0"/>
              <w:rPr>
                <w:color w:val="000000"/>
                <w:lang w:val="nl-NL"/>
              </w:rPr>
            </w:pPr>
            <w:r w:rsidRPr="00970F3C">
              <w:rPr>
                <w:color w:val="000000"/>
                <w:lang w:val="nl-NL"/>
              </w:rPr>
              <w:t>6-MP (75 mg/m</w:t>
            </w:r>
            <w:r w:rsidRPr="00970F3C">
              <w:rPr>
                <w:color w:val="000000"/>
                <w:vertAlign w:val="superscript"/>
                <w:lang w:val="nl-NL"/>
              </w:rPr>
              <w:t>2</w:t>
            </w:r>
            <w:r w:rsidRPr="00970F3C">
              <w:rPr>
                <w:color w:val="000000"/>
                <w:lang w:val="nl-NL"/>
              </w:rPr>
              <w:t>/dag, PO): dagen 11</w:t>
            </w:r>
            <w:r w:rsidRPr="00970F3C">
              <w:rPr>
                <w:color w:val="000000"/>
                <w:lang w:val="nl-NL"/>
              </w:rPr>
              <w:noBreakHyphen/>
              <w:t>56 (geen 6-MP toedienen gedurende de 6</w:t>
            </w:r>
            <w:r w:rsidRPr="00970F3C">
              <w:rPr>
                <w:color w:val="000000"/>
                <w:lang w:val="nl-NL"/>
              </w:rPr>
              <w:noBreakHyphen/>
              <w:t>10 dagen van craniale bestraling, te beginnen op dag 1 van Cyclus 5. Start 6-MP de 1e dag na het afronden van de craniale bestraling.)</w:t>
            </w:r>
          </w:p>
          <w:p w14:paraId="39D88CD9" w14:textId="77777777" w:rsidR="00BE099B" w:rsidRPr="00970F3C" w:rsidRDefault="00BE099B" w:rsidP="007E7502">
            <w:pPr>
              <w:pStyle w:val="EndnoteText"/>
              <w:widowControl w:val="0"/>
              <w:rPr>
                <w:color w:val="000000"/>
                <w:lang w:val="nl-NL"/>
              </w:rPr>
            </w:pPr>
            <w:r w:rsidRPr="00970F3C">
              <w:rPr>
                <w:color w:val="000000"/>
                <w:lang w:val="nl-NL"/>
              </w:rPr>
              <w:t>Methotrexaat (20 mg/m</w:t>
            </w:r>
            <w:r w:rsidRPr="00970F3C">
              <w:rPr>
                <w:color w:val="000000"/>
                <w:vertAlign w:val="superscript"/>
                <w:lang w:val="nl-NL"/>
              </w:rPr>
              <w:t>2</w:t>
            </w:r>
            <w:r w:rsidRPr="00970F3C">
              <w:rPr>
                <w:color w:val="000000"/>
                <w:lang w:val="nl-NL"/>
              </w:rPr>
              <w:t>/week, PO): dagen 8, 15, 22, 29, 36, 43, 50</w:t>
            </w:r>
          </w:p>
        </w:tc>
      </w:tr>
      <w:tr w:rsidR="00BE099B" w:rsidRPr="00D03373" w14:paraId="5EB8C61D" w14:textId="77777777" w:rsidTr="001F2695">
        <w:trPr>
          <w:cantSplit/>
        </w:trPr>
        <w:tc>
          <w:tcPr>
            <w:tcW w:w="2358" w:type="dxa"/>
            <w:shd w:val="clear" w:color="auto" w:fill="auto"/>
          </w:tcPr>
          <w:p w14:paraId="72AA64AA" w14:textId="77777777" w:rsidR="00BE099B" w:rsidRPr="00970F3C" w:rsidRDefault="00BE099B" w:rsidP="007E7502">
            <w:pPr>
              <w:pStyle w:val="EndnoteText"/>
              <w:keepNext/>
              <w:keepLines/>
              <w:widowControl w:val="0"/>
              <w:rPr>
                <w:color w:val="000000"/>
                <w:lang w:val="nl-NL"/>
              </w:rPr>
            </w:pPr>
            <w:r w:rsidRPr="00970F3C">
              <w:rPr>
                <w:color w:val="000000"/>
                <w:lang w:val="nl-NL"/>
              </w:rPr>
              <w:lastRenderedPageBreak/>
              <w:t>Onderhoud</w:t>
            </w:r>
          </w:p>
          <w:p w14:paraId="0DE4CE57" w14:textId="77777777" w:rsidR="00BE099B" w:rsidRPr="00970F3C" w:rsidRDefault="00BE099B" w:rsidP="007E7502">
            <w:pPr>
              <w:pStyle w:val="EndnoteText"/>
              <w:keepNext/>
              <w:keepLines/>
              <w:widowControl w:val="0"/>
              <w:rPr>
                <w:color w:val="000000"/>
                <w:lang w:val="nl-NL"/>
              </w:rPr>
            </w:pPr>
            <w:r w:rsidRPr="00970F3C">
              <w:rPr>
                <w:color w:val="000000"/>
                <w:lang w:val="nl-NL"/>
              </w:rPr>
              <w:t>(8-wekencycli)</w:t>
            </w:r>
          </w:p>
          <w:p w14:paraId="1DCC8765" w14:textId="77777777" w:rsidR="00BE099B" w:rsidRPr="00970F3C" w:rsidRDefault="00BE099B" w:rsidP="007E7502">
            <w:pPr>
              <w:pStyle w:val="EndnoteText"/>
              <w:keepNext/>
              <w:keepLines/>
              <w:widowControl w:val="0"/>
              <w:rPr>
                <w:color w:val="000000"/>
                <w:lang w:val="nl-NL"/>
              </w:rPr>
            </w:pPr>
            <w:r w:rsidRPr="00970F3C">
              <w:rPr>
                <w:color w:val="000000"/>
                <w:lang w:val="nl-NL"/>
              </w:rPr>
              <w:t>Cycli 6</w:t>
            </w:r>
            <w:r w:rsidRPr="00970F3C">
              <w:rPr>
                <w:color w:val="000000"/>
                <w:lang w:val="nl-NL"/>
              </w:rPr>
              <w:noBreakHyphen/>
              <w:t>12</w:t>
            </w:r>
          </w:p>
        </w:tc>
        <w:tc>
          <w:tcPr>
            <w:tcW w:w="6929" w:type="dxa"/>
            <w:shd w:val="clear" w:color="auto" w:fill="auto"/>
          </w:tcPr>
          <w:p w14:paraId="4A72F27A" w14:textId="77777777" w:rsidR="00BE099B" w:rsidRPr="00970F3C" w:rsidRDefault="00BE099B" w:rsidP="007E7502">
            <w:pPr>
              <w:pStyle w:val="EndnoteText"/>
              <w:keepNext/>
              <w:keepLines/>
              <w:widowControl w:val="0"/>
              <w:rPr>
                <w:color w:val="000000"/>
                <w:lang w:val="nl-NL"/>
              </w:rPr>
            </w:pPr>
            <w:r w:rsidRPr="00970F3C">
              <w:rPr>
                <w:color w:val="000000"/>
                <w:lang w:val="nl-NL"/>
              </w:rPr>
              <w:t>VCR (1,5 mg/m</w:t>
            </w:r>
            <w:r w:rsidRPr="00970F3C">
              <w:rPr>
                <w:color w:val="000000"/>
                <w:vertAlign w:val="superscript"/>
                <w:lang w:val="nl-NL"/>
              </w:rPr>
              <w:t>2</w:t>
            </w:r>
            <w:r w:rsidRPr="00970F3C">
              <w:rPr>
                <w:color w:val="000000"/>
                <w:lang w:val="nl-NL"/>
              </w:rPr>
              <w:t>/dag, i.v.): dagen 1, 29</w:t>
            </w:r>
          </w:p>
          <w:p w14:paraId="36CD026B" w14:textId="77777777" w:rsidR="00BE099B" w:rsidRPr="00970F3C" w:rsidRDefault="00BE099B" w:rsidP="007E7502">
            <w:pPr>
              <w:pStyle w:val="EndnoteText"/>
              <w:keepNext/>
              <w:keepLines/>
              <w:widowControl w:val="0"/>
              <w:rPr>
                <w:color w:val="000000"/>
                <w:lang w:val="nl-NL"/>
              </w:rPr>
            </w:pPr>
            <w:r w:rsidRPr="00970F3C">
              <w:rPr>
                <w:color w:val="000000"/>
                <w:lang w:val="nl-NL"/>
              </w:rPr>
              <w:t>DEX (6 mg/m</w:t>
            </w:r>
            <w:r w:rsidRPr="00970F3C">
              <w:rPr>
                <w:color w:val="000000"/>
                <w:vertAlign w:val="superscript"/>
                <w:lang w:val="nl-NL"/>
              </w:rPr>
              <w:t>2</w:t>
            </w:r>
            <w:r w:rsidRPr="00970F3C">
              <w:rPr>
                <w:color w:val="000000"/>
                <w:lang w:val="nl-NL"/>
              </w:rPr>
              <w:t>/dag, PO): dagen 1</w:t>
            </w:r>
            <w:r w:rsidRPr="00970F3C">
              <w:rPr>
                <w:color w:val="000000"/>
                <w:lang w:val="nl-NL"/>
              </w:rPr>
              <w:noBreakHyphen/>
              <w:t>5; 29</w:t>
            </w:r>
            <w:r w:rsidRPr="00970F3C">
              <w:rPr>
                <w:color w:val="000000"/>
                <w:lang w:val="nl-NL"/>
              </w:rPr>
              <w:noBreakHyphen/>
              <w:t>33</w:t>
            </w:r>
          </w:p>
          <w:p w14:paraId="71E2A360" w14:textId="77777777" w:rsidR="00BE099B" w:rsidRPr="00970F3C" w:rsidRDefault="00BE099B" w:rsidP="007E7502">
            <w:pPr>
              <w:pStyle w:val="EndnoteText"/>
              <w:keepNext/>
              <w:keepLines/>
              <w:widowControl w:val="0"/>
              <w:rPr>
                <w:color w:val="000000"/>
                <w:lang w:val="nl-NL"/>
              </w:rPr>
            </w:pPr>
            <w:r w:rsidRPr="00970F3C">
              <w:rPr>
                <w:color w:val="000000"/>
                <w:lang w:val="nl-NL"/>
              </w:rPr>
              <w:t>6-MP (75 mg/m</w:t>
            </w:r>
            <w:r w:rsidRPr="00970F3C">
              <w:rPr>
                <w:color w:val="000000"/>
                <w:vertAlign w:val="superscript"/>
                <w:lang w:val="nl-NL"/>
              </w:rPr>
              <w:t>2</w:t>
            </w:r>
            <w:r w:rsidRPr="00970F3C">
              <w:rPr>
                <w:color w:val="000000"/>
                <w:lang w:val="nl-NL"/>
              </w:rPr>
              <w:t>/dag, PO): dagen 1</w:t>
            </w:r>
            <w:r w:rsidRPr="00970F3C">
              <w:rPr>
                <w:color w:val="000000"/>
                <w:lang w:val="nl-NL"/>
              </w:rPr>
              <w:noBreakHyphen/>
              <w:t>56</w:t>
            </w:r>
          </w:p>
          <w:p w14:paraId="1EA29848" w14:textId="77777777" w:rsidR="00BE099B" w:rsidRPr="00970F3C" w:rsidRDefault="00BE099B" w:rsidP="007E7502">
            <w:pPr>
              <w:pStyle w:val="EndnoteText"/>
              <w:keepNext/>
              <w:keepLines/>
              <w:widowControl w:val="0"/>
              <w:rPr>
                <w:color w:val="000000"/>
                <w:lang w:val="nl-NL"/>
              </w:rPr>
            </w:pPr>
            <w:r w:rsidRPr="00970F3C">
              <w:rPr>
                <w:color w:val="000000"/>
                <w:lang w:val="nl-NL"/>
              </w:rPr>
              <w:t>Methotrexaat (20 mg/m</w:t>
            </w:r>
            <w:r w:rsidRPr="00970F3C">
              <w:rPr>
                <w:color w:val="000000"/>
                <w:vertAlign w:val="superscript"/>
                <w:lang w:val="nl-NL"/>
              </w:rPr>
              <w:t>2</w:t>
            </w:r>
            <w:r w:rsidRPr="00970F3C">
              <w:rPr>
                <w:color w:val="000000"/>
                <w:lang w:val="nl-NL"/>
              </w:rPr>
              <w:t>/week, PO): dagen 1, 8, 15, 22, 29, 36, 43, 50</w:t>
            </w:r>
          </w:p>
        </w:tc>
      </w:tr>
    </w:tbl>
    <w:p w14:paraId="71953D12" w14:textId="77777777" w:rsidR="00BE099B" w:rsidRPr="0095110B" w:rsidRDefault="00BE099B" w:rsidP="007E7502">
      <w:pPr>
        <w:pStyle w:val="EndnoteText"/>
        <w:keepNext/>
        <w:keepLines/>
        <w:widowControl w:val="0"/>
        <w:rPr>
          <w:color w:val="000000"/>
          <w:szCs w:val="22"/>
          <w:lang w:val="nl-NL"/>
        </w:rPr>
      </w:pPr>
      <w:r w:rsidRPr="0095110B">
        <w:rPr>
          <w:color w:val="000000"/>
          <w:szCs w:val="22"/>
          <w:lang w:val="nl-NL"/>
        </w:rPr>
        <w:t>G-CSF = granulocytenkoloniestimulerende factor, VP-16 = etoposide, MTX = methotrexaat, i.v. = intraveneus, SC = subcutaan, IT = intrathecaal, PO = oraal, IM = intramusculair, ARA-C = cytarabine, CPM = cyclofosfamide, VCR = vincristine, DEX = dexamethason, DAUN = daunorubicine, 6-MP = 6-mercaptopurine, E.Coli L-ASP = L-asparaginase, PEG-ASP = PEG asparaginase, MESNA= 2-mercapto-ethaansulfonaatnatrium, iii= of tot MTX-niveau &lt;0,1 µM is, q6h = elke 6 uur, Gy= Gray</w:t>
      </w:r>
    </w:p>
    <w:p w14:paraId="0554C305" w14:textId="77777777" w:rsidR="00BE099B" w:rsidRPr="0095110B" w:rsidRDefault="00BE099B" w:rsidP="007E7502">
      <w:pPr>
        <w:pStyle w:val="EndnoteText"/>
        <w:widowControl w:val="0"/>
        <w:jc w:val="both"/>
        <w:rPr>
          <w:color w:val="000000"/>
          <w:sz w:val="20"/>
          <w:lang w:val="nl-NL"/>
        </w:rPr>
      </w:pPr>
    </w:p>
    <w:p w14:paraId="1FCA4473" w14:textId="77777777" w:rsidR="00BE099B" w:rsidRPr="00970F3C" w:rsidRDefault="00BE099B" w:rsidP="007E7502">
      <w:pPr>
        <w:pStyle w:val="EndnoteText"/>
        <w:widowControl w:val="0"/>
        <w:rPr>
          <w:color w:val="000000"/>
          <w:lang w:val="nl-NL"/>
        </w:rPr>
      </w:pPr>
      <w:r w:rsidRPr="00970F3C">
        <w:rPr>
          <w:color w:val="000000"/>
          <w:szCs w:val="22"/>
          <w:lang w:val="nl-NL"/>
        </w:rPr>
        <w:t>Studie AIT07 was een multicentrum, open-label, gerandomiseerde, fase II/III-studie waarin 128 patiënten (1 tot &lt;18 jaar) werden geïncludeerd en behandeld met imatinib in combinatie met chemotherapie. Veiligheidsgegevens van deze studie lijken in lijn te zijn met het veiligheidsprofiel van imatinib bij Ph+ ALL-patiënten.</w:t>
      </w:r>
    </w:p>
    <w:p w14:paraId="2DB0BB02" w14:textId="77777777" w:rsidR="00BE099B" w:rsidRPr="00970F3C" w:rsidRDefault="00BE099B" w:rsidP="007E7502">
      <w:pPr>
        <w:pStyle w:val="EndnoteText"/>
        <w:widowControl w:val="0"/>
        <w:rPr>
          <w:color w:val="000000"/>
          <w:szCs w:val="22"/>
          <w:lang w:val="nl-NL"/>
        </w:rPr>
      </w:pPr>
    </w:p>
    <w:p w14:paraId="7002FD49" w14:textId="77777777" w:rsidR="00915815" w:rsidRPr="00970F3C" w:rsidRDefault="00BE099B" w:rsidP="007E7502">
      <w:pPr>
        <w:keepNext/>
        <w:widowControl w:val="0"/>
        <w:spacing w:line="240" w:lineRule="auto"/>
        <w:rPr>
          <w:color w:val="000000"/>
          <w:szCs w:val="22"/>
          <w:lang w:val="nl-NL"/>
        </w:rPr>
      </w:pPr>
      <w:r w:rsidRPr="00970F3C">
        <w:rPr>
          <w:i/>
          <w:color w:val="000000"/>
          <w:szCs w:val="22"/>
          <w:u w:val="single"/>
          <w:lang w:val="nl-NL"/>
        </w:rPr>
        <w:t xml:space="preserve">Recidiverende/refractaire Ph+ </w:t>
      </w:r>
      <w:smartTag w:uri="urn:schemas-microsoft-com:office:smarttags" w:element="time">
        <w:r w:rsidRPr="00970F3C">
          <w:rPr>
            <w:i/>
            <w:color w:val="000000"/>
            <w:szCs w:val="22"/>
            <w:u w:val="single"/>
            <w:lang w:val="nl-NL"/>
          </w:rPr>
          <w:t>ALL</w:t>
        </w:r>
      </w:smartTag>
    </w:p>
    <w:p w14:paraId="3DBBD740" w14:textId="77777777" w:rsidR="00BE099B" w:rsidRPr="00970F3C" w:rsidRDefault="00BE099B" w:rsidP="007E7502">
      <w:pPr>
        <w:widowControl w:val="0"/>
        <w:spacing w:line="240" w:lineRule="auto"/>
        <w:rPr>
          <w:color w:val="000000"/>
          <w:lang w:val="nl-NL"/>
        </w:rPr>
      </w:pPr>
      <w:r w:rsidRPr="00970F3C">
        <w:rPr>
          <w:color w:val="000000"/>
          <w:szCs w:val="22"/>
          <w:lang w:val="nl-NL"/>
        </w:rPr>
        <w:t xml:space="preserve">Wanneer imatinib werd gebruikt als enig middel bij patiënten met recidiverende/refractaire Ph+ </w:t>
      </w:r>
      <w:smartTag w:uri="urn:schemas-microsoft-com:office:smarttags" w:element="time">
        <w:r w:rsidRPr="00970F3C">
          <w:rPr>
            <w:color w:val="000000"/>
            <w:szCs w:val="22"/>
            <w:lang w:val="nl-NL"/>
          </w:rPr>
          <w:t>ALL</w:t>
        </w:r>
      </w:smartTag>
      <w:r w:rsidRPr="00970F3C">
        <w:rPr>
          <w:color w:val="000000"/>
          <w:szCs w:val="22"/>
          <w:lang w:val="nl-NL"/>
        </w:rPr>
        <w:t xml:space="preserve">, resulteerde dit bij 53 van 411 patiënten die evalueerbaar waren voor respons, in een hematologische respons van 30% (9% complete respons) en een belangrijke cytogenetische respons van 23%. (Opgemerkt dient te worden dat 353 van de 411 patiënten waren behandeld in een “expanded access” programma zonder dat primaire responsgegevens waren verzameld). De mediane tijd tot progressie in de algehele populatie van 411 patiënten met recidiverende /refractaire Ph+ </w:t>
      </w:r>
      <w:smartTag w:uri="urn:schemas-microsoft-com:office:smarttags" w:element="time">
        <w:r w:rsidRPr="00970F3C">
          <w:rPr>
            <w:color w:val="000000"/>
            <w:szCs w:val="22"/>
            <w:lang w:val="nl-NL"/>
          </w:rPr>
          <w:t>ALL</w:t>
        </w:r>
      </w:smartTag>
      <w:r w:rsidRPr="00970F3C">
        <w:rPr>
          <w:color w:val="000000"/>
          <w:szCs w:val="22"/>
          <w:lang w:val="nl-NL"/>
        </w:rPr>
        <w:t xml:space="preserve"> varieerde van 2,6 tot 3,1 maanden, en de mediane algehele overleving in de 401 evalueerbare patiënten varieerde van 4,9 tot 9 maanden. De gegevens waren vergelijkbaar wanneer een heranalyse werd uitgevoerd waarin alleen patiënten van 55 jaar of ouder werden opgenomen.</w:t>
      </w:r>
    </w:p>
    <w:p w14:paraId="6A3D844B" w14:textId="77777777" w:rsidR="00BE099B" w:rsidRPr="00970F3C" w:rsidRDefault="00BE099B" w:rsidP="007E7502">
      <w:pPr>
        <w:pStyle w:val="EndnoteText"/>
        <w:widowControl w:val="0"/>
        <w:tabs>
          <w:tab w:val="clear" w:pos="567"/>
        </w:tabs>
        <w:rPr>
          <w:color w:val="000000"/>
          <w:szCs w:val="22"/>
          <w:lang w:val="nl-NL"/>
        </w:rPr>
      </w:pPr>
    </w:p>
    <w:p w14:paraId="55092D7A" w14:textId="77777777" w:rsidR="00BE099B" w:rsidRPr="00970F3C" w:rsidRDefault="00BE099B" w:rsidP="007E7502">
      <w:pPr>
        <w:pStyle w:val="EndnoteText"/>
        <w:keepNext/>
        <w:widowControl w:val="0"/>
        <w:rPr>
          <w:color w:val="000000"/>
          <w:u w:val="single"/>
          <w:lang w:val="nl-NL"/>
        </w:rPr>
      </w:pPr>
      <w:r w:rsidRPr="00970F3C">
        <w:rPr>
          <w:color w:val="000000"/>
          <w:u w:val="single"/>
          <w:lang w:val="nl-NL"/>
        </w:rPr>
        <w:t xml:space="preserve">Klinische studies bij </w:t>
      </w:r>
      <w:smartTag w:uri="urn:schemas-microsoft-com:office:smarttags" w:element="time">
        <w:r w:rsidRPr="00970F3C">
          <w:rPr>
            <w:color w:val="000000"/>
            <w:u w:val="single"/>
            <w:lang w:val="nl-NL"/>
          </w:rPr>
          <w:t>MDS</w:t>
        </w:r>
      </w:smartTag>
      <w:r w:rsidRPr="00970F3C">
        <w:rPr>
          <w:color w:val="000000"/>
          <w:u w:val="single"/>
          <w:lang w:val="nl-NL"/>
        </w:rPr>
        <w:t>/MPD</w:t>
      </w:r>
    </w:p>
    <w:p w14:paraId="5C22814D" w14:textId="77777777" w:rsidR="00915815" w:rsidRPr="00970F3C" w:rsidRDefault="00915815" w:rsidP="007E7502">
      <w:pPr>
        <w:pStyle w:val="EndnoteText"/>
        <w:keepNext/>
        <w:widowControl w:val="0"/>
        <w:rPr>
          <w:color w:val="000000"/>
          <w:lang w:val="nl-NL"/>
        </w:rPr>
      </w:pPr>
    </w:p>
    <w:p w14:paraId="32C75AF6" w14:textId="77777777" w:rsidR="007011A4" w:rsidRPr="00970F3C" w:rsidRDefault="00BE099B" w:rsidP="007E7502">
      <w:pPr>
        <w:pStyle w:val="EndnoteText"/>
        <w:widowControl w:val="0"/>
        <w:tabs>
          <w:tab w:val="clear" w:pos="567"/>
        </w:tabs>
        <w:rPr>
          <w:color w:val="000000"/>
          <w:szCs w:val="22"/>
          <w:lang w:val="nl-NL"/>
        </w:rPr>
      </w:pPr>
      <w:r w:rsidRPr="00970F3C">
        <w:rPr>
          <w:color w:val="000000"/>
          <w:szCs w:val="22"/>
          <w:lang w:val="nl-NL"/>
        </w:rPr>
        <w:t xml:space="preserve">Ervaring met Glivec bij deze indicatie is zeer beperkt en is gebaseerd op hematologische en cytogenetische responscijfers. Er zijn geen gecontroleerde onderzoeken die een klinisch voordeel of toegenomen overleving aantonen. Eén open label, multicentra, fase II klinisch onderzoek (studie B2225) werd uitgevoerd, waarin Glivec werd onderzocht bij verschillende patiëntenpopulaties die leden aan levensbedreigende ziekten, </w:t>
      </w:r>
      <w:r w:rsidRPr="00970F3C">
        <w:rPr>
          <w:rFonts w:eastAsia="MS Mincho"/>
          <w:color w:val="000000"/>
          <w:lang w:val="nl-NL" w:eastAsia="ja-JP"/>
        </w:rPr>
        <w:t>geassocieerd met Abl, Kit of PDGFR proteïne-tyrosine kinases.</w:t>
      </w:r>
      <w:r w:rsidRPr="00970F3C">
        <w:rPr>
          <w:color w:val="000000"/>
          <w:szCs w:val="22"/>
          <w:lang w:val="nl-NL"/>
        </w:rPr>
        <w:t xml:space="preserve"> Deze studie omvatte 7 patiënten met </w:t>
      </w:r>
      <w:smartTag w:uri="urn:schemas-microsoft-com:office:smarttags" w:element="time">
        <w:r w:rsidRPr="00970F3C">
          <w:rPr>
            <w:color w:val="000000"/>
            <w:szCs w:val="22"/>
            <w:lang w:val="nl-NL"/>
          </w:rPr>
          <w:t>MDS</w:t>
        </w:r>
      </w:smartTag>
      <w:r w:rsidRPr="00970F3C">
        <w:rPr>
          <w:color w:val="000000"/>
          <w:szCs w:val="22"/>
          <w:lang w:val="nl-NL"/>
        </w:rPr>
        <w:t>/MPD, die werden behandeld met 400 mg Glivec per dag. Drie patiënten hadden een complete hematologische respons (</w:t>
      </w:r>
      <w:smartTag w:uri="urn:schemas-microsoft-com:office:smarttags" w:element="time">
        <w:r w:rsidRPr="00970F3C">
          <w:rPr>
            <w:color w:val="000000"/>
            <w:szCs w:val="22"/>
            <w:lang w:val="nl-NL"/>
          </w:rPr>
          <w:t>CHR</w:t>
        </w:r>
      </w:smartTag>
      <w:r w:rsidRPr="00970F3C">
        <w:rPr>
          <w:color w:val="000000"/>
          <w:szCs w:val="22"/>
          <w:lang w:val="nl-NL"/>
        </w:rPr>
        <w:t>) en één patiënt had een partiële hematologische respons (</w:t>
      </w:r>
      <w:smartTag w:uri="urn:schemas-microsoft-com:office:smarttags" w:element="time">
        <w:r w:rsidRPr="00970F3C">
          <w:rPr>
            <w:color w:val="000000"/>
            <w:szCs w:val="22"/>
            <w:lang w:val="nl-NL"/>
          </w:rPr>
          <w:t>PHR</w:t>
        </w:r>
      </w:smartTag>
      <w:r w:rsidRPr="00970F3C">
        <w:rPr>
          <w:color w:val="000000"/>
          <w:szCs w:val="22"/>
          <w:lang w:val="nl-NL"/>
        </w:rPr>
        <w:t>). Ten tijde van de oorspronkelijke analyse ontwikkelden drie van de vier patiënten met gedetecteerde PDGFR-gen herschikkingen een hematologische respons (2 </w:t>
      </w:r>
      <w:smartTag w:uri="urn:schemas-microsoft-com:office:smarttags" w:element="time">
        <w:r w:rsidRPr="00970F3C">
          <w:rPr>
            <w:color w:val="000000"/>
            <w:szCs w:val="22"/>
            <w:lang w:val="nl-NL"/>
          </w:rPr>
          <w:t>CHR</w:t>
        </w:r>
      </w:smartTag>
      <w:r w:rsidRPr="00970F3C">
        <w:rPr>
          <w:color w:val="000000"/>
          <w:szCs w:val="22"/>
          <w:lang w:val="nl-NL"/>
        </w:rPr>
        <w:t xml:space="preserve"> en 1 </w:t>
      </w:r>
      <w:smartTag w:uri="urn:schemas-microsoft-com:office:smarttags" w:element="time">
        <w:r w:rsidRPr="00970F3C">
          <w:rPr>
            <w:color w:val="000000"/>
            <w:szCs w:val="22"/>
            <w:lang w:val="nl-NL"/>
          </w:rPr>
          <w:t>PHR</w:t>
        </w:r>
      </w:smartTag>
      <w:r w:rsidRPr="00970F3C">
        <w:rPr>
          <w:color w:val="000000"/>
          <w:szCs w:val="22"/>
          <w:lang w:val="nl-NL"/>
        </w:rPr>
        <w:t>). De leeftijd van deze patiënten varieerde van 20 tot 72 jaar.</w:t>
      </w:r>
    </w:p>
    <w:p w14:paraId="24F9701A" w14:textId="77777777" w:rsidR="007011A4" w:rsidRPr="00970F3C" w:rsidRDefault="007011A4" w:rsidP="007E7502">
      <w:pPr>
        <w:pStyle w:val="EndnoteText"/>
        <w:widowControl w:val="0"/>
        <w:tabs>
          <w:tab w:val="clear" w:pos="567"/>
        </w:tabs>
        <w:rPr>
          <w:color w:val="000000"/>
          <w:szCs w:val="22"/>
          <w:lang w:val="nl-NL"/>
        </w:rPr>
      </w:pPr>
    </w:p>
    <w:p w14:paraId="104E5C08" w14:textId="77777777" w:rsidR="007011A4" w:rsidRPr="00970F3C" w:rsidRDefault="007011A4" w:rsidP="007E7502">
      <w:pPr>
        <w:pStyle w:val="EndnoteText"/>
        <w:widowControl w:val="0"/>
        <w:tabs>
          <w:tab w:val="clear" w:pos="567"/>
        </w:tabs>
        <w:rPr>
          <w:color w:val="000000"/>
          <w:szCs w:val="22"/>
          <w:lang w:val="nl-NL" w:eastAsia="ja-JP"/>
        </w:rPr>
      </w:pPr>
      <w:r w:rsidRPr="00970F3C">
        <w:rPr>
          <w:color w:val="000000"/>
          <w:szCs w:val="22"/>
          <w:lang w:val="nl-NL"/>
        </w:rPr>
        <w:t xml:space="preserve">Een observationele registratie (studie L2401) werd uitgevoerd om veiligheids- en werkzaamheidsgegevens op lange termijn te verzamelen bij patiënten met </w:t>
      </w:r>
      <w:r w:rsidRPr="00970F3C">
        <w:rPr>
          <w:rFonts w:eastAsia="MS Mincho"/>
          <w:color w:val="000000"/>
          <w:lang w:val="nl-NL" w:eastAsia="ja-JP"/>
        </w:rPr>
        <w:t>myeloproliferatieve</w:t>
      </w:r>
      <w:r w:rsidRPr="00970F3C">
        <w:rPr>
          <w:color w:val="000000"/>
          <w:szCs w:val="22"/>
          <w:lang w:val="nl-NL"/>
        </w:rPr>
        <w:t xml:space="preserve"> </w:t>
      </w:r>
      <w:r w:rsidRPr="00970F3C">
        <w:rPr>
          <w:rFonts w:eastAsia="TimesNewRoman"/>
          <w:szCs w:val="22"/>
          <w:lang w:val="nl-NL"/>
        </w:rPr>
        <w:t>neoplasmen met PDGFR-β-herschikking die behandeld werden met Glivec.</w:t>
      </w:r>
      <w:r w:rsidRPr="00970F3C">
        <w:rPr>
          <w:color w:val="000000"/>
          <w:szCs w:val="22"/>
          <w:lang w:val="nl-NL"/>
        </w:rPr>
        <w:t xml:space="preserve"> De 23 patiënten die opgenomen werden in dit register kregen een mediane dagelijkse dosis Glivec van 264 mg (bereik: 100 tot 400 mg) gedurende een mediane duur van 7,2 jaar (bereik 0,1 tot 12,7 jaar). Omwille van het observationele karakter van dit register, waren </w:t>
      </w:r>
      <w:r w:rsidRPr="00970F3C">
        <w:rPr>
          <w:rFonts w:eastAsia="TimesNewRoman"/>
          <w:szCs w:val="22"/>
          <w:lang w:val="nl-NL"/>
        </w:rPr>
        <w:t>hematologische, cytogenetische en moleculaire evaluatiegegevens beschikbaar voor respectievelijk</w:t>
      </w:r>
      <w:r w:rsidRPr="00970F3C">
        <w:rPr>
          <w:color w:val="000000"/>
          <w:szCs w:val="22"/>
          <w:lang w:val="nl-NL"/>
        </w:rPr>
        <w:t xml:space="preserve"> 22, 9 en 17 van de 23 opgenomen patiënten. Indien conservatief wordt aangenomen dat patiënten voor wie gegevens ontbreken non-responders waren, werd CHR waargenomen bij 20/23 (87%) patiënten, CCyR bij 9/23 (39,1%) patiënten en MR bij 11/23 (47,8%) patiënten. Wanneer het responspercentage werd berekend op basis van patiënten met ten minste één geldige evaluatie, was het responspercentage voor CHR, CCyR en MR respectievelijk 20/22 (90,9%), 9/9 (100%) en 11/17 (64,7%).</w:t>
      </w:r>
    </w:p>
    <w:p w14:paraId="292D566E" w14:textId="77777777" w:rsidR="007011A4" w:rsidRPr="00970F3C" w:rsidRDefault="007011A4" w:rsidP="007E7502">
      <w:pPr>
        <w:pStyle w:val="EndnoteText"/>
        <w:widowControl w:val="0"/>
        <w:tabs>
          <w:tab w:val="clear" w:pos="567"/>
        </w:tabs>
        <w:rPr>
          <w:color w:val="000000"/>
          <w:szCs w:val="22"/>
          <w:lang w:val="nl-NL"/>
        </w:rPr>
      </w:pPr>
    </w:p>
    <w:p w14:paraId="4B59844A" w14:textId="77777777" w:rsidR="00BE099B" w:rsidRPr="00970F3C" w:rsidRDefault="00BE099B" w:rsidP="007E7502">
      <w:pPr>
        <w:pStyle w:val="EndnoteText"/>
        <w:widowControl w:val="0"/>
        <w:tabs>
          <w:tab w:val="clear" w:pos="567"/>
        </w:tabs>
        <w:rPr>
          <w:color w:val="000000"/>
          <w:szCs w:val="22"/>
          <w:lang w:val="nl-NL"/>
        </w:rPr>
      </w:pPr>
      <w:r w:rsidRPr="00970F3C">
        <w:rPr>
          <w:color w:val="000000"/>
          <w:szCs w:val="22"/>
          <w:lang w:val="nl-NL"/>
        </w:rPr>
        <w:t xml:space="preserve">Bovendien werden nog eens 24 patiënten met </w:t>
      </w:r>
      <w:smartTag w:uri="urn:schemas-microsoft-com:office:smarttags" w:element="time">
        <w:r w:rsidRPr="00970F3C">
          <w:rPr>
            <w:color w:val="000000"/>
            <w:szCs w:val="22"/>
            <w:lang w:val="nl-NL"/>
          </w:rPr>
          <w:t>MDS</w:t>
        </w:r>
      </w:smartTag>
      <w:r w:rsidRPr="00970F3C">
        <w:rPr>
          <w:color w:val="000000"/>
          <w:szCs w:val="22"/>
          <w:lang w:val="nl-NL"/>
        </w:rPr>
        <w:t xml:space="preserve">/MPD vermeld in 13 publicaties. 21 patiënten werden behandeld met 400 mg Glivec per dag, terwijl de andere 3 patiënten lagere doses kregen. Bij elf patiënten werd PDGFR-gen herschikkingen gevonden, 9 van hen bereikten een </w:t>
      </w:r>
      <w:smartTag w:uri="urn:schemas-microsoft-com:office:smarttags" w:element="time">
        <w:r w:rsidRPr="00970F3C">
          <w:rPr>
            <w:color w:val="000000"/>
            <w:szCs w:val="22"/>
            <w:lang w:val="nl-NL"/>
          </w:rPr>
          <w:t>CHR</w:t>
        </w:r>
      </w:smartTag>
      <w:r w:rsidRPr="00970F3C">
        <w:rPr>
          <w:color w:val="000000"/>
          <w:szCs w:val="22"/>
          <w:lang w:val="nl-NL"/>
        </w:rPr>
        <w:t xml:space="preserve"> en 1 een </w:t>
      </w:r>
      <w:smartTag w:uri="urn:schemas-microsoft-com:office:smarttags" w:element="time">
        <w:r w:rsidRPr="00970F3C">
          <w:rPr>
            <w:color w:val="000000"/>
            <w:szCs w:val="22"/>
            <w:lang w:val="nl-NL"/>
          </w:rPr>
          <w:t>PHR</w:t>
        </w:r>
      </w:smartTag>
      <w:r w:rsidRPr="00970F3C">
        <w:rPr>
          <w:color w:val="000000"/>
          <w:szCs w:val="22"/>
          <w:lang w:val="nl-NL"/>
        </w:rPr>
        <w:t xml:space="preserve">. De leeftijd van deze patiënten varieerde van 2 tot 79 jaar. In een recente publicatie wees de bijgewerkte informatie van 6 van deze 11 patiënten uit dat al deze patiënten in cytogenetische remissie </w:t>
      </w:r>
      <w:r w:rsidRPr="00970F3C">
        <w:rPr>
          <w:color w:val="000000"/>
          <w:szCs w:val="22"/>
          <w:lang w:val="nl-NL"/>
        </w:rPr>
        <w:lastRenderedPageBreak/>
        <w:t>bleven (bereik 32</w:t>
      </w:r>
      <w:r w:rsidRPr="00970F3C">
        <w:rPr>
          <w:color w:val="000000"/>
          <w:szCs w:val="22"/>
          <w:lang w:val="nl-NL"/>
        </w:rPr>
        <w:noBreakHyphen/>
        <w:t>38 maanden). In dezelfde publicatie werden langetermijn follow-up gegevens van 12 </w:t>
      </w:r>
      <w:smartTag w:uri="urn:schemas-microsoft-com:office:smarttags" w:element="time">
        <w:r w:rsidRPr="00970F3C">
          <w:rPr>
            <w:color w:val="000000"/>
            <w:szCs w:val="22"/>
            <w:lang w:val="nl-NL"/>
          </w:rPr>
          <w:t>MDS</w:t>
        </w:r>
      </w:smartTag>
      <w:r w:rsidRPr="00970F3C">
        <w:rPr>
          <w:color w:val="000000"/>
          <w:szCs w:val="22"/>
          <w:lang w:val="nl-NL"/>
        </w:rPr>
        <w:t xml:space="preserve">/MPD patiënten met PDGFR-gen herschikkingen gemeld (5 patiënten van studie B2225). Deze patiënten kregen Glivec gedurende een mediaan van 47 maanden (bereik 24 dagen – 60 maanden). Bij 6 van deze patiënten is de follow-up nu langer dan 4 jaar. Elf patiënten bereikten snel </w:t>
      </w:r>
      <w:smartTag w:uri="urn:schemas-microsoft-com:office:smarttags" w:element="time">
        <w:r w:rsidRPr="00970F3C">
          <w:rPr>
            <w:color w:val="000000"/>
            <w:szCs w:val="22"/>
            <w:lang w:val="nl-NL"/>
          </w:rPr>
          <w:t>CHR</w:t>
        </w:r>
      </w:smartTag>
      <w:r w:rsidRPr="00970F3C">
        <w:rPr>
          <w:color w:val="000000"/>
          <w:szCs w:val="22"/>
          <w:lang w:val="nl-NL"/>
        </w:rPr>
        <w:t>; bij tien was sprake van complete verdwijning van cytogenetische afwijkingen en een verlaging of verdwijning van fusietranscripten zoals gemeten met RT-</w:t>
      </w:r>
      <w:smartTag w:uri="urn:schemas-microsoft-com:office:smarttags" w:element="time">
        <w:r w:rsidRPr="00970F3C">
          <w:rPr>
            <w:color w:val="000000"/>
            <w:szCs w:val="22"/>
            <w:lang w:val="nl-NL"/>
          </w:rPr>
          <w:t>PCR</w:t>
        </w:r>
      </w:smartTag>
      <w:r w:rsidRPr="00970F3C">
        <w:rPr>
          <w:color w:val="000000"/>
          <w:szCs w:val="22"/>
          <w:lang w:val="nl-NL"/>
        </w:rPr>
        <w:t>. De hematologische en cytogenetische responsen bleven gehandhaafd gedurende een mediaan van 49 maanden (bereik 16</w:t>
      </w:r>
      <w:r w:rsidRPr="00970F3C">
        <w:rPr>
          <w:color w:val="000000"/>
          <w:szCs w:val="22"/>
          <w:lang w:val="nl-NL"/>
        </w:rPr>
        <w:noBreakHyphen/>
        <w:t>60) respectievelijk 47 maanden (bereik 16</w:t>
      </w:r>
      <w:r w:rsidRPr="00970F3C">
        <w:rPr>
          <w:color w:val="000000"/>
          <w:szCs w:val="22"/>
          <w:lang w:val="nl-NL"/>
        </w:rPr>
        <w:noBreakHyphen/>
        <w:t>59). De algehele overleving is 65 maanden sinds de diagnose (bereik 25</w:t>
      </w:r>
      <w:r w:rsidRPr="00970F3C">
        <w:rPr>
          <w:color w:val="000000"/>
          <w:szCs w:val="22"/>
          <w:lang w:val="nl-NL"/>
        </w:rPr>
        <w:noBreakHyphen/>
        <w:t>234). Glivectoediening aan patiënten zonder de genetische translocatie resulteerde in het algemeen niet in een verbetering.</w:t>
      </w:r>
    </w:p>
    <w:p w14:paraId="4434EBEA" w14:textId="77777777" w:rsidR="00BE099B" w:rsidRPr="00970F3C" w:rsidRDefault="00BE099B" w:rsidP="007E7502">
      <w:pPr>
        <w:pStyle w:val="EndnoteText"/>
        <w:widowControl w:val="0"/>
        <w:tabs>
          <w:tab w:val="clear" w:pos="567"/>
        </w:tabs>
        <w:rPr>
          <w:color w:val="000000"/>
          <w:szCs w:val="22"/>
          <w:lang w:val="nl-NL"/>
        </w:rPr>
      </w:pPr>
    </w:p>
    <w:p w14:paraId="3D4B5277" w14:textId="77777777" w:rsidR="00BE099B" w:rsidRPr="00970F3C" w:rsidRDefault="00BE099B" w:rsidP="007E7502">
      <w:pPr>
        <w:pStyle w:val="EndnoteText"/>
        <w:widowControl w:val="0"/>
        <w:tabs>
          <w:tab w:val="clear" w:pos="567"/>
        </w:tabs>
        <w:rPr>
          <w:color w:val="000000"/>
          <w:szCs w:val="22"/>
          <w:lang w:val="nl-NL"/>
        </w:rPr>
      </w:pPr>
      <w:r w:rsidRPr="00970F3C">
        <w:rPr>
          <w:color w:val="000000"/>
          <w:szCs w:val="22"/>
          <w:lang w:val="nl-NL"/>
        </w:rPr>
        <w:t>Er zijn geen gecontroleerde studies uitgevoerd bij pediatrische patiënten met MDS/MPD. In 4 publicaties werden 5 gevallen gerapporteerd van MDS/MPD in samenhang met herschikkingen van het PDGFR-gen. De patiënten waren 3 maanden tot 4 jaar oud en imatinib werd gegeven in een dosering van 50 mg dagelijks of in een dosering van 92,5 tot 340 mg/m² dagelijks. Bij alle patiënten werden een volledige hematologische respons, een cytogenetische respons en/of een klinische respons verkregen.</w:t>
      </w:r>
    </w:p>
    <w:p w14:paraId="0DA76CA3" w14:textId="77777777" w:rsidR="00BE099B" w:rsidRPr="00970F3C" w:rsidRDefault="00BE099B" w:rsidP="007E7502">
      <w:pPr>
        <w:pStyle w:val="EndnoteText"/>
        <w:widowControl w:val="0"/>
        <w:tabs>
          <w:tab w:val="clear" w:pos="567"/>
        </w:tabs>
        <w:rPr>
          <w:color w:val="000000"/>
          <w:szCs w:val="22"/>
          <w:lang w:val="nl-NL"/>
        </w:rPr>
      </w:pPr>
    </w:p>
    <w:p w14:paraId="6AFF4EAD" w14:textId="77777777" w:rsidR="00BE099B" w:rsidRPr="00970F3C" w:rsidRDefault="00BE099B" w:rsidP="007E7502">
      <w:pPr>
        <w:pStyle w:val="EndnoteText"/>
        <w:keepNext/>
        <w:widowControl w:val="0"/>
        <w:tabs>
          <w:tab w:val="clear" w:pos="567"/>
        </w:tabs>
        <w:rPr>
          <w:color w:val="000000"/>
          <w:szCs w:val="22"/>
          <w:u w:val="single"/>
          <w:lang w:val="nl-NL"/>
        </w:rPr>
      </w:pPr>
      <w:r w:rsidRPr="00970F3C">
        <w:rPr>
          <w:color w:val="000000"/>
          <w:szCs w:val="22"/>
          <w:u w:val="single"/>
          <w:lang w:val="nl-NL"/>
        </w:rPr>
        <w:t>Klinische studies bij HES/</w:t>
      </w:r>
      <w:smartTag w:uri="urn:schemas-microsoft-com:office:smarttags" w:element="time">
        <w:r w:rsidRPr="00970F3C">
          <w:rPr>
            <w:color w:val="000000"/>
            <w:szCs w:val="22"/>
            <w:u w:val="single"/>
            <w:lang w:val="nl-NL"/>
          </w:rPr>
          <w:t>CEL</w:t>
        </w:r>
      </w:smartTag>
    </w:p>
    <w:p w14:paraId="5F7A3C28" w14:textId="77777777" w:rsidR="00915815" w:rsidRPr="00970F3C" w:rsidRDefault="00915815" w:rsidP="007E7502">
      <w:pPr>
        <w:pStyle w:val="EndnoteText"/>
        <w:keepNext/>
        <w:widowControl w:val="0"/>
        <w:tabs>
          <w:tab w:val="clear" w:pos="567"/>
        </w:tabs>
        <w:rPr>
          <w:color w:val="000000"/>
          <w:szCs w:val="22"/>
          <w:lang w:val="nl-NL"/>
        </w:rPr>
      </w:pPr>
    </w:p>
    <w:p w14:paraId="6F62A75D" w14:textId="77777777" w:rsidR="00BE099B" w:rsidRPr="00970F3C" w:rsidRDefault="00BE099B" w:rsidP="007E7502">
      <w:pPr>
        <w:pStyle w:val="Text"/>
        <w:widowControl w:val="0"/>
        <w:spacing w:before="0"/>
        <w:jc w:val="left"/>
        <w:rPr>
          <w:color w:val="000000"/>
          <w:sz w:val="22"/>
          <w:szCs w:val="22"/>
          <w:lang w:val="nl-NL"/>
        </w:rPr>
      </w:pPr>
      <w:r w:rsidRPr="00970F3C">
        <w:rPr>
          <w:color w:val="000000"/>
          <w:sz w:val="22"/>
          <w:szCs w:val="22"/>
          <w:lang w:val="nl-NL"/>
        </w:rPr>
        <w:t>Eén open label, multicentra, fase II klinisch onderzoek (studie B2225) werd uitgevoerd waarin Glivec werd getest bij verschillende patiëntenpopulaties die leden aan levensbedreigende ziekten, geassocieerd met Abl, Kit of PDGFR proteïne-tyrosine kinases. In deze studie werden 14 patiënten met HES/</w:t>
      </w:r>
      <w:smartTag w:uri="urn:schemas-microsoft-com:office:smarttags" w:element="time">
        <w:r w:rsidRPr="00970F3C">
          <w:rPr>
            <w:color w:val="000000"/>
            <w:sz w:val="22"/>
            <w:szCs w:val="22"/>
            <w:lang w:val="nl-NL"/>
          </w:rPr>
          <w:t>CEL</w:t>
        </w:r>
      </w:smartTag>
      <w:r w:rsidRPr="00970F3C">
        <w:rPr>
          <w:color w:val="000000"/>
          <w:sz w:val="22"/>
          <w:szCs w:val="22"/>
          <w:lang w:val="nl-NL"/>
        </w:rPr>
        <w:t xml:space="preserve"> behandeld met 100 mg tot 1.000 mg Glivec per dag. Nog eens 162 patiënten met HES/</w:t>
      </w:r>
      <w:smartTag w:uri="urn:schemas-microsoft-com:office:smarttags" w:element="time">
        <w:r w:rsidRPr="00970F3C">
          <w:rPr>
            <w:color w:val="000000"/>
            <w:sz w:val="22"/>
            <w:szCs w:val="22"/>
            <w:lang w:val="nl-NL"/>
          </w:rPr>
          <w:t>CEL</w:t>
        </w:r>
      </w:smartTag>
      <w:r w:rsidRPr="00970F3C">
        <w:rPr>
          <w:color w:val="000000"/>
          <w:sz w:val="22"/>
          <w:szCs w:val="22"/>
          <w:lang w:val="nl-NL"/>
        </w:rPr>
        <w:t xml:space="preserve">, vermeld in 35 gepubliceerde case reports en case series, kregen Glivec met een dosis van 75 mg tot 800 mg per dag. Cytogenetische afwijkingen werden beoordeeld bij 117 van de totale populatie van 176 patiënten. Bij 61 van deze 117 patiënten werd FIP1L1-PDGFRα fusie kinase vastgesteld. Al deze patiënten met FIP1L1-PDGFRα fusie kinase bereikten een complete hematologische respons. Het FIP1L1-PDGFRα fusie kinase was of negatief of onbekend bij 115 patiënten, van wie 62 (54%) een complete (n=46) of een partiële (n=16) hematologische respons bereikten.Noge eens vier HES patiënten in andere 3 gepubliceerde rapporten bleken FIP1L1-PDGFRα-positief te zijn. Alle 65 FIP1L1-PDGFRα fusie kinase positieve patiënten bereikten een </w:t>
      </w:r>
      <w:smartTag w:uri="urn:schemas-microsoft-com:office:smarttags" w:element="time">
        <w:r w:rsidRPr="00970F3C">
          <w:rPr>
            <w:color w:val="000000"/>
            <w:sz w:val="22"/>
            <w:szCs w:val="22"/>
            <w:lang w:val="nl-NL"/>
          </w:rPr>
          <w:t>CHR</w:t>
        </w:r>
      </w:smartTag>
      <w:r w:rsidRPr="00970F3C">
        <w:rPr>
          <w:color w:val="000000"/>
          <w:sz w:val="22"/>
          <w:szCs w:val="22"/>
          <w:lang w:val="nl-NL"/>
        </w:rPr>
        <w:t xml:space="preserve"> die maanden aanhield (bereik van 1+ tot 44+ maanden geschrapt ten tijde van de rapportage). Zoals vermeld in een recente publicatie bereikten 21 van deze 65 patiënten ook complete moleculaire remissie met een mediane follow-up van 28 maanden (bereik 13</w:t>
      </w:r>
      <w:r w:rsidRPr="00970F3C">
        <w:rPr>
          <w:color w:val="000000"/>
          <w:sz w:val="22"/>
          <w:szCs w:val="22"/>
          <w:lang w:val="nl-NL"/>
        </w:rPr>
        <w:noBreakHyphen/>
        <w:t>67 maanden). De leeftijd van deze patiënten varieerde van 25 tot 72 jaar. Bovendien werden verbeteringen in symptomatologie en andere orgaandisfunctie afwijkingen gemeld in de case reports door de onderzoekers. Verbeteringen werden gemeld in de volgende orgaanstelsels: hart, zenuwstelsel, huid/onderhuid, ademhalings</w:t>
      </w:r>
      <w:r w:rsidRPr="00970F3C">
        <w:rPr>
          <w:color w:val="000000"/>
          <w:sz w:val="22"/>
          <w:szCs w:val="22"/>
          <w:lang w:val="nl-NL"/>
        </w:rPr>
        <w:softHyphen/>
        <w:t>stel</w:t>
      </w:r>
      <w:r w:rsidRPr="00970F3C">
        <w:rPr>
          <w:color w:val="000000"/>
          <w:sz w:val="22"/>
          <w:szCs w:val="22"/>
          <w:lang w:val="nl-NL"/>
        </w:rPr>
        <w:softHyphen/>
        <w:t>sel/borstkas/mediastinum, skeletspier/bindweefsel/bloedvat, en maagdarmstelsel.</w:t>
      </w:r>
    </w:p>
    <w:p w14:paraId="36BB9D03" w14:textId="77777777" w:rsidR="00BE099B" w:rsidRPr="00970F3C" w:rsidRDefault="00BE099B" w:rsidP="007E7502">
      <w:pPr>
        <w:pStyle w:val="EndnoteText"/>
        <w:widowControl w:val="0"/>
        <w:tabs>
          <w:tab w:val="clear" w:pos="567"/>
        </w:tabs>
        <w:rPr>
          <w:color w:val="000000"/>
          <w:szCs w:val="22"/>
          <w:lang w:val="nl-NL"/>
        </w:rPr>
      </w:pPr>
    </w:p>
    <w:p w14:paraId="56834A3D" w14:textId="77777777" w:rsidR="00BE099B" w:rsidRPr="00970F3C" w:rsidRDefault="00BE099B" w:rsidP="007E7502">
      <w:pPr>
        <w:pStyle w:val="EndnoteText"/>
        <w:widowControl w:val="0"/>
        <w:tabs>
          <w:tab w:val="clear" w:pos="567"/>
        </w:tabs>
        <w:rPr>
          <w:color w:val="000000"/>
          <w:szCs w:val="22"/>
          <w:lang w:val="nl-NL"/>
        </w:rPr>
      </w:pPr>
      <w:r w:rsidRPr="00970F3C">
        <w:rPr>
          <w:color w:val="000000"/>
          <w:szCs w:val="22"/>
          <w:lang w:val="nl-NL"/>
        </w:rPr>
        <w:t>Er zijn geen gecontroleerde studies uitgevoerd bij pediatrische patiënten met HES/CEL. In 3 publicaties werden 3 gevallen van HES en CEL in samenhang met herschikkingen van het PDGFR-gen gerapporteerd. De patiënten waren 2 tot 16 jaar oud en imatinib werd gegeven in een dosering van 300 mg/m² dagelijks of in een dosering van 200 tot 400 mg dagelijks. Bij alle patiënten werden een volledige hematologische respons, een volledige cytogenetische respons en/of een volledige moleculaire respons behaald.</w:t>
      </w:r>
    </w:p>
    <w:p w14:paraId="05C3F150" w14:textId="77777777" w:rsidR="00BE099B" w:rsidRPr="00970F3C" w:rsidRDefault="00BE099B" w:rsidP="007E7502">
      <w:pPr>
        <w:pStyle w:val="EndnoteText"/>
        <w:widowControl w:val="0"/>
        <w:tabs>
          <w:tab w:val="clear" w:pos="567"/>
        </w:tabs>
        <w:rPr>
          <w:color w:val="000000"/>
          <w:szCs w:val="22"/>
          <w:lang w:val="nl-NL"/>
        </w:rPr>
      </w:pPr>
    </w:p>
    <w:p w14:paraId="490D33CC" w14:textId="77777777" w:rsidR="00BE099B" w:rsidRPr="00970F3C" w:rsidRDefault="00BE099B" w:rsidP="007E7502">
      <w:pPr>
        <w:pStyle w:val="EndnoteText"/>
        <w:keepNext/>
        <w:widowControl w:val="0"/>
        <w:tabs>
          <w:tab w:val="clear" w:pos="567"/>
        </w:tabs>
        <w:rPr>
          <w:color w:val="000000"/>
          <w:szCs w:val="22"/>
          <w:u w:val="single"/>
          <w:lang w:val="nl-NL"/>
        </w:rPr>
      </w:pPr>
      <w:r w:rsidRPr="00970F3C">
        <w:rPr>
          <w:color w:val="000000"/>
          <w:szCs w:val="22"/>
          <w:u w:val="single"/>
          <w:lang w:val="nl-NL"/>
        </w:rPr>
        <w:t>Klinische studies bij niet-reseceerbare en/of gemetastaseerde GIST</w:t>
      </w:r>
    </w:p>
    <w:p w14:paraId="1A88F99F" w14:textId="77777777" w:rsidR="00915815" w:rsidRPr="00970F3C" w:rsidRDefault="00915815" w:rsidP="007E7502">
      <w:pPr>
        <w:pStyle w:val="EndnoteText"/>
        <w:keepNext/>
        <w:widowControl w:val="0"/>
        <w:tabs>
          <w:tab w:val="clear" w:pos="567"/>
        </w:tabs>
        <w:rPr>
          <w:color w:val="000000"/>
          <w:szCs w:val="22"/>
          <w:lang w:val="nl-NL"/>
        </w:rPr>
      </w:pPr>
    </w:p>
    <w:p w14:paraId="13DCFA71" w14:textId="77777777" w:rsidR="00BE099B" w:rsidRPr="00970F3C" w:rsidRDefault="00BE099B" w:rsidP="007E7502">
      <w:pPr>
        <w:pStyle w:val="EndnoteText"/>
        <w:widowControl w:val="0"/>
        <w:tabs>
          <w:tab w:val="clear" w:pos="567"/>
        </w:tabs>
        <w:rPr>
          <w:color w:val="000000"/>
          <w:szCs w:val="22"/>
          <w:lang w:val="nl-NL"/>
        </w:rPr>
      </w:pPr>
      <w:r w:rsidRPr="00970F3C">
        <w:rPr>
          <w:color w:val="000000"/>
          <w:szCs w:val="22"/>
          <w:lang w:val="nl-NL"/>
        </w:rPr>
        <w:t>Eén fase II open-label, gerandomiseerde, ongecontroleerde multinationale studie werd uitgevoerd bij patiënten met niet-reseceerbare of gemetastaseerde maligne gastro-intestinale stromale tumoren (GIST). In deze studie werden 147 patiënten opgenomen en gerandomiseerd op ofwel 400 mg ofwel 600 mg oraal eenmaal per dag, tot 36 maanden. Deze patiënten varieerden in leeftijd van 18 tot 83 jaar en hadden een pathologische diagnose van Kit-positieve maligne GIST die niet-reseceerbaar en/of gemetastaseerd was. Er werd routinematig immunohistochemie uitgevoerd met Kit antilichaam (A-4502, konijn polyclonaal antiserum, 1:100; DAKO Corporation, Carpinteria, CA) volgens analyse met een avidine-biotine-peroxidase complex methode na antigen herstel.</w:t>
      </w:r>
    </w:p>
    <w:p w14:paraId="1F8084F0" w14:textId="77777777" w:rsidR="00BE099B" w:rsidRPr="00970F3C" w:rsidRDefault="00BE099B" w:rsidP="007E7502">
      <w:pPr>
        <w:pStyle w:val="EndnoteText"/>
        <w:widowControl w:val="0"/>
        <w:tabs>
          <w:tab w:val="clear" w:pos="567"/>
        </w:tabs>
        <w:rPr>
          <w:color w:val="000000"/>
          <w:szCs w:val="22"/>
          <w:lang w:val="nl-NL"/>
        </w:rPr>
      </w:pPr>
    </w:p>
    <w:p w14:paraId="2078B465" w14:textId="77777777" w:rsidR="00BE099B" w:rsidRPr="00970F3C" w:rsidRDefault="00BE099B" w:rsidP="007E7502">
      <w:pPr>
        <w:pStyle w:val="EndnoteText"/>
        <w:widowControl w:val="0"/>
        <w:tabs>
          <w:tab w:val="clear" w:pos="567"/>
        </w:tabs>
        <w:rPr>
          <w:color w:val="000000"/>
          <w:szCs w:val="22"/>
          <w:lang w:val="nl-NL"/>
        </w:rPr>
      </w:pPr>
      <w:r w:rsidRPr="00970F3C">
        <w:rPr>
          <w:color w:val="000000"/>
          <w:szCs w:val="22"/>
          <w:lang w:val="nl-NL"/>
        </w:rPr>
        <w:t>Het primaire bewijs van werkzaamheid was gebaseerd op objectieve responscijfers. Tumoren moesten meetbaar zijn op tenminste in één plaats van de ziekte, en respons werd gedefinieerd op basis van de criteria van de Southwestern Oncology Group (SWOG). De resultaten zijn weergegeven in Tabel </w:t>
      </w:r>
      <w:r w:rsidR="00875E9D" w:rsidRPr="00970F3C">
        <w:rPr>
          <w:color w:val="000000"/>
          <w:szCs w:val="22"/>
          <w:lang w:val="nl-NL"/>
        </w:rPr>
        <w:t>6</w:t>
      </w:r>
      <w:r w:rsidRPr="00970F3C">
        <w:rPr>
          <w:color w:val="000000"/>
          <w:szCs w:val="22"/>
          <w:lang w:val="nl-NL"/>
        </w:rPr>
        <w:t>.</w:t>
      </w:r>
    </w:p>
    <w:p w14:paraId="51AD4BED" w14:textId="77777777" w:rsidR="00BE099B" w:rsidRPr="00970F3C" w:rsidRDefault="00BE099B" w:rsidP="007E7502">
      <w:pPr>
        <w:pStyle w:val="EndnoteText"/>
        <w:widowControl w:val="0"/>
        <w:tabs>
          <w:tab w:val="clear" w:pos="567"/>
        </w:tabs>
        <w:rPr>
          <w:color w:val="000000"/>
          <w:szCs w:val="22"/>
          <w:lang w:val="nl-NL"/>
        </w:rPr>
      </w:pPr>
    </w:p>
    <w:p w14:paraId="004696A6" w14:textId="77777777" w:rsidR="00BE099B" w:rsidRPr="00970F3C" w:rsidRDefault="00BE099B" w:rsidP="007E7502">
      <w:pPr>
        <w:pStyle w:val="EndnoteText"/>
        <w:keepNext/>
        <w:keepLines/>
        <w:widowControl w:val="0"/>
        <w:tabs>
          <w:tab w:val="clear" w:pos="567"/>
          <w:tab w:val="left" w:pos="1134"/>
        </w:tabs>
        <w:rPr>
          <w:b/>
          <w:color w:val="000000"/>
          <w:szCs w:val="22"/>
          <w:lang w:val="nl-NL"/>
        </w:rPr>
      </w:pPr>
      <w:r w:rsidRPr="00970F3C">
        <w:rPr>
          <w:b/>
          <w:color w:val="000000"/>
          <w:szCs w:val="22"/>
          <w:lang w:val="nl-NL"/>
        </w:rPr>
        <w:t>Tabel </w:t>
      </w:r>
      <w:r w:rsidR="00F51EE8" w:rsidRPr="00970F3C">
        <w:rPr>
          <w:b/>
          <w:color w:val="000000"/>
          <w:szCs w:val="22"/>
          <w:lang w:val="nl-NL"/>
        </w:rPr>
        <w:t>6</w:t>
      </w:r>
      <w:r w:rsidRPr="00970F3C">
        <w:rPr>
          <w:b/>
          <w:color w:val="000000"/>
          <w:szCs w:val="22"/>
          <w:lang w:val="nl-NL"/>
        </w:rPr>
        <w:tab/>
        <w:t>Beste tumorrespons in studie STIB2222 (GIST)</w:t>
      </w:r>
    </w:p>
    <w:p w14:paraId="2F0DFFB9" w14:textId="77777777" w:rsidR="00BE099B" w:rsidRPr="00970F3C" w:rsidRDefault="00BE099B" w:rsidP="007E7502">
      <w:pPr>
        <w:pStyle w:val="EndnoteText"/>
        <w:keepNext/>
        <w:keepLines/>
        <w:widowControl w:val="0"/>
        <w:tabs>
          <w:tab w:val="clear" w:pos="567"/>
        </w:tabs>
        <w:rPr>
          <w:color w:val="000000"/>
          <w:szCs w:val="2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BE099B" w:rsidRPr="00970F3C" w14:paraId="2DF9F5FF" w14:textId="77777777" w:rsidTr="00045588">
        <w:trPr>
          <w:cantSplit/>
        </w:trPr>
        <w:tc>
          <w:tcPr>
            <w:tcW w:w="4643" w:type="dxa"/>
            <w:tcBorders>
              <w:left w:val="nil"/>
              <w:bottom w:val="single" w:sz="4" w:space="0" w:color="auto"/>
              <w:right w:val="nil"/>
            </w:tcBorders>
          </w:tcPr>
          <w:p w14:paraId="4718367F" w14:textId="77777777" w:rsidR="00BE099B" w:rsidRPr="00970F3C" w:rsidRDefault="00BE099B" w:rsidP="007E7502">
            <w:pPr>
              <w:pStyle w:val="EndnoteText"/>
              <w:keepNext/>
              <w:keepLines/>
              <w:widowControl w:val="0"/>
              <w:tabs>
                <w:tab w:val="clear" w:pos="567"/>
              </w:tabs>
              <w:rPr>
                <w:color w:val="000000"/>
                <w:szCs w:val="22"/>
                <w:lang w:val="nl-NL"/>
              </w:rPr>
            </w:pPr>
          </w:p>
          <w:p w14:paraId="06EF89A5" w14:textId="77777777" w:rsidR="00BE099B" w:rsidRPr="00970F3C" w:rsidRDefault="00BE099B" w:rsidP="007E7502">
            <w:pPr>
              <w:pStyle w:val="EndnoteText"/>
              <w:keepNext/>
              <w:keepLines/>
              <w:widowControl w:val="0"/>
              <w:tabs>
                <w:tab w:val="clear" w:pos="567"/>
              </w:tabs>
              <w:rPr>
                <w:color w:val="000000"/>
                <w:szCs w:val="22"/>
                <w:lang w:val="nl-NL"/>
              </w:rPr>
            </w:pPr>
          </w:p>
          <w:p w14:paraId="2E803ACF" w14:textId="77777777" w:rsidR="00BE099B" w:rsidRPr="00970F3C" w:rsidRDefault="00BE099B" w:rsidP="007E7502">
            <w:pPr>
              <w:pStyle w:val="EndnoteText"/>
              <w:keepNext/>
              <w:keepLines/>
              <w:widowControl w:val="0"/>
              <w:tabs>
                <w:tab w:val="clear" w:pos="567"/>
              </w:tabs>
              <w:rPr>
                <w:color w:val="000000"/>
                <w:szCs w:val="22"/>
                <w:lang w:val="nl-NL"/>
              </w:rPr>
            </w:pPr>
          </w:p>
          <w:p w14:paraId="085CF610" w14:textId="77777777" w:rsidR="00BE099B" w:rsidRPr="00970F3C" w:rsidRDefault="00BE099B" w:rsidP="007E7502">
            <w:pPr>
              <w:pStyle w:val="EndnoteText"/>
              <w:keepNext/>
              <w:keepLines/>
              <w:widowControl w:val="0"/>
              <w:tabs>
                <w:tab w:val="clear" w:pos="567"/>
              </w:tabs>
              <w:rPr>
                <w:color w:val="000000"/>
                <w:szCs w:val="22"/>
                <w:lang w:val="nl-NL"/>
              </w:rPr>
            </w:pPr>
            <w:r w:rsidRPr="00970F3C">
              <w:rPr>
                <w:color w:val="000000"/>
                <w:szCs w:val="22"/>
                <w:lang w:val="nl-NL"/>
              </w:rPr>
              <w:t>Beste respons</w:t>
            </w:r>
          </w:p>
        </w:tc>
        <w:tc>
          <w:tcPr>
            <w:tcW w:w="4643" w:type="dxa"/>
            <w:tcBorders>
              <w:left w:val="nil"/>
              <w:bottom w:val="single" w:sz="4" w:space="0" w:color="auto"/>
              <w:right w:val="nil"/>
            </w:tcBorders>
          </w:tcPr>
          <w:p w14:paraId="715875A3" w14:textId="77777777" w:rsidR="00BE099B" w:rsidRPr="00970F3C" w:rsidRDefault="00BE099B" w:rsidP="007E7502">
            <w:pPr>
              <w:pStyle w:val="EndnoteText"/>
              <w:keepNext/>
              <w:keepLines/>
              <w:widowControl w:val="0"/>
              <w:tabs>
                <w:tab w:val="clear" w:pos="567"/>
              </w:tabs>
              <w:jc w:val="center"/>
              <w:rPr>
                <w:color w:val="000000"/>
                <w:szCs w:val="22"/>
                <w:lang w:val="nl-NL"/>
              </w:rPr>
            </w:pPr>
            <w:r w:rsidRPr="00970F3C">
              <w:rPr>
                <w:color w:val="000000"/>
                <w:szCs w:val="22"/>
                <w:lang w:val="nl-NL"/>
              </w:rPr>
              <w:t>Alle doses (n=147)</w:t>
            </w:r>
          </w:p>
          <w:p w14:paraId="69A5E666" w14:textId="77777777" w:rsidR="00BE099B" w:rsidRPr="00970F3C" w:rsidRDefault="00BE099B" w:rsidP="007E7502">
            <w:pPr>
              <w:pStyle w:val="EndnoteText"/>
              <w:keepNext/>
              <w:keepLines/>
              <w:widowControl w:val="0"/>
              <w:tabs>
                <w:tab w:val="clear" w:pos="567"/>
              </w:tabs>
              <w:jc w:val="center"/>
              <w:rPr>
                <w:color w:val="000000"/>
                <w:szCs w:val="22"/>
                <w:lang w:val="nl-NL"/>
              </w:rPr>
            </w:pPr>
            <w:r w:rsidRPr="00970F3C">
              <w:rPr>
                <w:color w:val="000000"/>
                <w:szCs w:val="22"/>
                <w:lang w:val="nl-NL"/>
              </w:rPr>
              <w:t>400 mg (n=73)</w:t>
            </w:r>
          </w:p>
          <w:p w14:paraId="1C84BE62" w14:textId="77777777" w:rsidR="00BE099B" w:rsidRPr="00970F3C" w:rsidRDefault="00BE099B" w:rsidP="007E7502">
            <w:pPr>
              <w:pStyle w:val="EndnoteText"/>
              <w:keepNext/>
              <w:keepLines/>
              <w:widowControl w:val="0"/>
              <w:tabs>
                <w:tab w:val="clear" w:pos="567"/>
              </w:tabs>
              <w:jc w:val="center"/>
              <w:rPr>
                <w:color w:val="000000"/>
                <w:szCs w:val="22"/>
                <w:lang w:val="nl-NL"/>
              </w:rPr>
            </w:pPr>
            <w:r w:rsidRPr="00970F3C">
              <w:rPr>
                <w:color w:val="000000"/>
                <w:szCs w:val="22"/>
                <w:lang w:val="nl-NL"/>
              </w:rPr>
              <w:t>600 mg (n=74)</w:t>
            </w:r>
          </w:p>
          <w:p w14:paraId="2B887B96" w14:textId="77777777" w:rsidR="00BE099B" w:rsidRPr="00970F3C" w:rsidRDefault="00BE099B" w:rsidP="007E7502">
            <w:pPr>
              <w:pStyle w:val="EndnoteText"/>
              <w:keepNext/>
              <w:keepLines/>
              <w:widowControl w:val="0"/>
              <w:tabs>
                <w:tab w:val="clear" w:pos="567"/>
              </w:tabs>
              <w:jc w:val="center"/>
              <w:rPr>
                <w:color w:val="000000"/>
                <w:szCs w:val="22"/>
                <w:lang w:val="nl-NL"/>
              </w:rPr>
            </w:pPr>
            <w:r w:rsidRPr="00970F3C">
              <w:rPr>
                <w:color w:val="000000"/>
                <w:szCs w:val="22"/>
                <w:lang w:val="nl-NL"/>
              </w:rPr>
              <w:t>n (%)</w:t>
            </w:r>
          </w:p>
        </w:tc>
      </w:tr>
      <w:tr w:rsidR="00BE099B" w:rsidRPr="00970F3C" w14:paraId="7EA8F02A" w14:textId="77777777" w:rsidTr="00045588">
        <w:trPr>
          <w:cantSplit/>
        </w:trPr>
        <w:tc>
          <w:tcPr>
            <w:tcW w:w="4643" w:type="dxa"/>
            <w:tcBorders>
              <w:top w:val="nil"/>
              <w:left w:val="nil"/>
              <w:bottom w:val="nil"/>
              <w:right w:val="nil"/>
            </w:tcBorders>
          </w:tcPr>
          <w:p w14:paraId="695EFC92" w14:textId="77777777" w:rsidR="00BE099B" w:rsidRPr="00970F3C" w:rsidRDefault="00BE099B" w:rsidP="007E7502">
            <w:pPr>
              <w:pStyle w:val="EndnoteText"/>
              <w:keepNext/>
              <w:keepLines/>
              <w:widowControl w:val="0"/>
              <w:tabs>
                <w:tab w:val="clear" w:pos="567"/>
              </w:tabs>
              <w:rPr>
                <w:color w:val="000000"/>
                <w:szCs w:val="22"/>
                <w:lang w:val="nl-NL"/>
              </w:rPr>
            </w:pPr>
            <w:r w:rsidRPr="00970F3C">
              <w:rPr>
                <w:color w:val="000000"/>
                <w:szCs w:val="22"/>
                <w:lang w:val="nl-NL"/>
              </w:rPr>
              <w:t>Complete respons</w:t>
            </w:r>
          </w:p>
        </w:tc>
        <w:tc>
          <w:tcPr>
            <w:tcW w:w="4643" w:type="dxa"/>
            <w:tcBorders>
              <w:top w:val="nil"/>
              <w:left w:val="nil"/>
              <w:bottom w:val="nil"/>
              <w:right w:val="nil"/>
            </w:tcBorders>
          </w:tcPr>
          <w:p w14:paraId="7C0C4B12" w14:textId="77777777" w:rsidR="00BE099B" w:rsidRPr="00970F3C" w:rsidRDefault="00BE099B" w:rsidP="007E7502">
            <w:pPr>
              <w:pStyle w:val="EndnoteText"/>
              <w:keepNext/>
              <w:keepLines/>
              <w:widowControl w:val="0"/>
              <w:tabs>
                <w:tab w:val="clear" w:pos="567"/>
              </w:tabs>
              <w:jc w:val="center"/>
              <w:rPr>
                <w:color w:val="000000"/>
                <w:szCs w:val="22"/>
                <w:lang w:val="nl-NL"/>
              </w:rPr>
            </w:pPr>
            <w:r w:rsidRPr="00970F3C">
              <w:rPr>
                <w:color w:val="000000"/>
                <w:szCs w:val="22"/>
                <w:lang w:val="nl-NL"/>
              </w:rPr>
              <w:t>1 (0,7)</w:t>
            </w:r>
          </w:p>
        </w:tc>
      </w:tr>
      <w:tr w:rsidR="00BE099B" w:rsidRPr="00970F3C" w14:paraId="0B3D83B5" w14:textId="77777777" w:rsidTr="00045588">
        <w:trPr>
          <w:cantSplit/>
        </w:trPr>
        <w:tc>
          <w:tcPr>
            <w:tcW w:w="4643" w:type="dxa"/>
            <w:tcBorders>
              <w:top w:val="nil"/>
              <w:left w:val="nil"/>
              <w:bottom w:val="nil"/>
              <w:right w:val="nil"/>
            </w:tcBorders>
          </w:tcPr>
          <w:p w14:paraId="32127A90" w14:textId="77777777" w:rsidR="00BE099B" w:rsidRPr="00970F3C" w:rsidRDefault="00BE099B" w:rsidP="007E7502">
            <w:pPr>
              <w:pStyle w:val="EndnoteText"/>
              <w:keepNext/>
              <w:keepLines/>
              <w:widowControl w:val="0"/>
              <w:tabs>
                <w:tab w:val="clear" w:pos="567"/>
              </w:tabs>
              <w:rPr>
                <w:color w:val="000000"/>
                <w:szCs w:val="22"/>
                <w:lang w:val="nl-NL"/>
              </w:rPr>
            </w:pPr>
            <w:r w:rsidRPr="00970F3C">
              <w:rPr>
                <w:color w:val="000000"/>
                <w:szCs w:val="22"/>
                <w:lang w:val="nl-NL"/>
              </w:rPr>
              <w:t>Partiële respons</w:t>
            </w:r>
          </w:p>
        </w:tc>
        <w:tc>
          <w:tcPr>
            <w:tcW w:w="4643" w:type="dxa"/>
            <w:tcBorders>
              <w:top w:val="nil"/>
              <w:left w:val="nil"/>
              <w:bottom w:val="nil"/>
              <w:right w:val="nil"/>
            </w:tcBorders>
          </w:tcPr>
          <w:p w14:paraId="09F4B12B" w14:textId="77777777" w:rsidR="00BE099B" w:rsidRPr="00970F3C" w:rsidRDefault="00BE099B" w:rsidP="007E7502">
            <w:pPr>
              <w:pStyle w:val="EndnoteText"/>
              <w:keepNext/>
              <w:keepLines/>
              <w:widowControl w:val="0"/>
              <w:tabs>
                <w:tab w:val="clear" w:pos="567"/>
              </w:tabs>
              <w:jc w:val="center"/>
              <w:rPr>
                <w:color w:val="000000"/>
                <w:szCs w:val="22"/>
                <w:lang w:val="nl-NL"/>
              </w:rPr>
            </w:pPr>
            <w:r w:rsidRPr="00970F3C">
              <w:rPr>
                <w:color w:val="000000"/>
                <w:szCs w:val="22"/>
                <w:lang w:val="nl-NL"/>
              </w:rPr>
              <w:t>98 (66,7)</w:t>
            </w:r>
          </w:p>
        </w:tc>
      </w:tr>
      <w:tr w:rsidR="00BE099B" w:rsidRPr="00970F3C" w14:paraId="4D2C9DBD" w14:textId="77777777" w:rsidTr="00045588">
        <w:trPr>
          <w:cantSplit/>
        </w:trPr>
        <w:tc>
          <w:tcPr>
            <w:tcW w:w="4643" w:type="dxa"/>
            <w:tcBorders>
              <w:top w:val="nil"/>
              <w:left w:val="nil"/>
              <w:bottom w:val="nil"/>
              <w:right w:val="nil"/>
            </w:tcBorders>
          </w:tcPr>
          <w:p w14:paraId="51F27C5D" w14:textId="77777777" w:rsidR="00BE099B" w:rsidRPr="00970F3C" w:rsidRDefault="00BE099B" w:rsidP="007E7502">
            <w:pPr>
              <w:pStyle w:val="EndnoteText"/>
              <w:keepNext/>
              <w:keepLines/>
              <w:widowControl w:val="0"/>
              <w:tabs>
                <w:tab w:val="clear" w:pos="567"/>
              </w:tabs>
              <w:rPr>
                <w:color w:val="000000"/>
                <w:szCs w:val="22"/>
                <w:lang w:val="nl-NL"/>
              </w:rPr>
            </w:pPr>
            <w:r w:rsidRPr="00970F3C">
              <w:rPr>
                <w:color w:val="000000"/>
                <w:szCs w:val="22"/>
                <w:lang w:val="nl-NL"/>
              </w:rPr>
              <w:t>Stabiele ziekte</w:t>
            </w:r>
          </w:p>
        </w:tc>
        <w:tc>
          <w:tcPr>
            <w:tcW w:w="4643" w:type="dxa"/>
            <w:tcBorders>
              <w:top w:val="nil"/>
              <w:left w:val="nil"/>
              <w:bottom w:val="nil"/>
              <w:right w:val="nil"/>
            </w:tcBorders>
          </w:tcPr>
          <w:p w14:paraId="5E99CBCF" w14:textId="77777777" w:rsidR="00BE099B" w:rsidRPr="00970F3C" w:rsidRDefault="00BE099B" w:rsidP="007E7502">
            <w:pPr>
              <w:pStyle w:val="EndnoteText"/>
              <w:keepNext/>
              <w:keepLines/>
              <w:widowControl w:val="0"/>
              <w:tabs>
                <w:tab w:val="clear" w:pos="567"/>
              </w:tabs>
              <w:jc w:val="center"/>
              <w:rPr>
                <w:color w:val="000000"/>
                <w:szCs w:val="22"/>
                <w:lang w:val="nl-NL"/>
              </w:rPr>
            </w:pPr>
            <w:r w:rsidRPr="00970F3C">
              <w:rPr>
                <w:color w:val="000000"/>
                <w:szCs w:val="22"/>
                <w:lang w:val="nl-NL"/>
              </w:rPr>
              <w:t>23 (15,6)</w:t>
            </w:r>
          </w:p>
        </w:tc>
      </w:tr>
      <w:tr w:rsidR="00BE099B" w:rsidRPr="00970F3C" w14:paraId="6090E0FC" w14:textId="77777777" w:rsidTr="00045588">
        <w:trPr>
          <w:cantSplit/>
        </w:trPr>
        <w:tc>
          <w:tcPr>
            <w:tcW w:w="4643" w:type="dxa"/>
            <w:tcBorders>
              <w:top w:val="nil"/>
              <w:left w:val="nil"/>
              <w:bottom w:val="nil"/>
              <w:right w:val="nil"/>
            </w:tcBorders>
          </w:tcPr>
          <w:p w14:paraId="43AC37D2" w14:textId="77777777" w:rsidR="00BE099B" w:rsidRPr="00970F3C" w:rsidRDefault="00BE099B" w:rsidP="007E7502">
            <w:pPr>
              <w:pStyle w:val="EndnoteText"/>
              <w:keepNext/>
              <w:keepLines/>
              <w:widowControl w:val="0"/>
              <w:tabs>
                <w:tab w:val="clear" w:pos="567"/>
              </w:tabs>
              <w:rPr>
                <w:color w:val="000000"/>
                <w:szCs w:val="22"/>
                <w:lang w:val="nl-NL"/>
              </w:rPr>
            </w:pPr>
            <w:r w:rsidRPr="00970F3C">
              <w:rPr>
                <w:color w:val="000000"/>
                <w:szCs w:val="22"/>
                <w:lang w:val="nl-NL"/>
              </w:rPr>
              <w:t>Progressieve ziekte</w:t>
            </w:r>
          </w:p>
        </w:tc>
        <w:tc>
          <w:tcPr>
            <w:tcW w:w="4643" w:type="dxa"/>
            <w:tcBorders>
              <w:top w:val="nil"/>
              <w:left w:val="nil"/>
              <w:bottom w:val="nil"/>
              <w:right w:val="nil"/>
            </w:tcBorders>
          </w:tcPr>
          <w:p w14:paraId="40E65D2A" w14:textId="77777777" w:rsidR="00BE099B" w:rsidRPr="00970F3C" w:rsidRDefault="00BE099B" w:rsidP="007E7502">
            <w:pPr>
              <w:pStyle w:val="EndnoteText"/>
              <w:keepNext/>
              <w:keepLines/>
              <w:widowControl w:val="0"/>
              <w:tabs>
                <w:tab w:val="clear" w:pos="567"/>
              </w:tabs>
              <w:jc w:val="center"/>
              <w:rPr>
                <w:color w:val="000000"/>
                <w:szCs w:val="22"/>
                <w:lang w:val="nl-NL"/>
              </w:rPr>
            </w:pPr>
            <w:r w:rsidRPr="00970F3C">
              <w:rPr>
                <w:color w:val="000000"/>
                <w:szCs w:val="22"/>
                <w:lang w:val="nl-NL"/>
              </w:rPr>
              <w:t>18 (12,2)</w:t>
            </w:r>
          </w:p>
        </w:tc>
      </w:tr>
      <w:tr w:rsidR="00BE099B" w:rsidRPr="00970F3C" w14:paraId="1C75969B" w14:textId="77777777" w:rsidTr="00045588">
        <w:trPr>
          <w:cantSplit/>
        </w:trPr>
        <w:tc>
          <w:tcPr>
            <w:tcW w:w="4643" w:type="dxa"/>
            <w:tcBorders>
              <w:top w:val="nil"/>
              <w:left w:val="nil"/>
              <w:bottom w:val="nil"/>
              <w:right w:val="nil"/>
            </w:tcBorders>
          </w:tcPr>
          <w:p w14:paraId="3113FD63" w14:textId="77777777" w:rsidR="00BE099B" w:rsidRPr="00970F3C" w:rsidRDefault="00BE099B" w:rsidP="007E7502">
            <w:pPr>
              <w:pStyle w:val="EndnoteText"/>
              <w:keepNext/>
              <w:keepLines/>
              <w:widowControl w:val="0"/>
              <w:tabs>
                <w:tab w:val="clear" w:pos="567"/>
              </w:tabs>
              <w:rPr>
                <w:color w:val="000000"/>
                <w:szCs w:val="22"/>
                <w:lang w:val="nl-NL"/>
              </w:rPr>
            </w:pPr>
            <w:r w:rsidRPr="00970F3C">
              <w:rPr>
                <w:color w:val="000000"/>
                <w:szCs w:val="22"/>
                <w:lang w:val="nl-NL"/>
              </w:rPr>
              <w:t>Niet evalueerbaar</w:t>
            </w:r>
          </w:p>
        </w:tc>
        <w:tc>
          <w:tcPr>
            <w:tcW w:w="4643" w:type="dxa"/>
            <w:tcBorders>
              <w:top w:val="nil"/>
              <w:left w:val="nil"/>
              <w:bottom w:val="nil"/>
              <w:right w:val="nil"/>
            </w:tcBorders>
          </w:tcPr>
          <w:p w14:paraId="66EC90A2" w14:textId="77777777" w:rsidR="00BE099B" w:rsidRPr="00970F3C" w:rsidRDefault="00BE099B" w:rsidP="007E7502">
            <w:pPr>
              <w:pStyle w:val="EndnoteText"/>
              <w:keepNext/>
              <w:keepLines/>
              <w:widowControl w:val="0"/>
              <w:tabs>
                <w:tab w:val="clear" w:pos="567"/>
              </w:tabs>
              <w:jc w:val="center"/>
              <w:rPr>
                <w:color w:val="000000"/>
                <w:szCs w:val="22"/>
                <w:lang w:val="nl-NL"/>
              </w:rPr>
            </w:pPr>
            <w:r w:rsidRPr="00970F3C">
              <w:rPr>
                <w:color w:val="000000"/>
                <w:szCs w:val="22"/>
                <w:lang w:val="nl-NL"/>
              </w:rPr>
              <w:t>5 (3,4)</w:t>
            </w:r>
          </w:p>
        </w:tc>
      </w:tr>
      <w:tr w:rsidR="00BE099B" w:rsidRPr="00970F3C" w14:paraId="573C3DA8" w14:textId="77777777" w:rsidTr="00045588">
        <w:trPr>
          <w:cantSplit/>
        </w:trPr>
        <w:tc>
          <w:tcPr>
            <w:tcW w:w="4643" w:type="dxa"/>
            <w:tcBorders>
              <w:top w:val="nil"/>
              <w:left w:val="nil"/>
              <w:right w:val="nil"/>
            </w:tcBorders>
          </w:tcPr>
          <w:p w14:paraId="661F8688" w14:textId="77777777" w:rsidR="00BE099B" w:rsidRPr="00970F3C" w:rsidRDefault="00BE099B" w:rsidP="007E7502">
            <w:pPr>
              <w:pStyle w:val="EndnoteText"/>
              <w:keepNext/>
              <w:keepLines/>
              <w:widowControl w:val="0"/>
              <w:tabs>
                <w:tab w:val="clear" w:pos="567"/>
              </w:tabs>
              <w:rPr>
                <w:color w:val="000000"/>
                <w:szCs w:val="22"/>
                <w:lang w:val="nl-NL"/>
              </w:rPr>
            </w:pPr>
            <w:r w:rsidRPr="00970F3C">
              <w:rPr>
                <w:color w:val="000000"/>
                <w:szCs w:val="22"/>
                <w:lang w:val="nl-NL"/>
              </w:rPr>
              <w:t>Onbekend</w:t>
            </w:r>
          </w:p>
        </w:tc>
        <w:tc>
          <w:tcPr>
            <w:tcW w:w="4643" w:type="dxa"/>
            <w:tcBorders>
              <w:top w:val="nil"/>
              <w:left w:val="nil"/>
              <w:right w:val="nil"/>
            </w:tcBorders>
          </w:tcPr>
          <w:p w14:paraId="62790185" w14:textId="77777777" w:rsidR="00BE099B" w:rsidRPr="00970F3C" w:rsidRDefault="00BE099B" w:rsidP="007E7502">
            <w:pPr>
              <w:pStyle w:val="EndnoteText"/>
              <w:keepNext/>
              <w:keepLines/>
              <w:widowControl w:val="0"/>
              <w:tabs>
                <w:tab w:val="clear" w:pos="567"/>
              </w:tabs>
              <w:jc w:val="center"/>
              <w:rPr>
                <w:color w:val="000000"/>
                <w:szCs w:val="22"/>
                <w:lang w:val="nl-NL"/>
              </w:rPr>
            </w:pPr>
            <w:r w:rsidRPr="00970F3C">
              <w:rPr>
                <w:color w:val="000000"/>
                <w:szCs w:val="22"/>
                <w:lang w:val="nl-NL"/>
              </w:rPr>
              <w:t>2 (1,4)</w:t>
            </w:r>
          </w:p>
        </w:tc>
      </w:tr>
    </w:tbl>
    <w:p w14:paraId="3D1636EA" w14:textId="77777777" w:rsidR="00BE099B" w:rsidRPr="00970F3C" w:rsidRDefault="00BE099B" w:rsidP="007E7502">
      <w:pPr>
        <w:pStyle w:val="EndnoteText"/>
        <w:widowControl w:val="0"/>
        <w:tabs>
          <w:tab w:val="clear" w:pos="567"/>
        </w:tabs>
        <w:rPr>
          <w:color w:val="000000"/>
          <w:szCs w:val="22"/>
          <w:lang w:val="nl-NL"/>
        </w:rPr>
      </w:pPr>
    </w:p>
    <w:p w14:paraId="18458388" w14:textId="77777777" w:rsidR="00BE099B" w:rsidRPr="00970F3C" w:rsidRDefault="00BE099B" w:rsidP="007E7502">
      <w:pPr>
        <w:pStyle w:val="EndnoteText"/>
        <w:widowControl w:val="0"/>
        <w:tabs>
          <w:tab w:val="clear" w:pos="567"/>
        </w:tabs>
        <w:rPr>
          <w:color w:val="000000"/>
          <w:szCs w:val="22"/>
          <w:lang w:val="nl-NL"/>
        </w:rPr>
      </w:pPr>
      <w:r w:rsidRPr="00970F3C">
        <w:rPr>
          <w:color w:val="000000"/>
          <w:szCs w:val="22"/>
          <w:lang w:val="nl-NL"/>
        </w:rPr>
        <w:t>Er waren geen verschillen in responscijfers tussen de twee doseringsgroepen. Een significant aantal patiënten bij wie de ziekte stabiel was op het moment van de interim analyse, bereikte een partiële respons met langere behandeling (mediane follow-up 31 maanden). Mediane tijd tot respons was 13 weken (95% BI 12–23). Mediane tijd tot therapiefalen in responders was 122 weken (95% BI 106–147), terwijl dit in de gehele studiepopulatie 84 weken (95% BI 71–109) bedroeg. De mediane algemene overleving is niet bereikt. De Kaplan-Meier schatting voor overleving na 36 maanden follow-up is 68%.</w:t>
      </w:r>
    </w:p>
    <w:p w14:paraId="3DD3A7B0" w14:textId="77777777" w:rsidR="00BE099B" w:rsidRPr="00970F3C" w:rsidRDefault="00BE099B" w:rsidP="007E7502">
      <w:pPr>
        <w:pStyle w:val="EndnoteText"/>
        <w:widowControl w:val="0"/>
        <w:tabs>
          <w:tab w:val="clear" w:pos="567"/>
        </w:tabs>
        <w:rPr>
          <w:color w:val="000000"/>
          <w:szCs w:val="22"/>
          <w:lang w:val="nl-NL"/>
        </w:rPr>
      </w:pPr>
    </w:p>
    <w:p w14:paraId="7BD4D603" w14:textId="77777777" w:rsidR="00BE099B" w:rsidRPr="00970F3C" w:rsidRDefault="00BE099B" w:rsidP="007E7502">
      <w:pPr>
        <w:pStyle w:val="EndnoteText"/>
        <w:widowControl w:val="0"/>
        <w:tabs>
          <w:tab w:val="clear" w:pos="567"/>
        </w:tabs>
        <w:rPr>
          <w:color w:val="000000"/>
          <w:szCs w:val="22"/>
          <w:lang w:val="nl-NL"/>
        </w:rPr>
      </w:pPr>
      <w:r w:rsidRPr="00970F3C">
        <w:rPr>
          <w:color w:val="000000"/>
          <w:szCs w:val="22"/>
          <w:lang w:val="nl-NL"/>
        </w:rPr>
        <w:t>In twee klinische studies (studie B2222 en een intergroepstudie S0033) werd de dagelijkse dosis Glivec verhoogd tot 800 mg bij patiënten die progressie vertoonden op een lagere dagelijkse dosis van 400 mg of 600 mg. De dagelijkse dosis werd verhoogd tot 800 mg bij in totaal 103 patiënten; 6 patiënten bereikten een partiële respons en 21 stabilisatie van hun ziekte na dosisverhoging voor een algemeen klinisch voordeel van 26%. Uit de beschikbare veiligheidsgegevens blijkt het verhogen van de dosis tot 800 mg per dag bij patiënten die progressie vertonen op de lagere doses van 400 mg of 600 mg het veiligheidsprofiel van Glivec niet te beïnvloeden.</w:t>
      </w:r>
    </w:p>
    <w:p w14:paraId="2F233172" w14:textId="77777777" w:rsidR="00BE099B" w:rsidRPr="00970F3C" w:rsidRDefault="00BE099B" w:rsidP="007E7502">
      <w:pPr>
        <w:pStyle w:val="Text"/>
        <w:widowControl w:val="0"/>
        <w:spacing w:before="0"/>
        <w:jc w:val="left"/>
        <w:rPr>
          <w:rFonts w:eastAsia="MS Mincho"/>
          <w:color w:val="000000"/>
          <w:sz w:val="22"/>
          <w:szCs w:val="22"/>
          <w:lang w:val="nl-NL" w:eastAsia="ja-JP"/>
        </w:rPr>
      </w:pPr>
    </w:p>
    <w:p w14:paraId="742C9BBB" w14:textId="77777777" w:rsidR="00BE099B" w:rsidRPr="00970F3C" w:rsidRDefault="00BE099B" w:rsidP="007E7502">
      <w:pPr>
        <w:pStyle w:val="Nottoc-headings"/>
        <w:widowControl w:val="0"/>
        <w:spacing w:before="0" w:after="0"/>
        <w:rPr>
          <w:rFonts w:ascii="Times New Roman" w:eastAsia="MS Mincho" w:hAnsi="Times New Roman"/>
          <w:b w:val="0"/>
          <w:color w:val="000000"/>
          <w:sz w:val="22"/>
          <w:szCs w:val="22"/>
          <w:u w:val="single"/>
          <w:lang w:val="nl-NL" w:eastAsia="ja-JP"/>
        </w:rPr>
      </w:pPr>
      <w:r w:rsidRPr="00970F3C">
        <w:rPr>
          <w:rFonts w:ascii="Times New Roman" w:eastAsia="MS Mincho" w:hAnsi="Times New Roman"/>
          <w:b w:val="0"/>
          <w:color w:val="000000"/>
          <w:sz w:val="22"/>
          <w:szCs w:val="22"/>
          <w:u w:val="single"/>
          <w:lang w:val="nl-NL" w:eastAsia="ja-JP"/>
        </w:rPr>
        <w:t>Klinische studies bij adjuvante GIST</w:t>
      </w:r>
    </w:p>
    <w:p w14:paraId="6E5F5369" w14:textId="77777777" w:rsidR="00915815" w:rsidRPr="00970F3C" w:rsidRDefault="00915815" w:rsidP="007E7502">
      <w:pPr>
        <w:pStyle w:val="Text"/>
        <w:keepNext/>
        <w:widowControl w:val="0"/>
        <w:spacing w:before="0"/>
        <w:jc w:val="left"/>
        <w:rPr>
          <w:rFonts w:eastAsia="MS Mincho"/>
          <w:color w:val="000000"/>
          <w:sz w:val="22"/>
          <w:szCs w:val="22"/>
          <w:lang w:val="nl-NL" w:eastAsia="ja-JP"/>
        </w:rPr>
      </w:pPr>
    </w:p>
    <w:p w14:paraId="5A0FD45C" w14:textId="77777777" w:rsidR="00BE099B" w:rsidRPr="00970F3C" w:rsidRDefault="00BE099B" w:rsidP="007E7502">
      <w:pPr>
        <w:pStyle w:val="Text"/>
        <w:widowControl w:val="0"/>
        <w:spacing w:before="0"/>
        <w:jc w:val="left"/>
        <w:rPr>
          <w:rFonts w:eastAsia="MS Mincho"/>
          <w:color w:val="000000"/>
          <w:sz w:val="22"/>
          <w:szCs w:val="22"/>
          <w:lang w:val="nl-NL" w:eastAsia="ja-JP"/>
        </w:rPr>
      </w:pPr>
      <w:r w:rsidRPr="00970F3C">
        <w:rPr>
          <w:rFonts w:eastAsia="MS Mincho"/>
          <w:color w:val="000000"/>
          <w:sz w:val="22"/>
          <w:szCs w:val="22"/>
          <w:lang w:val="nl-NL" w:eastAsia="ja-JP"/>
        </w:rPr>
        <w:t xml:space="preserve">In de adjuvante setting werd Glivec onderzocht in een multicenter, dubbelblinde, langetermijn, placebogecontroleerde fase </w:t>
      </w:r>
      <w:smartTag w:uri="urn:schemas-microsoft-com:office:smarttags" w:element="time">
        <w:r w:rsidRPr="00970F3C">
          <w:rPr>
            <w:rFonts w:eastAsia="MS Mincho"/>
            <w:color w:val="000000"/>
            <w:sz w:val="22"/>
            <w:szCs w:val="22"/>
            <w:lang w:val="nl-NL" w:eastAsia="ja-JP"/>
          </w:rPr>
          <w:t>III</w:t>
        </w:r>
      </w:smartTag>
      <w:r w:rsidRPr="00970F3C">
        <w:rPr>
          <w:rFonts w:eastAsia="MS Mincho"/>
          <w:color w:val="000000"/>
          <w:sz w:val="22"/>
          <w:szCs w:val="22"/>
          <w:lang w:val="nl-NL" w:eastAsia="ja-JP"/>
        </w:rPr>
        <w:t>-studie (Z9001) met 773 patiënten. De leeftijd van deze patiënten varieerde van 18 tot 91 jaar. Patiënten met een histologische diagnose van primaire GIST met expressie van Kit-eiwit door middel van immunochemie en een tumorgrootte ≥3 cm maximale dimensie, met complete resectie van primaire GIST binnen 14</w:t>
      </w:r>
      <w:r w:rsidRPr="00970F3C">
        <w:rPr>
          <w:rFonts w:eastAsia="MS Mincho"/>
          <w:color w:val="000000"/>
          <w:sz w:val="22"/>
          <w:szCs w:val="22"/>
          <w:lang w:val="nl-NL" w:eastAsia="ja-JP"/>
        </w:rPr>
        <w:noBreakHyphen/>
        <w:t>70 dagen vóór registratie, werden geïncludeerd. Na resectie van de primaire GIST werden de patiënten gerandomiseerd naar een van de twee armen: Glivec 400 mg/dag of overeenkomend placebo gedurende één jaar.</w:t>
      </w:r>
    </w:p>
    <w:p w14:paraId="2C52B8F2" w14:textId="77777777" w:rsidR="00BE099B" w:rsidRPr="00970F3C" w:rsidRDefault="00BE099B" w:rsidP="007E7502">
      <w:pPr>
        <w:pStyle w:val="Text"/>
        <w:widowControl w:val="0"/>
        <w:spacing w:before="0"/>
        <w:jc w:val="left"/>
        <w:rPr>
          <w:rFonts w:eastAsia="MS Mincho"/>
          <w:color w:val="000000"/>
          <w:sz w:val="22"/>
          <w:szCs w:val="22"/>
          <w:lang w:val="nl-NL" w:eastAsia="ja-JP"/>
        </w:rPr>
      </w:pPr>
    </w:p>
    <w:p w14:paraId="7C8DE87D" w14:textId="77777777" w:rsidR="00BE099B" w:rsidRPr="00970F3C" w:rsidRDefault="00BE099B" w:rsidP="007E7502">
      <w:pPr>
        <w:pStyle w:val="Text"/>
        <w:widowControl w:val="0"/>
        <w:spacing w:before="0"/>
        <w:jc w:val="left"/>
        <w:rPr>
          <w:rFonts w:eastAsia="MS Mincho"/>
          <w:color w:val="000000"/>
          <w:sz w:val="22"/>
          <w:szCs w:val="22"/>
          <w:lang w:val="nl-NL" w:eastAsia="ja-JP"/>
        </w:rPr>
      </w:pPr>
      <w:r w:rsidRPr="00970F3C">
        <w:rPr>
          <w:rFonts w:eastAsia="MS Mincho"/>
          <w:color w:val="000000"/>
          <w:sz w:val="22"/>
          <w:szCs w:val="22"/>
          <w:lang w:val="nl-NL" w:eastAsia="ja-JP"/>
        </w:rPr>
        <w:t>Het primaire eindpunt van de studie was recidief-vrije overleving (</w:t>
      </w:r>
      <w:smartTag w:uri="urn:schemas-microsoft-com:office:smarttags" w:element="time">
        <w:r w:rsidRPr="00970F3C">
          <w:rPr>
            <w:rFonts w:eastAsia="MS Mincho"/>
            <w:color w:val="000000"/>
            <w:sz w:val="22"/>
            <w:szCs w:val="22"/>
            <w:lang w:val="nl-NL" w:eastAsia="ja-JP"/>
          </w:rPr>
          <w:t>RFS</w:t>
        </w:r>
      </w:smartTag>
      <w:r w:rsidRPr="00970F3C">
        <w:rPr>
          <w:rFonts w:eastAsia="MS Mincho"/>
          <w:color w:val="000000"/>
          <w:sz w:val="22"/>
          <w:szCs w:val="22"/>
          <w:lang w:val="nl-NL" w:eastAsia="ja-JP"/>
        </w:rPr>
        <w:t>), gedefinieerd als de tijd vanaf de dag van randomisatie tot de dag van recidief of overlijden door welke oorzaak dan ook.</w:t>
      </w:r>
    </w:p>
    <w:p w14:paraId="6B1CF5AC" w14:textId="77777777" w:rsidR="00BE099B" w:rsidRPr="00970F3C" w:rsidRDefault="00BE099B" w:rsidP="007E7502">
      <w:pPr>
        <w:pStyle w:val="Text"/>
        <w:widowControl w:val="0"/>
        <w:spacing w:before="0"/>
        <w:jc w:val="left"/>
        <w:rPr>
          <w:rFonts w:eastAsia="MS Mincho"/>
          <w:color w:val="000000"/>
          <w:sz w:val="22"/>
          <w:szCs w:val="22"/>
          <w:lang w:val="nl-NL" w:eastAsia="ja-JP"/>
        </w:rPr>
      </w:pPr>
    </w:p>
    <w:p w14:paraId="5109C7D6" w14:textId="77777777" w:rsidR="00BE099B" w:rsidRPr="00970F3C" w:rsidRDefault="00BE099B" w:rsidP="007E7502">
      <w:pPr>
        <w:pStyle w:val="Text"/>
        <w:widowControl w:val="0"/>
        <w:spacing w:before="0"/>
        <w:jc w:val="left"/>
        <w:rPr>
          <w:rFonts w:eastAsia="MS Mincho"/>
          <w:color w:val="000000"/>
          <w:sz w:val="22"/>
          <w:szCs w:val="22"/>
          <w:lang w:val="nl-NL" w:eastAsia="ja-JP"/>
        </w:rPr>
      </w:pPr>
      <w:r w:rsidRPr="00970F3C">
        <w:rPr>
          <w:rFonts w:eastAsia="MS Mincho"/>
          <w:color w:val="000000"/>
          <w:sz w:val="22"/>
          <w:szCs w:val="22"/>
          <w:lang w:val="nl-NL" w:eastAsia="ja-JP"/>
        </w:rPr>
        <w:t xml:space="preserve">Glivec verlengde </w:t>
      </w:r>
      <w:smartTag w:uri="urn:schemas-microsoft-com:office:smarttags" w:element="time">
        <w:r w:rsidRPr="00970F3C">
          <w:rPr>
            <w:rFonts w:eastAsia="MS Mincho"/>
            <w:color w:val="000000"/>
            <w:sz w:val="22"/>
            <w:szCs w:val="22"/>
            <w:lang w:val="nl-NL" w:eastAsia="ja-JP"/>
          </w:rPr>
          <w:t>RFS</w:t>
        </w:r>
      </w:smartTag>
      <w:r w:rsidRPr="00970F3C">
        <w:rPr>
          <w:rFonts w:eastAsia="MS Mincho"/>
          <w:color w:val="000000"/>
          <w:sz w:val="22"/>
          <w:szCs w:val="22"/>
          <w:lang w:val="nl-NL" w:eastAsia="ja-JP"/>
        </w:rPr>
        <w:t xml:space="preserve"> significant, met 75% van de patiënten recidief-vrij op 38 maanden in de Glivec groep ten opzichte van 20 maanden in de placebogroep (95% BIs, respectievelijk [30 - niet te schatten] en [14 - niet te schatten]); (hazard ratio = 0,398 [0,259</w:t>
      </w:r>
      <w:r w:rsidRPr="00970F3C">
        <w:rPr>
          <w:rFonts w:eastAsia="MS Mincho"/>
          <w:color w:val="000000"/>
          <w:sz w:val="22"/>
          <w:szCs w:val="22"/>
          <w:lang w:val="nl-NL" w:eastAsia="ja-JP"/>
        </w:rPr>
        <w:noBreakHyphen/>
        <w:t xml:space="preserve">0,610], p&lt;0,0001). Op één jaar was de algehele </w:t>
      </w:r>
      <w:smartTag w:uri="urn:schemas-microsoft-com:office:smarttags" w:element="time">
        <w:r w:rsidRPr="00970F3C">
          <w:rPr>
            <w:rFonts w:eastAsia="MS Mincho"/>
            <w:color w:val="000000"/>
            <w:sz w:val="22"/>
            <w:szCs w:val="22"/>
            <w:lang w:val="nl-NL" w:eastAsia="ja-JP"/>
          </w:rPr>
          <w:t>RFS</w:t>
        </w:r>
      </w:smartTag>
      <w:r w:rsidRPr="00970F3C">
        <w:rPr>
          <w:rFonts w:eastAsia="MS Mincho"/>
          <w:color w:val="000000"/>
          <w:sz w:val="22"/>
          <w:szCs w:val="22"/>
          <w:lang w:val="nl-NL" w:eastAsia="ja-JP"/>
        </w:rPr>
        <w:t xml:space="preserve"> significant beter voor Glivec (97,7%) ten opzichte van placebo (82,3%), (p&lt;0,0001). Het risico op recidief was dus verminderd met ongeveer 89% in vergelijking met placebo (hazard ratio = 0,113 [0,049-0,264]).</w:t>
      </w:r>
    </w:p>
    <w:p w14:paraId="7F443C6C" w14:textId="77777777" w:rsidR="00BE099B" w:rsidRPr="00970F3C" w:rsidRDefault="00BE099B" w:rsidP="007E7502">
      <w:pPr>
        <w:pStyle w:val="Text"/>
        <w:widowControl w:val="0"/>
        <w:spacing w:before="0"/>
        <w:jc w:val="left"/>
        <w:rPr>
          <w:rFonts w:eastAsia="MS Mincho"/>
          <w:color w:val="000000"/>
          <w:sz w:val="22"/>
          <w:szCs w:val="22"/>
          <w:lang w:val="nl-NL" w:eastAsia="ja-JP"/>
        </w:rPr>
      </w:pPr>
    </w:p>
    <w:p w14:paraId="77CEF9B6" w14:textId="77777777" w:rsidR="00BE099B" w:rsidRPr="00970F3C" w:rsidRDefault="00BE099B" w:rsidP="007E7502">
      <w:pPr>
        <w:pStyle w:val="Text"/>
        <w:widowControl w:val="0"/>
        <w:spacing w:before="0"/>
        <w:jc w:val="left"/>
        <w:rPr>
          <w:lang w:val="nl-NL"/>
        </w:rPr>
      </w:pPr>
      <w:r w:rsidRPr="00970F3C">
        <w:rPr>
          <w:rFonts w:eastAsia="MS Mincho"/>
          <w:color w:val="000000"/>
          <w:sz w:val="22"/>
          <w:szCs w:val="22"/>
          <w:lang w:val="nl-NL" w:eastAsia="ja-JP"/>
        </w:rPr>
        <w:t xml:space="preserve">Het risico op een recidief bij patiënten na chirurgische ingreep van hun primaire GIST werd retrospectief beoordeeld op basis van de volgende prognostische factoren: tumorgrootte, mitotische index, tumorlocatie. Gegevens van de mitotische index waren beschikbaar voor 556 van de </w:t>
      </w:r>
      <w:r w:rsidRPr="00970F3C">
        <w:rPr>
          <w:rFonts w:eastAsia="MS Mincho"/>
          <w:color w:val="000000"/>
          <w:sz w:val="22"/>
          <w:szCs w:val="22"/>
          <w:lang w:val="nl-NL" w:eastAsia="ja-JP"/>
        </w:rPr>
        <w:lastRenderedPageBreak/>
        <w:t>713 “intention-to-treat” (</w:t>
      </w:r>
      <w:smartTag w:uri="urn:schemas-microsoft-com:office:smarttags" w:element="time">
        <w:r w:rsidRPr="00970F3C">
          <w:rPr>
            <w:rFonts w:eastAsia="MS Mincho"/>
            <w:color w:val="000000"/>
            <w:sz w:val="22"/>
            <w:szCs w:val="22"/>
            <w:lang w:val="nl-NL" w:eastAsia="ja-JP"/>
          </w:rPr>
          <w:t>ITT</w:t>
        </w:r>
      </w:smartTag>
      <w:r w:rsidRPr="00970F3C">
        <w:rPr>
          <w:rFonts w:eastAsia="MS Mincho"/>
          <w:color w:val="000000"/>
          <w:sz w:val="22"/>
          <w:szCs w:val="22"/>
          <w:lang w:val="nl-NL" w:eastAsia="ja-JP"/>
        </w:rPr>
        <w:t>) populatie. De resultaten van subgroepanalyses volgens de “United States National Institute of Health” (NIH) en de “Armed Forces Institute of Pathology” (AFIP) risicoclassificatie worden getoond in Tabel </w:t>
      </w:r>
      <w:r w:rsidR="00F51EE8" w:rsidRPr="00970F3C">
        <w:rPr>
          <w:rFonts w:eastAsia="MS Mincho"/>
          <w:color w:val="000000"/>
          <w:sz w:val="22"/>
          <w:szCs w:val="22"/>
          <w:lang w:val="nl-NL" w:eastAsia="ja-JP"/>
        </w:rPr>
        <w:t>7</w:t>
      </w:r>
      <w:r w:rsidRPr="00970F3C">
        <w:rPr>
          <w:rFonts w:eastAsia="MS Mincho"/>
          <w:color w:val="000000"/>
          <w:sz w:val="22"/>
          <w:szCs w:val="22"/>
          <w:lang w:val="nl-NL" w:eastAsia="ja-JP"/>
        </w:rPr>
        <w:t>. Er werd geen voordeel waargenomen in de groepen met een laag en zeer laag risico. Er werd geen voordeel in algehele overleving waargenomen.</w:t>
      </w:r>
    </w:p>
    <w:p w14:paraId="5A4EAC55" w14:textId="77777777" w:rsidR="00BE099B" w:rsidRPr="00970F3C" w:rsidRDefault="00BE099B" w:rsidP="007E7502">
      <w:pPr>
        <w:pStyle w:val="Text"/>
        <w:widowControl w:val="0"/>
        <w:spacing w:before="0"/>
        <w:jc w:val="left"/>
        <w:rPr>
          <w:lang w:val="nl-NL"/>
        </w:rPr>
      </w:pPr>
    </w:p>
    <w:p w14:paraId="17362467" w14:textId="77777777" w:rsidR="00BE099B" w:rsidRPr="00970F3C" w:rsidRDefault="00BE099B" w:rsidP="007E7502">
      <w:pPr>
        <w:keepNext/>
        <w:tabs>
          <w:tab w:val="clear" w:pos="567"/>
        </w:tabs>
        <w:spacing w:line="240" w:lineRule="auto"/>
        <w:ind w:left="1134" w:hanging="1134"/>
        <w:rPr>
          <w:rFonts w:eastAsia="MS Mincho"/>
          <w:b/>
          <w:bCs/>
          <w:i/>
          <w:lang w:val="nl-NL" w:eastAsia="ja-JP"/>
        </w:rPr>
      </w:pPr>
      <w:r w:rsidRPr="00970F3C">
        <w:rPr>
          <w:rFonts w:eastAsia="MS Mincho"/>
          <w:b/>
          <w:bCs/>
          <w:lang w:val="nl-NL" w:eastAsia="ja-JP"/>
        </w:rPr>
        <w:t>Tabel </w:t>
      </w:r>
      <w:r w:rsidR="00F51EE8" w:rsidRPr="00970F3C">
        <w:rPr>
          <w:rFonts w:eastAsia="MS Mincho"/>
          <w:b/>
          <w:bCs/>
          <w:lang w:val="nl-NL" w:eastAsia="ja-JP"/>
        </w:rPr>
        <w:t>7</w:t>
      </w:r>
      <w:r w:rsidRPr="00970F3C">
        <w:rPr>
          <w:rFonts w:eastAsia="MS Mincho"/>
          <w:b/>
          <w:bCs/>
          <w:lang w:val="nl-NL" w:eastAsia="ja-JP"/>
        </w:rPr>
        <w:tab/>
        <w:t xml:space="preserve">Samenvatting van studie Z9001 </w:t>
      </w:r>
      <w:smartTag w:uri="urn:schemas-microsoft-com:office:smarttags" w:element="time">
        <w:r w:rsidRPr="00970F3C">
          <w:rPr>
            <w:rFonts w:eastAsia="MS Mincho"/>
            <w:b/>
            <w:bCs/>
            <w:lang w:val="nl-NL" w:eastAsia="ja-JP"/>
          </w:rPr>
          <w:t>RFS</w:t>
        </w:r>
      </w:smartTag>
      <w:r w:rsidRPr="00970F3C">
        <w:rPr>
          <w:rFonts w:eastAsia="MS Mincho"/>
          <w:b/>
          <w:bCs/>
          <w:lang w:val="nl-NL" w:eastAsia="ja-JP"/>
        </w:rPr>
        <w:t xml:space="preserve"> analyses volgens NIH en AFIP risicoclassificatie</w:t>
      </w:r>
    </w:p>
    <w:p w14:paraId="131F4FFF" w14:textId="77777777" w:rsidR="00BE099B" w:rsidRPr="00970F3C" w:rsidRDefault="00BE099B" w:rsidP="007E7502">
      <w:pPr>
        <w:pStyle w:val="Text"/>
        <w:keepNext/>
        <w:keepLines/>
        <w:widowControl w:val="0"/>
        <w:spacing w:before="0"/>
        <w:rPr>
          <w:sz w:val="22"/>
          <w:szCs w:val="22"/>
          <w:lang w:val="nl-NL"/>
        </w:rPr>
      </w:pPr>
    </w:p>
    <w:tbl>
      <w:tblPr>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
        <w:gridCol w:w="1417"/>
        <w:gridCol w:w="1145"/>
        <w:gridCol w:w="2073"/>
        <w:gridCol w:w="1791"/>
        <w:gridCol w:w="1433"/>
        <w:gridCol w:w="1436"/>
      </w:tblGrid>
      <w:tr w:rsidR="00BE099B" w:rsidRPr="00970F3C" w14:paraId="6673A26E" w14:textId="77777777" w:rsidTr="00045588">
        <w:trPr>
          <w:cantSplit/>
        </w:trPr>
        <w:tc>
          <w:tcPr>
            <w:tcW w:w="934" w:type="dxa"/>
            <w:vMerge w:val="restart"/>
          </w:tcPr>
          <w:p w14:paraId="334CB58A" w14:textId="77777777" w:rsidR="00BE099B" w:rsidRPr="00970F3C" w:rsidRDefault="00BE099B" w:rsidP="007E7502">
            <w:pPr>
              <w:pStyle w:val="Table"/>
              <w:widowControl w:val="0"/>
              <w:spacing w:before="0" w:after="0"/>
              <w:jc w:val="center"/>
              <w:rPr>
                <w:rFonts w:ascii="Times New Roman" w:hAnsi="Times New Roman"/>
                <w:b/>
                <w:sz w:val="22"/>
                <w:szCs w:val="22"/>
                <w:lang w:val="nl-NL"/>
              </w:rPr>
            </w:pPr>
            <w:r w:rsidRPr="00970F3C">
              <w:rPr>
                <w:rFonts w:ascii="Times New Roman" w:hAnsi="Times New Roman"/>
                <w:b/>
                <w:sz w:val="22"/>
                <w:szCs w:val="22"/>
                <w:lang w:val="nl-NL"/>
              </w:rPr>
              <w:t>Risico criteria</w:t>
            </w:r>
          </w:p>
        </w:tc>
        <w:tc>
          <w:tcPr>
            <w:tcW w:w="1417" w:type="dxa"/>
            <w:vMerge w:val="restart"/>
            <w:tcBorders>
              <w:right w:val="single" w:sz="4" w:space="0" w:color="auto"/>
            </w:tcBorders>
          </w:tcPr>
          <w:p w14:paraId="20DD490D" w14:textId="77777777" w:rsidR="00BE099B" w:rsidRPr="00970F3C" w:rsidRDefault="00BE099B" w:rsidP="007E7502">
            <w:pPr>
              <w:pStyle w:val="Table"/>
              <w:widowControl w:val="0"/>
              <w:spacing w:before="0" w:after="0"/>
              <w:rPr>
                <w:rFonts w:ascii="Times New Roman" w:hAnsi="Times New Roman"/>
                <w:b/>
                <w:sz w:val="22"/>
                <w:szCs w:val="22"/>
                <w:lang w:val="nl-NL"/>
              </w:rPr>
            </w:pPr>
            <w:r w:rsidRPr="00970F3C">
              <w:rPr>
                <w:rFonts w:ascii="Times New Roman" w:hAnsi="Times New Roman"/>
                <w:b/>
                <w:sz w:val="22"/>
                <w:szCs w:val="22"/>
                <w:lang w:val="nl-NL"/>
              </w:rPr>
              <w:t>Niveau van risico</w:t>
            </w:r>
          </w:p>
        </w:tc>
        <w:tc>
          <w:tcPr>
            <w:tcW w:w="1145" w:type="dxa"/>
            <w:vMerge w:val="restart"/>
            <w:tcBorders>
              <w:left w:val="single" w:sz="4" w:space="0" w:color="auto"/>
              <w:right w:val="single" w:sz="4" w:space="0" w:color="auto"/>
            </w:tcBorders>
          </w:tcPr>
          <w:p w14:paraId="644829FF" w14:textId="77777777" w:rsidR="00BE099B" w:rsidRPr="00970F3C" w:rsidRDefault="00BE099B" w:rsidP="007E7502">
            <w:pPr>
              <w:pStyle w:val="Table"/>
              <w:widowControl w:val="0"/>
              <w:tabs>
                <w:tab w:val="clear" w:pos="284"/>
              </w:tabs>
              <w:spacing w:before="0" w:after="0"/>
              <w:jc w:val="center"/>
              <w:rPr>
                <w:rFonts w:ascii="Times New Roman" w:hAnsi="Times New Roman"/>
                <w:b/>
                <w:sz w:val="22"/>
                <w:szCs w:val="22"/>
                <w:lang w:val="nl-NL"/>
              </w:rPr>
            </w:pPr>
            <w:r w:rsidRPr="00970F3C">
              <w:rPr>
                <w:rFonts w:ascii="Times New Roman" w:hAnsi="Times New Roman"/>
                <w:b/>
                <w:sz w:val="22"/>
                <w:szCs w:val="22"/>
                <w:lang w:val="nl-NL"/>
              </w:rPr>
              <w:t>% patiënten</w:t>
            </w:r>
          </w:p>
        </w:tc>
        <w:tc>
          <w:tcPr>
            <w:tcW w:w="2073" w:type="dxa"/>
            <w:vMerge w:val="restart"/>
            <w:tcBorders>
              <w:left w:val="single" w:sz="4" w:space="0" w:color="auto"/>
              <w:right w:val="single" w:sz="4" w:space="0" w:color="auto"/>
            </w:tcBorders>
          </w:tcPr>
          <w:p w14:paraId="3F801745" w14:textId="77777777" w:rsidR="00BE099B" w:rsidRPr="00970F3C" w:rsidRDefault="00BE099B" w:rsidP="007E7502">
            <w:pPr>
              <w:pStyle w:val="Table"/>
              <w:widowControl w:val="0"/>
              <w:spacing w:before="0" w:after="0"/>
              <w:jc w:val="center"/>
              <w:rPr>
                <w:rFonts w:ascii="Times New Roman" w:hAnsi="Times New Roman"/>
                <w:b/>
                <w:sz w:val="22"/>
                <w:szCs w:val="22"/>
                <w:lang w:val="nl-NL"/>
              </w:rPr>
            </w:pPr>
            <w:r w:rsidRPr="00970F3C">
              <w:rPr>
                <w:rFonts w:ascii="Times New Roman" w:hAnsi="Times New Roman"/>
                <w:b/>
                <w:sz w:val="22"/>
                <w:szCs w:val="22"/>
                <w:lang w:val="nl-NL"/>
              </w:rPr>
              <w:t>Aantal gebeurtenissen /</w:t>
            </w:r>
            <w:r w:rsidRPr="00970F3C">
              <w:rPr>
                <w:rFonts w:ascii="Times New Roman" w:hAnsi="Times New Roman"/>
                <w:b/>
                <w:sz w:val="22"/>
                <w:szCs w:val="22"/>
                <w:lang w:val="nl-NL"/>
              </w:rPr>
              <w:br/>
              <w:t>aantal patiënten</w:t>
            </w:r>
          </w:p>
        </w:tc>
        <w:tc>
          <w:tcPr>
            <w:tcW w:w="1791" w:type="dxa"/>
            <w:vMerge w:val="restart"/>
            <w:tcBorders>
              <w:left w:val="single" w:sz="4" w:space="0" w:color="auto"/>
              <w:right w:val="single" w:sz="4" w:space="0" w:color="auto"/>
            </w:tcBorders>
          </w:tcPr>
          <w:p w14:paraId="300980AB" w14:textId="77777777" w:rsidR="00BE099B" w:rsidRPr="00970F3C" w:rsidRDefault="00BE099B" w:rsidP="007E7502">
            <w:pPr>
              <w:pStyle w:val="Table"/>
              <w:widowControl w:val="0"/>
              <w:spacing w:before="0" w:after="0"/>
              <w:jc w:val="center"/>
              <w:rPr>
                <w:rFonts w:ascii="Times New Roman" w:hAnsi="Times New Roman"/>
                <w:b/>
                <w:sz w:val="22"/>
                <w:szCs w:val="22"/>
                <w:lang w:val="nl-NL"/>
              </w:rPr>
            </w:pPr>
            <w:r w:rsidRPr="00970F3C">
              <w:rPr>
                <w:rFonts w:ascii="Times New Roman" w:hAnsi="Times New Roman"/>
                <w:b/>
                <w:sz w:val="22"/>
                <w:szCs w:val="22"/>
                <w:lang w:val="nl-NL"/>
              </w:rPr>
              <w:t>Algemene hazard ratio (95% BI)*</w:t>
            </w:r>
          </w:p>
        </w:tc>
        <w:tc>
          <w:tcPr>
            <w:tcW w:w="2869" w:type="dxa"/>
            <w:gridSpan w:val="2"/>
            <w:tcBorders>
              <w:left w:val="single" w:sz="4" w:space="0" w:color="auto"/>
            </w:tcBorders>
          </w:tcPr>
          <w:p w14:paraId="7799E859" w14:textId="77777777" w:rsidR="00BE099B" w:rsidRPr="00970F3C" w:rsidRDefault="00BE099B" w:rsidP="007E7502">
            <w:pPr>
              <w:pStyle w:val="Table"/>
              <w:widowControl w:val="0"/>
              <w:spacing w:before="0" w:after="0"/>
              <w:jc w:val="center"/>
              <w:rPr>
                <w:rFonts w:ascii="Times New Roman" w:hAnsi="Times New Roman"/>
                <w:b/>
                <w:sz w:val="22"/>
                <w:szCs w:val="22"/>
                <w:lang w:val="nl-NL"/>
              </w:rPr>
            </w:pPr>
            <w:smartTag w:uri="urn:schemas-microsoft-com:office:smarttags" w:element="time">
              <w:r w:rsidRPr="00970F3C">
                <w:rPr>
                  <w:rFonts w:ascii="Times New Roman" w:hAnsi="Times New Roman"/>
                  <w:b/>
                  <w:sz w:val="22"/>
                  <w:szCs w:val="22"/>
                  <w:lang w:val="nl-NL"/>
                </w:rPr>
                <w:t>RFS</w:t>
              </w:r>
            </w:smartTag>
            <w:r w:rsidRPr="00970F3C">
              <w:rPr>
                <w:rFonts w:ascii="Times New Roman" w:hAnsi="Times New Roman"/>
                <w:b/>
                <w:sz w:val="22"/>
                <w:szCs w:val="22"/>
                <w:lang w:val="nl-NL"/>
              </w:rPr>
              <w:t xml:space="preserve"> (%)</w:t>
            </w:r>
          </w:p>
        </w:tc>
      </w:tr>
      <w:tr w:rsidR="00BE099B" w:rsidRPr="00970F3C" w14:paraId="7481C82C" w14:textId="77777777" w:rsidTr="00045588">
        <w:trPr>
          <w:cantSplit/>
        </w:trPr>
        <w:tc>
          <w:tcPr>
            <w:tcW w:w="934" w:type="dxa"/>
            <w:vMerge/>
          </w:tcPr>
          <w:p w14:paraId="7D2B38CA" w14:textId="77777777" w:rsidR="00BE099B" w:rsidRPr="00970F3C" w:rsidRDefault="00BE099B" w:rsidP="007E7502">
            <w:pPr>
              <w:pStyle w:val="Table"/>
              <w:widowControl w:val="0"/>
              <w:spacing w:before="0" w:after="0"/>
              <w:rPr>
                <w:rFonts w:ascii="Times New Roman" w:hAnsi="Times New Roman"/>
                <w:b/>
                <w:sz w:val="22"/>
                <w:szCs w:val="22"/>
                <w:lang w:val="nl-NL"/>
              </w:rPr>
            </w:pPr>
          </w:p>
        </w:tc>
        <w:tc>
          <w:tcPr>
            <w:tcW w:w="1417" w:type="dxa"/>
            <w:vMerge/>
            <w:tcBorders>
              <w:right w:val="single" w:sz="4" w:space="0" w:color="auto"/>
            </w:tcBorders>
          </w:tcPr>
          <w:p w14:paraId="7E2E8D9F" w14:textId="77777777" w:rsidR="00BE099B" w:rsidRPr="00970F3C" w:rsidRDefault="00BE099B" w:rsidP="007E7502">
            <w:pPr>
              <w:pStyle w:val="Table"/>
              <w:widowControl w:val="0"/>
              <w:spacing w:before="0" w:after="0"/>
              <w:rPr>
                <w:rFonts w:ascii="Times New Roman" w:hAnsi="Times New Roman"/>
                <w:b/>
                <w:sz w:val="22"/>
                <w:szCs w:val="22"/>
                <w:lang w:val="nl-NL"/>
              </w:rPr>
            </w:pPr>
          </w:p>
        </w:tc>
        <w:tc>
          <w:tcPr>
            <w:tcW w:w="1145" w:type="dxa"/>
            <w:vMerge/>
            <w:tcBorders>
              <w:left w:val="single" w:sz="4" w:space="0" w:color="auto"/>
              <w:right w:val="single" w:sz="4" w:space="0" w:color="auto"/>
            </w:tcBorders>
          </w:tcPr>
          <w:p w14:paraId="5AFC10DC" w14:textId="77777777" w:rsidR="00BE099B" w:rsidRPr="00970F3C" w:rsidRDefault="00BE099B" w:rsidP="007E7502">
            <w:pPr>
              <w:pStyle w:val="Table"/>
              <w:widowControl w:val="0"/>
              <w:spacing w:before="0" w:after="0"/>
              <w:jc w:val="center"/>
              <w:rPr>
                <w:rFonts w:ascii="Times New Roman" w:hAnsi="Times New Roman"/>
                <w:b/>
                <w:sz w:val="22"/>
                <w:szCs w:val="22"/>
                <w:lang w:val="nl-NL"/>
              </w:rPr>
            </w:pPr>
          </w:p>
        </w:tc>
        <w:tc>
          <w:tcPr>
            <w:tcW w:w="2073" w:type="dxa"/>
            <w:vMerge/>
            <w:tcBorders>
              <w:left w:val="single" w:sz="4" w:space="0" w:color="auto"/>
              <w:right w:val="single" w:sz="4" w:space="0" w:color="auto"/>
            </w:tcBorders>
          </w:tcPr>
          <w:p w14:paraId="131FAAC1" w14:textId="77777777" w:rsidR="00BE099B" w:rsidRPr="00970F3C" w:rsidRDefault="00BE099B" w:rsidP="007E7502">
            <w:pPr>
              <w:pStyle w:val="Table"/>
              <w:widowControl w:val="0"/>
              <w:spacing w:before="0" w:after="0"/>
              <w:jc w:val="center"/>
              <w:rPr>
                <w:rFonts w:ascii="Times New Roman" w:hAnsi="Times New Roman"/>
                <w:b/>
                <w:sz w:val="22"/>
                <w:szCs w:val="22"/>
                <w:lang w:val="nl-NL"/>
              </w:rPr>
            </w:pPr>
          </w:p>
        </w:tc>
        <w:tc>
          <w:tcPr>
            <w:tcW w:w="1791" w:type="dxa"/>
            <w:vMerge/>
            <w:tcBorders>
              <w:left w:val="single" w:sz="4" w:space="0" w:color="auto"/>
              <w:right w:val="single" w:sz="4" w:space="0" w:color="auto"/>
            </w:tcBorders>
          </w:tcPr>
          <w:p w14:paraId="40E677FE" w14:textId="77777777" w:rsidR="00BE099B" w:rsidRPr="00970F3C" w:rsidRDefault="00BE099B" w:rsidP="007E7502">
            <w:pPr>
              <w:pStyle w:val="Table"/>
              <w:widowControl w:val="0"/>
              <w:spacing w:before="0" w:after="0"/>
              <w:rPr>
                <w:rFonts w:ascii="Times New Roman" w:hAnsi="Times New Roman"/>
                <w:b/>
                <w:sz w:val="22"/>
                <w:szCs w:val="22"/>
                <w:lang w:val="nl-NL"/>
              </w:rPr>
            </w:pPr>
          </w:p>
        </w:tc>
        <w:tc>
          <w:tcPr>
            <w:tcW w:w="1433" w:type="dxa"/>
            <w:tcBorders>
              <w:left w:val="single" w:sz="4" w:space="0" w:color="auto"/>
              <w:right w:val="single" w:sz="4" w:space="0" w:color="auto"/>
            </w:tcBorders>
          </w:tcPr>
          <w:p w14:paraId="649628DB" w14:textId="77777777" w:rsidR="00BE099B" w:rsidRPr="00970F3C" w:rsidRDefault="00BE099B" w:rsidP="007E7502">
            <w:pPr>
              <w:pStyle w:val="Table"/>
              <w:widowControl w:val="0"/>
              <w:spacing w:before="0" w:after="0"/>
              <w:jc w:val="center"/>
              <w:rPr>
                <w:rFonts w:ascii="Times New Roman" w:hAnsi="Times New Roman"/>
                <w:b/>
                <w:sz w:val="22"/>
                <w:szCs w:val="22"/>
                <w:lang w:val="nl-NL"/>
              </w:rPr>
            </w:pPr>
            <w:r w:rsidRPr="00970F3C">
              <w:rPr>
                <w:rFonts w:ascii="Times New Roman" w:hAnsi="Times New Roman"/>
                <w:b/>
                <w:sz w:val="22"/>
                <w:szCs w:val="22"/>
                <w:lang w:val="nl-NL"/>
              </w:rPr>
              <w:t>12 maanden</w:t>
            </w:r>
          </w:p>
        </w:tc>
        <w:tc>
          <w:tcPr>
            <w:tcW w:w="1436" w:type="dxa"/>
            <w:tcBorders>
              <w:left w:val="single" w:sz="4" w:space="0" w:color="auto"/>
            </w:tcBorders>
          </w:tcPr>
          <w:p w14:paraId="6FAA54BD" w14:textId="77777777" w:rsidR="00BE099B" w:rsidRPr="00970F3C" w:rsidRDefault="00BE099B" w:rsidP="007E7502">
            <w:pPr>
              <w:pStyle w:val="Table"/>
              <w:widowControl w:val="0"/>
              <w:spacing w:before="0" w:after="0"/>
              <w:jc w:val="center"/>
              <w:rPr>
                <w:rFonts w:ascii="Times New Roman" w:hAnsi="Times New Roman"/>
                <w:b/>
                <w:sz w:val="22"/>
                <w:szCs w:val="22"/>
                <w:lang w:val="nl-NL"/>
              </w:rPr>
            </w:pPr>
            <w:r w:rsidRPr="00970F3C">
              <w:rPr>
                <w:rFonts w:ascii="Times New Roman" w:hAnsi="Times New Roman"/>
                <w:b/>
                <w:sz w:val="22"/>
                <w:szCs w:val="22"/>
                <w:lang w:val="nl-NL"/>
              </w:rPr>
              <w:t>24 maanden</w:t>
            </w:r>
          </w:p>
        </w:tc>
      </w:tr>
      <w:tr w:rsidR="00BE099B" w:rsidRPr="00970F3C" w14:paraId="55D6DA1D" w14:textId="77777777" w:rsidTr="00045588">
        <w:trPr>
          <w:cantSplit/>
        </w:trPr>
        <w:tc>
          <w:tcPr>
            <w:tcW w:w="934" w:type="dxa"/>
            <w:vMerge/>
          </w:tcPr>
          <w:p w14:paraId="31E94762" w14:textId="77777777" w:rsidR="00BE099B" w:rsidRPr="00970F3C" w:rsidRDefault="00BE099B" w:rsidP="007E7502">
            <w:pPr>
              <w:pStyle w:val="Table"/>
              <w:widowControl w:val="0"/>
              <w:spacing w:before="0" w:after="0"/>
              <w:rPr>
                <w:rFonts w:ascii="Times New Roman" w:hAnsi="Times New Roman"/>
                <w:b/>
                <w:sz w:val="22"/>
                <w:szCs w:val="22"/>
                <w:lang w:val="nl-NL"/>
              </w:rPr>
            </w:pPr>
          </w:p>
        </w:tc>
        <w:tc>
          <w:tcPr>
            <w:tcW w:w="1417" w:type="dxa"/>
            <w:vMerge/>
            <w:tcBorders>
              <w:right w:val="single" w:sz="4" w:space="0" w:color="auto"/>
            </w:tcBorders>
          </w:tcPr>
          <w:p w14:paraId="5D6436C4" w14:textId="77777777" w:rsidR="00BE099B" w:rsidRPr="00970F3C" w:rsidRDefault="00BE099B" w:rsidP="007E7502">
            <w:pPr>
              <w:pStyle w:val="Table"/>
              <w:widowControl w:val="0"/>
              <w:spacing w:before="0" w:after="0"/>
              <w:rPr>
                <w:rFonts w:ascii="Times New Roman" w:hAnsi="Times New Roman"/>
                <w:b/>
                <w:sz w:val="22"/>
                <w:szCs w:val="22"/>
                <w:lang w:val="nl-NL"/>
              </w:rPr>
            </w:pPr>
          </w:p>
        </w:tc>
        <w:tc>
          <w:tcPr>
            <w:tcW w:w="1145" w:type="dxa"/>
            <w:vMerge/>
            <w:tcBorders>
              <w:left w:val="single" w:sz="4" w:space="0" w:color="auto"/>
              <w:right w:val="single" w:sz="4" w:space="0" w:color="auto"/>
            </w:tcBorders>
          </w:tcPr>
          <w:p w14:paraId="6895F7EF" w14:textId="77777777" w:rsidR="00BE099B" w:rsidRPr="00970F3C" w:rsidRDefault="00BE099B" w:rsidP="007E7502">
            <w:pPr>
              <w:pStyle w:val="Table"/>
              <w:widowControl w:val="0"/>
              <w:spacing w:before="0" w:after="0"/>
              <w:jc w:val="center"/>
              <w:rPr>
                <w:rFonts w:ascii="Times New Roman" w:hAnsi="Times New Roman"/>
                <w:b/>
                <w:sz w:val="22"/>
                <w:szCs w:val="22"/>
                <w:lang w:val="nl-NL"/>
              </w:rPr>
            </w:pPr>
          </w:p>
        </w:tc>
        <w:tc>
          <w:tcPr>
            <w:tcW w:w="2073" w:type="dxa"/>
            <w:tcBorders>
              <w:left w:val="single" w:sz="4" w:space="0" w:color="auto"/>
              <w:bottom w:val="single" w:sz="4" w:space="0" w:color="auto"/>
              <w:right w:val="single" w:sz="4" w:space="0" w:color="auto"/>
            </w:tcBorders>
          </w:tcPr>
          <w:p w14:paraId="5C5579E4" w14:textId="77777777" w:rsidR="00BE099B" w:rsidRPr="00970F3C" w:rsidRDefault="00BE099B" w:rsidP="007E7502">
            <w:pPr>
              <w:pStyle w:val="Table"/>
              <w:widowControl w:val="0"/>
              <w:spacing w:before="0" w:after="0"/>
              <w:jc w:val="center"/>
              <w:rPr>
                <w:rFonts w:ascii="Times New Roman" w:hAnsi="Times New Roman"/>
                <w:b/>
                <w:sz w:val="22"/>
                <w:szCs w:val="22"/>
                <w:lang w:val="nl-NL"/>
              </w:rPr>
            </w:pPr>
            <w:r w:rsidRPr="00970F3C">
              <w:rPr>
                <w:rFonts w:ascii="Times New Roman" w:hAnsi="Times New Roman"/>
                <w:b/>
                <w:sz w:val="22"/>
                <w:szCs w:val="22"/>
                <w:lang w:val="nl-NL"/>
              </w:rPr>
              <w:t>Glivec vs placebo</w:t>
            </w:r>
          </w:p>
        </w:tc>
        <w:tc>
          <w:tcPr>
            <w:tcW w:w="1791" w:type="dxa"/>
            <w:vMerge/>
            <w:tcBorders>
              <w:left w:val="single" w:sz="4" w:space="0" w:color="auto"/>
              <w:bottom w:val="single" w:sz="4" w:space="0" w:color="auto"/>
              <w:right w:val="single" w:sz="4" w:space="0" w:color="auto"/>
            </w:tcBorders>
          </w:tcPr>
          <w:p w14:paraId="56321983" w14:textId="77777777" w:rsidR="00BE099B" w:rsidRPr="00970F3C" w:rsidRDefault="00BE099B" w:rsidP="007E7502">
            <w:pPr>
              <w:pStyle w:val="Table"/>
              <w:widowControl w:val="0"/>
              <w:spacing w:before="0" w:after="0"/>
              <w:jc w:val="center"/>
              <w:rPr>
                <w:rFonts w:ascii="Times New Roman" w:hAnsi="Times New Roman"/>
                <w:b/>
                <w:sz w:val="22"/>
                <w:szCs w:val="22"/>
                <w:lang w:val="nl-NL"/>
              </w:rPr>
            </w:pPr>
          </w:p>
        </w:tc>
        <w:tc>
          <w:tcPr>
            <w:tcW w:w="1433" w:type="dxa"/>
            <w:tcBorders>
              <w:left w:val="single" w:sz="4" w:space="0" w:color="auto"/>
              <w:bottom w:val="single" w:sz="4" w:space="0" w:color="auto"/>
              <w:right w:val="single" w:sz="4" w:space="0" w:color="auto"/>
            </w:tcBorders>
          </w:tcPr>
          <w:p w14:paraId="5B098FD4" w14:textId="77777777" w:rsidR="00BE099B" w:rsidRPr="00970F3C" w:rsidRDefault="00BE099B" w:rsidP="007E7502">
            <w:pPr>
              <w:pStyle w:val="Table"/>
              <w:widowControl w:val="0"/>
              <w:spacing w:before="0" w:after="0"/>
              <w:jc w:val="center"/>
              <w:rPr>
                <w:rFonts w:ascii="Times New Roman" w:hAnsi="Times New Roman"/>
                <w:b/>
                <w:sz w:val="22"/>
                <w:szCs w:val="22"/>
                <w:lang w:val="nl-NL"/>
              </w:rPr>
            </w:pPr>
            <w:r w:rsidRPr="00970F3C">
              <w:rPr>
                <w:rFonts w:ascii="Times New Roman" w:hAnsi="Times New Roman"/>
                <w:b/>
                <w:sz w:val="22"/>
                <w:szCs w:val="22"/>
                <w:lang w:val="nl-NL"/>
              </w:rPr>
              <w:t>Glivec vs placebo</w:t>
            </w:r>
          </w:p>
        </w:tc>
        <w:tc>
          <w:tcPr>
            <w:tcW w:w="1436" w:type="dxa"/>
            <w:tcBorders>
              <w:left w:val="single" w:sz="4" w:space="0" w:color="auto"/>
            </w:tcBorders>
          </w:tcPr>
          <w:p w14:paraId="18DF9EAC" w14:textId="77777777" w:rsidR="00BE099B" w:rsidRPr="00970F3C" w:rsidRDefault="00BE099B" w:rsidP="007E7502">
            <w:pPr>
              <w:pStyle w:val="Table"/>
              <w:widowControl w:val="0"/>
              <w:spacing w:before="0" w:after="0"/>
              <w:jc w:val="center"/>
              <w:rPr>
                <w:rFonts w:ascii="Times New Roman" w:hAnsi="Times New Roman"/>
                <w:b/>
                <w:sz w:val="22"/>
                <w:szCs w:val="22"/>
                <w:lang w:val="nl-NL"/>
              </w:rPr>
            </w:pPr>
            <w:r w:rsidRPr="00970F3C">
              <w:rPr>
                <w:rFonts w:ascii="Times New Roman" w:hAnsi="Times New Roman"/>
                <w:b/>
                <w:sz w:val="22"/>
                <w:szCs w:val="22"/>
                <w:lang w:val="nl-NL"/>
              </w:rPr>
              <w:t>Glivec vs placebo</w:t>
            </w:r>
          </w:p>
        </w:tc>
      </w:tr>
      <w:tr w:rsidR="00BE099B" w:rsidRPr="00970F3C" w14:paraId="0F82BEC9" w14:textId="77777777" w:rsidTr="00045588">
        <w:trPr>
          <w:cantSplit/>
        </w:trPr>
        <w:tc>
          <w:tcPr>
            <w:tcW w:w="934" w:type="dxa"/>
            <w:vMerge w:val="restart"/>
            <w:shd w:val="clear" w:color="auto" w:fill="auto"/>
          </w:tcPr>
          <w:p w14:paraId="2E7A7C21" w14:textId="77777777" w:rsidR="00BE099B" w:rsidRPr="00970F3C" w:rsidRDefault="00BE099B" w:rsidP="007E7502">
            <w:pPr>
              <w:pStyle w:val="Nottoc-headings"/>
              <w:widowControl w:val="0"/>
              <w:spacing w:before="0" w:after="0"/>
              <w:ind w:left="0" w:firstLine="0"/>
              <w:rPr>
                <w:rFonts w:ascii="Times New Roman" w:hAnsi="Times New Roman"/>
                <w:b w:val="0"/>
                <w:sz w:val="22"/>
                <w:szCs w:val="22"/>
                <w:lang w:val="nl-NL"/>
              </w:rPr>
            </w:pPr>
            <w:r w:rsidRPr="00970F3C">
              <w:rPr>
                <w:rFonts w:ascii="Times New Roman" w:hAnsi="Times New Roman"/>
                <w:b w:val="0"/>
                <w:sz w:val="22"/>
                <w:szCs w:val="22"/>
                <w:lang w:val="nl-NL"/>
              </w:rPr>
              <w:t>NIH</w:t>
            </w:r>
          </w:p>
          <w:p w14:paraId="2BF8BF8D" w14:textId="77777777" w:rsidR="00BE099B" w:rsidRPr="00970F3C" w:rsidRDefault="00BE099B" w:rsidP="007E7502">
            <w:pPr>
              <w:pStyle w:val="Text"/>
              <w:keepNext/>
              <w:keepLines/>
              <w:widowControl w:val="0"/>
              <w:spacing w:before="0"/>
              <w:rPr>
                <w:sz w:val="22"/>
                <w:szCs w:val="22"/>
                <w:lang w:val="nl-NL"/>
              </w:rPr>
            </w:pPr>
          </w:p>
        </w:tc>
        <w:tc>
          <w:tcPr>
            <w:tcW w:w="1417" w:type="dxa"/>
            <w:tcBorders>
              <w:bottom w:val="nil"/>
              <w:right w:val="single" w:sz="4" w:space="0" w:color="auto"/>
            </w:tcBorders>
            <w:vAlign w:val="bottom"/>
          </w:tcPr>
          <w:p w14:paraId="00D95B98" w14:textId="77777777" w:rsidR="00BE099B" w:rsidRPr="00970F3C" w:rsidRDefault="00BE099B" w:rsidP="007E7502">
            <w:pPr>
              <w:pStyle w:val="Nottoc-headings"/>
              <w:widowControl w:val="0"/>
              <w:spacing w:before="0" w:after="0"/>
              <w:ind w:left="57" w:hanging="57"/>
              <w:rPr>
                <w:rFonts w:ascii="Times New Roman" w:hAnsi="Times New Roman"/>
                <w:b w:val="0"/>
                <w:sz w:val="22"/>
                <w:szCs w:val="22"/>
                <w:lang w:val="nl-NL"/>
              </w:rPr>
            </w:pPr>
            <w:r w:rsidRPr="00970F3C">
              <w:rPr>
                <w:rFonts w:ascii="Times New Roman" w:hAnsi="Times New Roman"/>
                <w:b w:val="0"/>
                <w:sz w:val="22"/>
                <w:szCs w:val="22"/>
                <w:lang w:val="nl-NL"/>
              </w:rPr>
              <w:t>Laag</w:t>
            </w:r>
          </w:p>
        </w:tc>
        <w:tc>
          <w:tcPr>
            <w:tcW w:w="1145" w:type="dxa"/>
            <w:tcBorders>
              <w:left w:val="single" w:sz="4" w:space="0" w:color="auto"/>
              <w:bottom w:val="nil"/>
              <w:right w:val="single" w:sz="4" w:space="0" w:color="auto"/>
            </w:tcBorders>
            <w:vAlign w:val="bottom"/>
          </w:tcPr>
          <w:p w14:paraId="2D9B81C1" w14:textId="77777777" w:rsidR="00BE099B" w:rsidRPr="00970F3C" w:rsidRDefault="00BE099B" w:rsidP="007E7502">
            <w:pPr>
              <w:pStyle w:val="Nottoc-headings"/>
              <w:widowControl w:val="0"/>
              <w:spacing w:before="0" w:after="0"/>
              <w:ind w:left="57" w:hanging="57"/>
              <w:jc w:val="center"/>
              <w:rPr>
                <w:rFonts w:ascii="Times New Roman" w:hAnsi="Times New Roman"/>
                <w:b w:val="0"/>
                <w:sz w:val="22"/>
                <w:szCs w:val="22"/>
                <w:lang w:val="nl-NL"/>
              </w:rPr>
            </w:pPr>
            <w:r w:rsidRPr="00970F3C">
              <w:rPr>
                <w:rFonts w:ascii="Times New Roman" w:hAnsi="Times New Roman"/>
                <w:b w:val="0"/>
                <w:sz w:val="22"/>
                <w:szCs w:val="22"/>
                <w:lang w:val="nl-NL"/>
              </w:rPr>
              <w:t>29,5</w:t>
            </w:r>
          </w:p>
        </w:tc>
        <w:tc>
          <w:tcPr>
            <w:tcW w:w="2073" w:type="dxa"/>
            <w:tcBorders>
              <w:left w:val="single" w:sz="4" w:space="0" w:color="auto"/>
              <w:bottom w:val="nil"/>
              <w:right w:val="single" w:sz="4" w:space="0" w:color="auto"/>
            </w:tcBorders>
            <w:vAlign w:val="bottom"/>
          </w:tcPr>
          <w:p w14:paraId="41CD910C" w14:textId="77777777" w:rsidR="00BE099B" w:rsidRPr="00970F3C" w:rsidRDefault="00BE099B" w:rsidP="007E7502">
            <w:pPr>
              <w:pStyle w:val="Nottoc-headings"/>
              <w:widowControl w:val="0"/>
              <w:spacing w:before="0" w:after="0"/>
              <w:ind w:left="57" w:hanging="57"/>
              <w:rPr>
                <w:rFonts w:ascii="Times New Roman" w:hAnsi="Times New Roman"/>
                <w:b w:val="0"/>
                <w:sz w:val="22"/>
                <w:szCs w:val="22"/>
                <w:lang w:val="nl-NL"/>
              </w:rPr>
            </w:pPr>
            <w:r w:rsidRPr="00970F3C">
              <w:rPr>
                <w:rFonts w:ascii="Times New Roman" w:hAnsi="Times New Roman"/>
                <w:b w:val="0"/>
                <w:sz w:val="22"/>
                <w:szCs w:val="22"/>
                <w:lang w:val="nl-NL"/>
              </w:rPr>
              <w:t>0/86 vs. 2/90</w:t>
            </w:r>
          </w:p>
        </w:tc>
        <w:tc>
          <w:tcPr>
            <w:tcW w:w="1791" w:type="dxa"/>
            <w:tcBorders>
              <w:left w:val="single" w:sz="4" w:space="0" w:color="auto"/>
              <w:bottom w:val="nil"/>
              <w:right w:val="single" w:sz="4" w:space="0" w:color="auto"/>
            </w:tcBorders>
            <w:vAlign w:val="bottom"/>
          </w:tcPr>
          <w:p w14:paraId="064246BA" w14:textId="77777777" w:rsidR="00BE099B" w:rsidRPr="00970F3C" w:rsidRDefault="00BE099B" w:rsidP="007E7502">
            <w:pPr>
              <w:pStyle w:val="Nottoc-headings"/>
              <w:widowControl w:val="0"/>
              <w:spacing w:before="0" w:after="0"/>
              <w:ind w:left="57" w:hanging="57"/>
              <w:rPr>
                <w:rFonts w:ascii="Times New Roman" w:hAnsi="Times New Roman"/>
                <w:b w:val="0"/>
                <w:sz w:val="22"/>
                <w:szCs w:val="22"/>
                <w:lang w:val="nl-NL"/>
              </w:rPr>
            </w:pPr>
            <w:r w:rsidRPr="00970F3C">
              <w:rPr>
                <w:rFonts w:ascii="Times New Roman" w:hAnsi="Times New Roman"/>
                <w:b w:val="0"/>
                <w:sz w:val="22"/>
                <w:szCs w:val="22"/>
                <w:lang w:val="nl-NL"/>
              </w:rPr>
              <w:t>N.S.</w:t>
            </w:r>
          </w:p>
        </w:tc>
        <w:tc>
          <w:tcPr>
            <w:tcW w:w="1433" w:type="dxa"/>
            <w:tcBorders>
              <w:left w:val="single" w:sz="4" w:space="0" w:color="auto"/>
              <w:bottom w:val="nil"/>
              <w:right w:val="single" w:sz="4" w:space="0" w:color="auto"/>
            </w:tcBorders>
            <w:vAlign w:val="bottom"/>
          </w:tcPr>
          <w:p w14:paraId="37A002C5" w14:textId="77777777" w:rsidR="00BE099B" w:rsidRPr="00970F3C" w:rsidRDefault="00BE099B" w:rsidP="007E7502">
            <w:pPr>
              <w:pStyle w:val="Nottoc-headings"/>
              <w:widowControl w:val="0"/>
              <w:spacing w:before="0" w:after="0"/>
              <w:ind w:left="57" w:hanging="57"/>
              <w:rPr>
                <w:rFonts w:ascii="Times New Roman" w:hAnsi="Times New Roman"/>
                <w:b w:val="0"/>
                <w:sz w:val="22"/>
                <w:szCs w:val="22"/>
                <w:lang w:val="nl-NL"/>
              </w:rPr>
            </w:pPr>
            <w:r w:rsidRPr="00970F3C">
              <w:rPr>
                <w:rFonts w:ascii="Times New Roman" w:hAnsi="Times New Roman"/>
                <w:b w:val="0"/>
                <w:sz w:val="22"/>
                <w:szCs w:val="22"/>
                <w:lang w:val="nl-NL"/>
              </w:rPr>
              <w:t>100 vs. 98,7</w:t>
            </w:r>
          </w:p>
        </w:tc>
        <w:tc>
          <w:tcPr>
            <w:tcW w:w="1436" w:type="dxa"/>
            <w:tcBorders>
              <w:left w:val="single" w:sz="4" w:space="0" w:color="auto"/>
              <w:bottom w:val="nil"/>
            </w:tcBorders>
            <w:vAlign w:val="bottom"/>
          </w:tcPr>
          <w:p w14:paraId="1097180F" w14:textId="77777777" w:rsidR="00BE099B" w:rsidRPr="00970F3C" w:rsidRDefault="00BE099B" w:rsidP="007E7502">
            <w:pPr>
              <w:pStyle w:val="Nottoc-headings"/>
              <w:widowControl w:val="0"/>
              <w:spacing w:before="0" w:after="0"/>
              <w:ind w:left="57" w:hanging="57"/>
              <w:rPr>
                <w:rFonts w:ascii="Times New Roman" w:hAnsi="Times New Roman"/>
                <w:b w:val="0"/>
                <w:sz w:val="22"/>
                <w:szCs w:val="22"/>
                <w:lang w:val="nl-NL"/>
              </w:rPr>
            </w:pPr>
            <w:r w:rsidRPr="00970F3C">
              <w:rPr>
                <w:rFonts w:ascii="Times New Roman" w:hAnsi="Times New Roman"/>
                <w:b w:val="0"/>
                <w:sz w:val="22"/>
                <w:szCs w:val="22"/>
                <w:lang w:val="nl-NL"/>
              </w:rPr>
              <w:t>100 vs. 95,5</w:t>
            </w:r>
          </w:p>
        </w:tc>
      </w:tr>
      <w:tr w:rsidR="00BE099B" w:rsidRPr="00970F3C" w14:paraId="4704DBB7" w14:textId="77777777" w:rsidTr="00045588">
        <w:trPr>
          <w:cantSplit/>
        </w:trPr>
        <w:tc>
          <w:tcPr>
            <w:tcW w:w="934" w:type="dxa"/>
            <w:vMerge/>
            <w:shd w:val="clear" w:color="auto" w:fill="auto"/>
          </w:tcPr>
          <w:p w14:paraId="25DDD580" w14:textId="77777777" w:rsidR="00BE099B" w:rsidRPr="00970F3C" w:rsidRDefault="00BE099B" w:rsidP="007E7502">
            <w:pPr>
              <w:pStyle w:val="Nottoc-headings"/>
              <w:widowControl w:val="0"/>
              <w:spacing w:before="0" w:after="0"/>
              <w:rPr>
                <w:rFonts w:ascii="Times New Roman" w:hAnsi="Times New Roman"/>
                <w:b w:val="0"/>
                <w:sz w:val="22"/>
                <w:szCs w:val="22"/>
                <w:lang w:val="nl-NL"/>
              </w:rPr>
            </w:pPr>
          </w:p>
        </w:tc>
        <w:tc>
          <w:tcPr>
            <w:tcW w:w="1417" w:type="dxa"/>
            <w:tcBorders>
              <w:top w:val="nil"/>
              <w:bottom w:val="nil"/>
              <w:right w:val="single" w:sz="4" w:space="0" w:color="auto"/>
            </w:tcBorders>
            <w:vAlign w:val="bottom"/>
          </w:tcPr>
          <w:p w14:paraId="4A5456FB" w14:textId="77777777" w:rsidR="00BE099B" w:rsidRPr="00970F3C" w:rsidRDefault="00BE099B" w:rsidP="007E7502">
            <w:pPr>
              <w:pStyle w:val="Table"/>
              <w:widowControl w:val="0"/>
              <w:spacing w:before="0" w:after="0"/>
              <w:rPr>
                <w:rFonts w:ascii="Times New Roman" w:hAnsi="Times New Roman"/>
                <w:sz w:val="22"/>
                <w:szCs w:val="22"/>
                <w:lang w:val="nl-NL"/>
              </w:rPr>
            </w:pPr>
            <w:r w:rsidRPr="00970F3C">
              <w:rPr>
                <w:rFonts w:ascii="Times New Roman" w:hAnsi="Times New Roman"/>
                <w:sz w:val="22"/>
                <w:szCs w:val="22"/>
                <w:lang w:val="nl-NL"/>
              </w:rPr>
              <w:t>Matig</w:t>
            </w:r>
          </w:p>
        </w:tc>
        <w:tc>
          <w:tcPr>
            <w:tcW w:w="1145" w:type="dxa"/>
            <w:tcBorders>
              <w:top w:val="nil"/>
              <w:left w:val="single" w:sz="4" w:space="0" w:color="auto"/>
              <w:bottom w:val="nil"/>
              <w:right w:val="single" w:sz="4" w:space="0" w:color="auto"/>
            </w:tcBorders>
            <w:vAlign w:val="bottom"/>
          </w:tcPr>
          <w:p w14:paraId="2099BFF7" w14:textId="77777777" w:rsidR="00BE099B" w:rsidRPr="00970F3C" w:rsidRDefault="00BE099B" w:rsidP="007E7502">
            <w:pPr>
              <w:pStyle w:val="Table"/>
              <w:widowControl w:val="0"/>
              <w:spacing w:before="0" w:after="0"/>
              <w:jc w:val="center"/>
              <w:rPr>
                <w:rFonts w:ascii="Times New Roman" w:hAnsi="Times New Roman"/>
                <w:sz w:val="22"/>
                <w:szCs w:val="22"/>
                <w:lang w:val="nl-NL"/>
              </w:rPr>
            </w:pPr>
            <w:r w:rsidRPr="00970F3C">
              <w:rPr>
                <w:rFonts w:ascii="Times New Roman" w:hAnsi="Times New Roman"/>
                <w:sz w:val="22"/>
                <w:szCs w:val="22"/>
                <w:lang w:val="nl-NL"/>
              </w:rPr>
              <w:t>25,7</w:t>
            </w:r>
          </w:p>
        </w:tc>
        <w:tc>
          <w:tcPr>
            <w:tcW w:w="2073" w:type="dxa"/>
            <w:tcBorders>
              <w:top w:val="nil"/>
              <w:left w:val="single" w:sz="4" w:space="0" w:color="auto"/>
              <w:bottom w:val="nil"/>
              <w:right w:val="single" w:sz="4" w:space="0" w:color="auto"/>
            </w:tcBorders>
            <w:vAlign w:val="bottom"/>
          </w:tcPr>
          <w:p w14:paraId="456625F8" w14:textId="77777777" w:rsidR="00BE099B" w:rsidRPr="00970F3C" w:rsidRDefault="00BE099B" w:rsidP="007E7502">
            <w:pPr>
              <w:pStyle w:val="Table"/>
              <w:widowControl w:val="0"/>
              <w:spacing w:before="0" w:after="0"/>
              <w:rPr>
                <w:rFonts w:ascii="Times New Roman" w:hAnsi="Times New Roman"/>
                <w:sz w:val="22"/>
                <w:szCs w:val="22"/>
                <w:lang w:val="nl-NL"/>
              </w:rPr>
            </w:pPr>
            <w:r w:rsidRPr="00970F3C">
              <w:rPr>
                <w:rFonts w:ascii="Times New Roman" w:hAnsi="Times New Roman"/>
                <w:sz w:val="22"/>
                <w:szCs w:val="22"/>
                <w:lang w:val="nl-NL"/>
              </w:rPr>
              <w:t>4/75 vs. 6/78</w:t>
            </w:r>
          </w:p>
        </w:tc>
        <w:tc>
          <w:tcPr>
            <w:tcW w:w="1791" w:type="dxa"/>
            <w:tcBorders>
              <w:top w:val="nil"/>
              <w:left w:val="single" w:sz="4" w:space="0" w:color="auto"/>
              <w:bottom w:val="nil"/>
              <w:right w:val="single" w:sz="4" w:space="0" w:color="auto"/>
            </w:tcBorders>
            <w:vAlign w:val="bottom"/>
          </w:tcPr>
          <w:p w14:paraId="7ACB809E" w14:textId="77777777" w:rsidR="00BE099B" w:rsidRPr="00970F3C" w:rsidRDefault="00BE099B" w:rsidP="007E7502">
            <w:pPr>
              <w:pStyle w:val="Table"/>
              <w:widowControl w:val="0"/>
              <w:spacing w:before="0" w:after="0"/>
              <w:rPr>
                <w:rFonts w:ascii="Times New Roman" w:hAnsi="Times New Roman"/>
                <w:sz w:val="22"/>
                <w:szCs w:val="22"/>
                <w:lang w:val="nl-NL"/>
              </w:rPr>
            </w:pPr>
            <w:r w:rsidRPr="00970F3C">
              <w:rPr>
                <w:rFonts w:ascii="Times New Roman" w:hAnsi="Times New Roman"/>
                <w:sz w:val="22"/>
                <w:szCs w:val="22"/>
                <w:lang w:val="nl-NL"/>
              </w:rPr>
              <w:t>0,59 (0,17; 2,10)</w:t>
            </w:r>
          </w:p>
        </w:tc>
        <w:tc>
          <w:tcPr>
            <w:tcW w:w="1433" w:type="dxa"/>
            <w:tcBorders>
              <w:top w:val="nil"/>
              <w:left w:val="single" w:sz="4" w:space="0" w:color="auto"/>
              <w:bottom w:val="nil"/>
              <w:right w:val="single" w:sz="4" w:space="0" w:color="auto"/>
            </w:tcBorders>
            <w:vAlign w:val="bottom"/>
          </w:tcPr>
          <w:p w14:paraId="6C123252" w14:textId="77777777" w:rsidR="00BE099B" w:rsidRPr="00970F3C" w:rsidRDefault="00BE099B" w:rsidP="007E7502">
            <w:pPr>
              <w:pStyle w:val="Table"/>
              <w:widowControl w:val="0"/>
              <w:spacing w:before="0" w:after="0"/>
              <w:rPr>
                <w:rFonts w:ascii="Times New Roman" w:hAnsi="Times New Roman"/>
                <w:sz w:val="22"/>
                <w:szCs w:val="22"/>
                <w:lang w:val="nl-NL"/>
              </w:rPr>
            </w:pPr>
            <w:r w:rsidRPr="00970F3C">
              <w:rPr>
                <w:rFonts w:ascii="Times New Roman" w:hAnsi="Times New Roman"/>
                <w:sz w:val="22"/>
                <w:szCs w:val="22"/>
                <w:lang w:val="nl-NL"/>
              </w:rPr>
              <w:t>100 vs. 94,8</w:t>
            </w:r>
          </w:p>
        </w:tc>
        <w:tc>
          <w:tcPr>
            <w:tcW w:w="1436" w:type="dxa"/>
            <w:tcBorders>
              <w:top w:val="nil"/>
              <w:left w:val="single" w:sz="4" w:space="0" w:color="auto"/>
              <w:bottom w:val="nil"/>
            </w:tcBorders>
            <w:vAlign w:val="bottom"/>
          </w:tcPr>
          <w:p w14:paraId="1121569F" w14:textId="77777777" w:rsidR="00BE099B" w:rsidRPr="00970F3C" w:rsidRDefault="00BE099B" w:rsidP="007E7502">
            <w:pPr>
              <w:pStyle w:val="Table"/>
              <w:widowControl w:val="0"/>
              <w:spacing w:before="0" w:after="0"/>
              <w:rPr>
                <w:rFonts w:ascii="Times New Roman" w:hAnsi="Times New Roman"/>
                <w:sz w:val="22"/>
                <w:szCs w:val="22"/>
                <w:lang w:val="nl-NL"/>
              </w:rPr>
            </w:pPr>
            <w:r w:rsidRPr="00970F3C">
              <w:rPr>
                <w:rFonts w:ascii="Times New Roman" w:hAnsi="Times New Roman"/>
                <w:sz w:val="22"/>
                <w:szCs w:val="22"/>
                <w:lang w:val="nl-NL"/>
              </w:rPr>
              <w:t>97,8 vs. 89,5</w:t>
            </w:r>
          </w:p>
        </w:tc>
      </w:tr>
      <w:tr w:rsidR="00BE099B" w:rsidRPr="00970F3C" w14:paraId="2088AA24" w14:textId="77777777" w:rsidTr="00045588">
        <w:trPr>
          <w:cantSplit/>
        </w:trPr>
        <w:tc>
          <w:tcPr>
            <w:tcW w:w="934" w:type="dxa"/>
            <w:vMerge/>
            <w:shd w:val="clear" w:color="auto" w:fill="auto"/>
          </w:tcPr>
          <w:p w14:paraId="206DE009" w14:textId="77777777" w:rsidR="00BE099B" w:rsidRPr="00970F3C" w:rsidRDefault="00BE099B" w:rsidP="007E7502">
            <w:pPr>
              <w:pStyle w:val="Table"/>
              <w:widowControl w:val="0"/>
              <w:spacing w:before="0" w:after="0"/>
              <w:rPr>
                <w:rFonts w:ascii="Times New Roman" w:hAnsi="Times New Roman"/>
                <w:sz w:val="22"/>
                <w:szCs w:val="22"/>
                <w:lang w:val="nl-NL"/>
              </w:rPr>
            </w:pPr>
          </w:p>
        </w:tc>
        <w:tc>
          <w:tcPr>
            <w:tcW w:w="1417" w:type="dxa"/>
            <w:tcBorders>
              <w:top w:val="nil"/>
              <w:right w:val="single" w:sz="4" w:space="0" w:color="auto"/>
            </w:tcBorders>
            <w:vAlign w:val="bottom"/>
          </w:tcPr>
          <w:p w14:paraId="323889F8" w14:textId="77777777" w:rsidR="00BE099B" w:rsidRPr="00970F3C" w:rsidRDefault="00BE099B" w:rsidP="007E7502">
            <w:pPr>
              <w:pStyle w:val="Table"/>
              <w:widowControl w:val="0"/>
              <w:spacing w:before="0" w:after="0"/>
              <w:rPr>
                <w:rFonts w:ascii="Times New Roman" w:hAnsi="Times New Roman"/>
                <w:sz w:val="22"/>
                <w:szCs w:val="22"/>
                <w:lang w:val="nl-NL"/>
              </w:rPr>
            </w:pPr>
            <w:r w:rsidRPr="00970F3C">
              <w:rPr>
                <w:rFonts w:ascii="Times New Roman" w:hAnsi="Times New Roman"/>
                <w:sz w:val="22"/>
                <w:szCs w:val="22"/>
                <w:lang w:val="nl-NL"/>
              </w:rPr>
              <w:t>Hoog</w:t>
            </w:r>
          </w:p>
        </w:tc>
        <w:tc>
          <w:tcPr>
            <w:tcW w:w="1145" w:type="dxa"/>
            <w:tcBorders>
              <w:top w:val="nil"/>
              <w:left w:val="single" w:sz="4" w:space="0" w:color="auto"/>
              <w:right w:val="single" w:sz="4" w:space="0" w:color="auto"/>
            </w:tcBorders>
            <w:vAlign w:val="bottom"/>
          </w:tcPr>
          <w:p w14:paraId="3E11BA9F" w14:textId="77777777" w:rsidR="00BE099B" w:rsidRPr="00970F3C" w:rsidRDefault="00BE099B" w:rsidP="007E7502">
            <w:pPr>
              <w:pStyle w:val="Table"/>
              <w:widowControl w:val="0"/>
              <w:spacing w:before="0" w:after="0"/>
              <w:jc w:val="center"/>
              <w:rPr>
                <w:rFonts w:ascii="Times New Roman" w:hAnsi="Times New Roman"/>
                <w:sz w:val="22"/>
                <w:szCs w:val="22"/>
                <w:lang w:val="nl-NL"/>
              </w:rPr>
            </w:pPr>
            <w:r w:rsidRPr="00970F3C">
              <w:rPr>
                <w:rFonts w:ascii="Times New Roman" w:hAnsi="Times New Roman"/>
                <w:sz w:val="22"/>
                <w:szCs w:val="22"/>
                <w:lang w:val="nl-NL"/>
              </w:rPr>
              <w:t>44,8</w:t>
            </w:r>
          </w:p>
        </w:tc>
        <w:tc>
          <w:tcPr>
            <w:tcW w:w="2073" w:type="dxa"/>
            <w:tcBorders>
              <w:top w:val="nil"/>
              <w:left w:val="single" w:sz="4" w:space="0" w:color="auto"/>
              <w:right w:val="single" w:sz="4" w:space="0" w:color="auto"/>
            </w:tcBorders>
            <w:vAlign w:val="bottom"/>
          </w:tcPr>
          <w:p w14:paraId="49314332" w14:textId="77777777" w:rsidR="00BE099B" w:rsidRPr="00970F3C" w:rsidRDefault="00BE099B" w:rsidP="007E7502">
            <w:pPr>
              <w:pStyle w:val="Table"/>
              <w:widowControl w:val="0"/>
              <w:spacing w:before="0" w:after="0"/>
              <w:rPr>
                <w:rFonts w:ascii="Times New Roman" w:hAnsi="Times New Roman"/>
                <w:sz w:val="22"/>
                <w:szCs w:val="22"/>
                <w:lang w:val="nl-NL"/>
              </w:rPr>
            </w:pPr>
            <w:r w:rsidRPr="00970F3C">
              <w:rPr>
                <w:rFonts w:ascii="Times New Roman" w:hAnsi="Times New Roman"/>
                <w:sz w:val="22"/>
                <w:szCs w:val="22"/>
                <w:lang w:val="nl-NL"/>
              </w:rPr>
              <w:t>21/140 vs. 51/127</w:t>
            </w:r>
          </w:p>
        </w:tc>
        <w:tc>
          <w:tcPr>
            <w:tcW w:w="1791" w:type="dxa"/>
            <w:tcBorders>
              <w:top w:val="nil"/>
              <w:left w:val="single" w:sz="4" w:space="0" w:color="auto"/>
              <w:right w:val="single" w:sz="4" w:space="0" w:color="auto"/>
            </w:tcBorders>
            <w:vAlign w:val="bottom"/>
          </w:tcPr>
          <w:p w14:paraId="01EBC26A" w14:textId="77777777" w:rsidR="00BE099B" w:rsidRPr="00970F3C" w:rsidRDefault="00BE099B" w:rsidP="007E7502">
            <w:pPr>
              <w:pStyle w:val="Table"/>
              <w:widowControl w:val="0"/>
              <w:spacing w:before="0" w:after="0"/>
              <w:rPr>
                <w:rFonts w:ascii="Times New Roman" w:hAnsi="Times New Roman"/>
                <w:sz w:val="22"/>
                <w:szCs w:val="22"/>
                <w:lang w:val="nl-NL"/>
              </w:rPr>
            </w:pPr>
            <w:r w:rsidRPr="00970F3C">
              <w:rPr>
                <w:rFonts w:ascii="Times New Roman" w:hAnsi="Times New Roman"/>
                <w:sz w:val="22"/>
                <w:szCs w:val="22"/>
                <w:lang w:val="nl-NL"/>
              </w:rPr>
              <w:t>0,29 (0,18; 0,49)</w:t>
            </w:r>
          </w:p>
        </w:tc>
        <w:tc>
          <w:tcPr>
            <w:tcW w:w="1433" w:type="dxa"/>
            <w:tcBorders>
              <w:top w:val="nil"/>
              <w:left w:val="single" w:sz="4" w:space="0" w:color="auto"/>
              <w:right w:val="single" w:sz="4" w:space="0" w:color="auto"/>
            </w:tcBorders>
            <w:vAlign w:val="bottom"/>
          </w:tcPr>
          <w:p w14:paraId="4C8E098A" w14:textId="77777777" w:rsidR="00BE099B" w:rsidRPr="00970F3C" w:rsidRDefault="00BE099B" w:rsidP="007E7502">
            <w:pPr>
              <w:pStyle w:val="Table"/>
              <w:widowControl w:val="0"/>
              <w:spacing w:before="0" w:after="0"/>
              <w:rPr>
                <w:rFonts w:ascii="Times New Roman" w:hAnsi="Times New Roman"/>
                <w:sz w:val="22"/>
                <w:szCs w:val="22"/>
                <w:lang w:val="nl-NL"/>
              </w:rPr>
            </w:pPr>
            <w:r w:rsidRPr="00970F3C">
              <w:rPr>
                <w:rFonts w:ascii="Times New Roman" w:hAnsi="Times New Roman"/>
                <w:sz w:val="22"/>
                <w:szCs w:val="22"/>
                <w:lang w:val="nl-NL"/>
              </w:rPr>
              <w:t>94,8 vs. 64,0</w:t>
            </w:r>
          </w:p>
        </w:tc>
        <w:tc>
          <w:tcPr>
            <w:tcW w:w="1436" w:type="dxa"/>
            <w:tcBorders>
              <w:top w:val="nil"/>
              <w:left w:val="single" w:sz="4" w:space="0" w:color="auto"/>
            </w:tcBorders>
            <w:vAlign w:val="bottom"/>
          </w:tcPr>
          <w:p w14:paraId="0010D359" w14:textId="77777777" w:rsidR="00BE099B" w:rsidRPr="00970F3C" w:rsidRDefault="00BE099B" w:rsidP="007E7502">
            <w:pPr>
              <w:pStyle w:val="Table"/>
              <w:widowControl w:val="0"/>
              <w:spacing w:before="0" w:after="0"/>
              <w:rPr>
                <w:rFonts w:ascii="Times New Roman" w:hAnsi="Times New Roman"/>
                <w:sz w:val="22"/>
                <w:szCs w:val="22"/>
                <w:lang w:val="nl-NL"/>
              </w:rPr>
            </w:pPr>
            <w:r w:rsidRPr="00970F3C">
              <w:rPr>
                <w:rFonts w:ascii="Times New Roman" w:hAnsi="Times New Roman"/>
                <w:sz w:val="22"/>
                <w:szCs w:val="22"/>
                <w:lang w:val="nl-NL"/>
              </w:rPr>
              <w:t>80,7 vs. 46,6</w:t>
            </w:r>
          </w:p>
        </w:tc>
      </w:tr>
      <w:tr w:rsidR="00BE099B" w:rsidRPr="00970F3C" w14:paraId="6AB76B71" w14:textId="77777777" w:rsidTr="00045588">
        <w:trPr>
          <w:cantSplit/>
        </w:trPr>
        <w:tc>
          <w:tcPr>
            <w:tcW w:w="934" w:type="dxa"/>
            <w:vMerge w:val="restart"/>
            <w:shd w:val="clear" w:color="auto" w:fill="auto"/>
          </w:tcPr>
          <w:p w14:paraId="35F3F262" w14:textId="77777777" w:rsidR="00BE099B" w:rsidRPr="00970F3C" w:rsidRDefault="00BE099B" w:rsidP="007E7502">
            <w:pPr>
              <w:pStyle w:val="Table"/>
              <w:widowControl w:val="0"/>
              <w:spacing w:before="0" w:after="0"/>
              <w:rPr>
                <w:rFonts w:ascii="Times New Roman" w:hAnsi="Times New Roman"/>
                <w:sz w:val="22"/>
                <w:szCs w:val="22"/>
                <w:lang w:val="nl-NL"/>
              </w:rPr>
            </w:pPr>
            <w:r w:rsidRPr="00970F3C">
              <w:rPr>
                <w:rFonts w:ascii="Times New Roman" w:hAnsi="Times New Roman"/>
                <w:sz w:val="22"/>
                <w:szCs w:val="22"/>
                <w:lang w:val="nl-NL"/>
              </w:rPr>
              <w:t>AFIP</w:t>
            </w:r>
          </w:p>
          <w:p w14:paraId="6AA66FC4" w14:textId="77777777" w:rsidR="00BE099B" w:rsidRPr="00970F3C" w:rsidRDefault="00BE099B" w:rsidP="007E7502">
            <w:pPr>
              <w:pStyle w:val="Table"/>
              <w:widowControl w:val="0"/>
              <w:spacing w:before="0" w:after="0"/>
              <w:rPr>
                <w:rFonts w:ascii="Times New Roman" w:hAnsi="Times New Roman"/>
                <w:sz w:val="22"/>
                <w:szCs w:val="22"/>
                <w:lang w:val="nl-NL"/>
              </w:rPr>
            </w:pPr>
          </w:p>
        </w:tc>
        <w:tc>
          <w:tcPr>
            <w:tcW w:w="1417" w:type="dxa"/>
            <w:tcBorders>
              <w:bottom w:val="nil"/>
              <w:right w:val="single" w:sz="4" w:space="0" w:color="auto"/>
            </w:tcBorders>
            <w:vAlign w:val="bottom"/>
          </w:tcPr>
          <w:p w14:paraId="0E1AAE10" w14:textId="77777777" w:rsidR="00BE099B" w:rsidRPr="00970F3C" w:rsidRDefault="00BE099B" w:rsidP="007E7502">
            <w:pPr>
              <w:pStyle w:val="Table"/>
              <w:widowControl w:val="0"/>
              <w:spacing w:before="0" w:after="0"/>
              <w:rPr>
                <w:rFonts w:ascii="Times New Roman" w:hAnsi="Times New Roman"/>
                <w:sz w:val="22"/>
                <w:szCs w:val="22"/>
                <w:lang w:val="nl-NL"/>
              </w:rPr>
            </w:pPr>
            <w:r w:rsidRPr="00970F3C">
              <w:rPr>
                <w:rFonts w:ascii="Times New Roman" w:hAnsi="Times New Roman"/>
                <w:sz w:val="22"/>
                <w:szCs w:val="22"/>
                <w:lang w:val="nl-NL"/>
              </w:rPr>
              <w:t>Zeer laag</w:t>
            </w:r>
          </w:p>
        </w:tc>
        <w:tc>
          <w:tcPr>
            <w:tcW w:w="1145" w:type="dxa"/>
            <w:tcBorders>
              <w:left w:val="single" w:sz="4" w:space="0" w:color="auto"/>
              <w:bottom w:val="nil"/>
              <w:right w:val="single" w:sz="4" w:space="0" w:color="auto"/>
            </w:tcBorders>
            <w:vAlign w:val="bottom"/>
          </w:tcPr>
          <w:p w14:paraId="309458F5" w14:textId="77777777" w:rsidR="00BE099B" w:rsidRPr="00970F3C" w:rsidRDefault="00BE099B" w:rsidP="007E7502">
            <w:pPr>
              <w:pStyle w:val="Table"/>
              <w:widowControl w:val="0"/>
              <w:spacing w:before="0" w:after="0"/>
              <w:jc w:val="center"/>
              <w:rPr>
                <w:rFonts w:ascii="Times New Roman" w:hAnsi="Times New Roman"/>
                <w:sz w:val="22"/>
                <w:szCs w:val="22"/>
                <w:lang w:val="nl-NL"/>
              </w:rPr>
            </w:pPr>
            <w:r w:rsidRPr="00970F3C">
              <w:rPr>
                <w:rFonts w:ascii="Times New Roman" w:hAnsi="Times New Roman"/>
                <w:sz w:val="22"/>
                <w:szCs w:val="22"/>
                <w:lang w:val="nl-NL"/>
              </w:rPr>
              <w:t>20,7</w:t>
            </w:r>
          </w:p>
        </w:tc>
        <w:tc>
          <w:tcPr>
            <w:tcW w:w="2073" w:type="dxa"/>
            <w:tcBorders>
              <w:left w:val="single" w:sz="4" w:space="0" w:color="auto"/>
              <w:bottom w:val="nil"/>
              <w:right w:val="single" w:sz="4" w:space="0" w:color="auto"/>
            </w:tcBorders>
            <w:vAlign w:val="bottom"/>
          </w:tcPr>
          <w:p w14:paraId="46256ADF" w14:textId="77777777" w:rsidR="00BE099B" w:rsidRPr="00970F3C" w:rsidRDefault="00BE099B" w:rsidP="007E7502">
            <w:pPr>
              <w:pStyle w:val="Table"/>
              <w:widowControl w:val="0"/>
              <w:spacing w:before="0" w:after="0"/>
              <w:rPr>
                <w:rFonts w:ascii="Times New Roman" w:hAnsi="Times New Roman"/>
                <w:sz w:val="22"/>
                <w:szCs w:val="22"/>
                <w:lang w:val="nl-NL"/>
              </w:rPr>
            </w:pPr>
            <w:r w:rsidRPr="00970F3C">
              <w:rPr>
                <w:rFonts w:ascii="Times New Roman" w:hAnsi="Times New Roman"/>
                <w:sz w:val="22"/>
                <w:szCs w:val="22"/>
                <w:lang w:val="nl-NL"/>
              </w:rPr>
              <w:t>0/52 vs. 2/63</w:t>
            </w:r>
          </w:p>
        </w:tc>
        <w:tc>
          <w:tcPr>
            <w:tcW w:w="1791" w:type="dxa"/>
            <w:tcBorders>
              <w:left w:val="single" w:sz="4" w:space="0" w:color="auto"/>
              <w:bottom w:val="nil"/>
              <w:right w:val="single" w:sz="4" w:space="0" w:color="auto"/>
            </w:tcBorders>
            <w:vAlign w:val="bottom"/>
          </w:tcPr>
          <w:p w14:paraId="2481CBDF" w14:textId="77777777" w:rsidR="00BE099B" w:rsidRPr="00970F3C" w:rsidRDefault="00BE099B" w:rsidP="007E7502">
            <w:pPr>
              <w:pStyle w:val="Table"/>
              <w:widowControl w:val="0"/>
              <w:spacing w:before="0" w:after="0"/>
              <w:rPr>
                <w:rFonts w:ascii="Times New Roman" w:hAnsi="Times New Roman"/>
                <w:sz w:val="22"/>
                <w:szCs w:val="22"/>
                <w:lang w:val="nl-NL"/>
              </w:rPr>
            </w:pPr>
            <w:r w:rsidRPr="00970F3C">
              <w:rPr>
                <w:rFonts w:ascii="Times New Roman" w:hAnsi="Times New Roman"/>
                <w:sz w:val="22"/>
                <w:szCs w:val="22"/>
                <w:lang w:val="nl-NL"/>
              </w:rPr>
              <w:t>N.S.</w:t>
            </w:r>
          </w:p>
        </w:tc>
        <w:tc>
          <w:tcPr>
            <w:tcW w:w="1433" w:type="dxa"/>
            <w:tcBorders>
              <w:left w:val="single" w:sz="4" w:space="0" w:color="auto"/>
              <w:bottom w:val="nil"/>
              <w:right w:val="single" w:sz="4" w:space="0" w:color="auto"/>
            </w:tcBorders>
            <w:vAlign w:val="bottom"/>
          </w:tcPr>
          <w:p w14:paraId="22770234" w14:textId="77777777" w:rsidR="00BE099B" w:rsidRPr="00970F3C" w:rsidRDefault="00BE099B" w:rsidP="007E7502">
            <w:pPr>
              <w:pStyle w:val="Table"/>
              <w:widowControl w:val="0"/>
              <w:spacing w:before="0" w:after="0"/>
              <w:rPr>
                <w:rFonts w:ascii="Times New Roman" w:hAnsi="Times New Roman"/>
                <w:sz w:val="22"/>
                <w:szCs w:val="22"/>
                <w:lang w:val="nl-NL"/>
              </w:rPr>
            </w:pPr>
            <w:r w:rsidRPr="00970F3C">
              <w:rPr>
                <w:rFonts w:ascii="Times New Roman" w:hAnsi="Times New Roman"/>
                <w:sz w:val="22"/>
                <w:szCs w:val="22"/>
                <w:lang w:val="nl-NL"/>
              </w:rPr>
              <w:t>100 vs. 98,1</w:t>
            </w:r>
          </w:p>
        </w:tc>
        <w:tc>
          <w:tcPr>
            <w:tcW w:w="1436" w:type="dxa"/>
            <w:tcBorders>
              <w:left w:val="single" w:sz="4" w:space="0" w:color="auto"/>
              <w:bottom w:val="nil"/>
            </w:tcBorders>
            <w:vAlign w:val="bottom"/>
          </w:tcPr>
          <w:p w14:paraId="4A9C56B6" w14:textId="77777777" w:rsidR="00BE099B" w:rsidRPr="00970F3C" w:rsidRDefault="00BE099B" w:rsidP="007E7502">
            <w:pPr>
              <w:pStyle w:val="Table"/>
              <w:widowControl w:val="0"/>
              <w:spacing w:before="0" w:after="0"/>
              <w:rPr>
                <w:rFonts w:ascii="Times New Roman" w:hAnsi="Times New Roman"/>
                <w:sz w:val="22"/>
                <w:szCs w:val="22"/>
                <w:lang w:val="nl-NL"/>
              </w:rPr>
            </w:pPr>
            <w:r w:rsidRPr="00970F3C">
              <w:rPr>
                <w:rFonts w:ascii="Times New Roman" w:hAnsi="Times New Roman"/>
                <w:sz w:val="22"/>
                <w:szCs w:val="22"/>
                <w:lang w:val="nl-NL"/>
              </w:rPr>
              <w:t>100 vs. 93,0</w:t>
            </w:r>
          </w:p>
        </w:tc>
      </w:tr>
      <w:tr w:rsidR="00BE099B" w:rsidRPr="00970F3C" w14:paraId="3C6E7752" w14:textId="77777777" w:rsidTr="00045588">
        <w:trPr>
          <w:cantSplit/>
        </w:trPr>
        <w:tc>
          <w:tcPr>
            <w:tcW w:w="934" w:type="dxa"/>
            <w:vMerge/>
            <w:shd w:val="clear" w:color="auto" w:fill="auto"/>
          </w:tcPr>
          <w:p w14:paraId="19A1BA66" w14:textId="77777777" w:rsidR="00BE099B" w:rsidRPr="00970F3C" w:rsidRDefault="00BE099B" w:rsidP="007E7502">
            <w:pPr>
              <w:pStyle w:val="Table"/>
              <w:widowControl w:val="0"/>
              <w:spacing w:before="0" w:after="0"/>
              <w:rPr>
                <w:rFonts w:ascii="Times New Roman" w:hAnsi="Times New Roman"/>
                <w:sz w:val="22"/>
                <w:szCs w:val="22"/>
                <w:lang w:val="nl-NL"/>
              </w:rPr>
            </w:pPr>
          </w:p>
        </w:tc>
        <w:tc>
          <w:tcPr>
            <w:tcW w:w="1417" w:type="dxa"/>
            <w:tcBorders>
              <w:top w:val="nil"/>
              <w:bottom w:val="nil"/>
              <w:right w:val="single" w:sz="4" w:space="0" w:color="auto"/>
            </w:tcBorders>
            <w:vAlign w:val="bottom"/>
          </w:tcPr>
          <w:p w14:paraId="6C78A78E" w14:textId="77777777" w:rsidR="00BE099B" w:rsidRPr="00970F3C" w:rsidRDefault="00BE099B" w:rsidP="007E7502">
            <w:pPr>
              <w:pStyle w:val="Table"/>
              <w:widowControl w:val="0"/>
              <w:spacing w:before="0" w:after="0"/>
              <w:rPr>
                <w:rFonts w:ascii="Times New Roman" w:hAnsi="Times New Roman"/>
                <w:sz w:val="22"/>
                <w:szCs w:val="22"/>
                <w:lang w:val="nl-NL"/>
              </w:rPr>
            </w:pPr>
            <w:r w:rsidRPr="00970F3C">
              <w:rPr>
                <w:rFonts w:ascii="Times New Roman" w:hAnsi="Times New Roman"/>
                <w:sz w:val="22"/>
                <w:szCs w:val="22"/>
                <w:lang w:val="nl-NL"/>
              </w:rPr>
              <w:t>Laag</w:t>
            </w:r>
          </w:p>
        </w:tc>
        <w:tc>
          <w:tcPr>
            <w:tcW w:w="1145" w:type="dxa"/>
            <w:tcBorders>
              <w:top w:val="nil"/>
              <w:left w:val="single" w:sz="4" w:space="0" w:color="auto"/>
              <w:bottom w:val="nil"/>
              <w:right w:val="single" w:sz="4" w:space="0" w:color="auto"/>
            </w:tcBorders>
            <w:vAlign w:val="bottom"/>
          </w:tcPr>
          <w:p w14:paraId="6BC0DDE2" w14:textId="77777777" w:rsidR="00BE099B" w:rsidRPr="00970F3C" w:rsidRDefault="00BE099B" w:rsidP="007E7502">
            <w:pPr>
              <w:pStyle w:val="Table"/>
              <w:widowControl w:val="0"/>
              <w:spacing w:before="0" w:after="0"/>
              <w:jc w:val="center"/>
              <w:rPr>
                <w:rFonts w:ascii="Times New Roman" w:hAnsi="Times New Roman"/>
                <w:sz w:val="22"/>
                <w:szCs w:val="22"/>
                <w:lang w:val="nl-NL"/>
              </w:rPr>
            </w:pPr>
            <w:r w:rsidRPr="00970F3C">
              <w:rPr>
                <w:rFonts w:ascii="Times New Roman" w:hAnsi="Times New Roman"/>
                <w:sz w:val="22"/>
                <w:szCs w:val="22"/>
                <w:lang w:val="nl-NL"/>
              </w:rPr>
              <w:t>25,0</w:t>
            </w:r>
          </w:p>
        </w:tc>
        <w:tc>
          <w:tcPr>
            <w:tcW w:w="2073" w:type="dxa"/>
            <w:tcBorders>
              <w:top w:val="nil"/>
              <w:left w:val="single" w:sz="4" w:space="0" w:color="auto"/>
              <w:bottom w:val="nil"/>
              <w:right w:val="single" w:sz="4" w:space="0" w:color="auto"/>
            </w:tcBorders>
            <w:vAlign w:val="bottom"/>
          </w:tcPr>
          <w:p w14:paraId="610D0523" w14:textId="77777777" w:rsidR="00BE099B" w:rsidRPr="00970F3C" w:rsidRDefault="00BE099B" w:rsidP="007E7502">
            <w:pPr>
              <w:pStyle w:val="Table"/>
              <w:widowControl w:val="0"/>
              <w:spacing w:before="0" w:after="0"/>
              <w:rPr>
                <w:rFonts w:ascii="Times New Roman" w:hAnsi="Times New Roman"/>
                <w:sz w:val="22"/>
                <w:szCs w:val="22"/>
                <w:lang w:val="nl-NL"/>
              </w:rPr>
            </w:pPr>
            <w:r w:rsidRPr="00970F3C">
              <w:rPr>
                <w:rFonts w:ascii="Times New Roman" w:hAnsi="Times New Roman"/>
                <w:sz w:val="22"/>
                <w:szCs w:val="22"/>
                <w:lang w:val="nl-NL"/>
              </w:rPr>
              <w:t>2/70 vs. 0/69</w:t>
            </w:r>
          </w:p>
        </w:tc>
        <w:tc>
          <w:tcPr>
            <w:tcW w:w="1791" w:type="dxa"/>
            <w:tcBorders>
              <w:top w:val="nil"/>
              <w:left w:val="single" w:sz="4" w:space="0" w:color="auto"/>
              <w:bottom w:val="nil"/>
              <w:right w:val="single" w:sz="4" w:space="0" w:color="auto"/>
            </w:tcBorders>
            <w:vAlign w:val="bottom"/>
          </w:tcPr>
          <w:p w14:paraId="4B8AE80E" w14:textId="77777777" w:rsidR="00BE099B" w:rsidRPr="00970F3C" w:rsidRDefault="00BE099B" w:rsidP="007E7502">
            <w:pPr>
              <w:pStyle w:val="Table"/>
              <w:widowControl w:val="0"/>
              <w:spacing w:before="0" w:after="0"/>
              <w:rPr>
                <w:rFonts w:ascii="Times New Roman" w:hAnsi="Times New Roman"/>
                <w:sz w:val="22"/>
                <w:szCs w:val="22"/>
                <w:lang w:val="nl-NL"/>
              </w:rPr>
            </w:pPr>
            <w:r w:rsidRPr="00970F3C">
              <w:rPr>
                <w:rFonts w:ascii="Times New Roman" w:hAnsi="Times New Roman"/>
                <w:sz w:val="22"/>
                <w:szCs w:val="22"/>
                <w:lang w:val="nl-NL"/>
              </w:rPr>
              <w:t>N.S.</w:t>
            </w:r>
          </w:p>
        </w:tc>
        <w:tc>
          <w:tcPr>
            <w:tcW w:w="1433" w:type="dxa"/>
            <w:tcBorders>
              <w:top w:val="nil"/>
              <w:left w:val="single" w:sz="4" w:space="0" w:color="auto"/>
              <w:bottom w:val="nil"/>
              <w:right w:val="single" w:sz="4" w:space="0" w:color="auto"/>
            </w:tcBorders>
            <w:vAlign w:val="bottom"/>
          </w:tcPr>
          <w:p w14:paraId="2AF540D9" w14:textId="77777777" w:rsidR="00BE099B" w:rsidRPr="00970F3C" w:rsidRDefault="00BE099B" w:rsidP="007E7502">
            <w:pPr>
              <w:pStyle w:val="Table"/>
              <w:widowControl w:val="0"/>
              <w:spacing w:before="0" w:after="0"/>
              <w:rPr>
                <w:rFonts w:ascii="Times New Roman" w:hAnsi="Times New Roman"/>
                <w:sz w:val="22"/>
                <w:szCs w:val="22"/>
                <w:lang w:val="nl-NL"/>
              </w:rPr>
            </w:pPr>
            <w:r w:rsidRPr="00970F3C">
              <w:rPr>
                <w:rFonts w:ascii="Times New Roman" w:hAnsi="Times New Roman"/>
                <w:sz w:val="22"/>
                <w:szCs w:val="22"/>
                <w:lang w:val="nl-NL"/>
              </w:rPr>
              <w:t>100 vs. 100</w:t>
            </w:r>
          </w:p>
        </w:tc>
        <w:tc>
          <w:tcPr>
            <w:tcW w:w="1436" w:type="dxa"/>
            <w:tcBorders>
              <w:top w:val="nil"/>
              <w:left w:val="single" w:sz="4" w:space="0" w:color="auto"/>
              <w:bottom w:val="nil"/>
            </w:tcBorders>
            <w:vAlign w:val="bottom"/>
          </w:tcPr>
          <w:p w14:paraId="1DC57D8E" w14:textId="77777777" w:rsidR="00BE099B" w:rsidRPr="00970F3C" w:rsidRDefault="00BE099B" w:rsidP="007E7502">
            <w:pPr>
              <w:pStyle w:val="Table"/>
              <w:widowControl w:val="0"/>
              <w:spacing w:before="0" w:after="0"/>
              <w:rPr>
                <w:rFonts w:ascii="Times New Roman" w:hAnsi="Times New Roman"/>
                <w:sz w:val="22"/>
                <w:szCs w:val="22"/>
                <w:lang w:val="nl-NL"/>
              </w:rPr>
            </w:pPr>
            <w:r w:rsidRPr="00970F3C">
              <w:rPr>
                <w:rFonts w:ascii="Times New Roman" w:hAnsi="Times New Roman"/>
                <w:sz w:val="22"/>
                <w:szCs w:val="22"/>
                <w:lang w:val="nl-NL"/>
              </w:rPr>
              <w:t>97,8 vs. 100</w:t>
            </w:r>
          </w:p>
        </w:tc>
      </w:tr>
      <w:tr w:rsidR="00BE099B" w:rsidRPr="00970F3C" w14:paraId="5A282194" w14:textId="77777777" w:rsidTr="00045588">
        <w:trPr>
          <w:cantSplit/>
        </w:trPr>
        <w:tc>
          <w:tcPr>
            <w:tcW w:w="934" w:type="dxa"/>
            <w:vMerge/>
            <w:shd w:val="clear" w:color="auto" w:fill="auto"/>
          </w:tcPr>
          <w:p w14:paraId="74E44A3F" w14:textId="77777777" w:rsidR="00BE099B" w:rsidRPr="00970F3C" w:rsidRDefault="00BE099B" w:rsidP="007E7502">
            <w:pPr>
              <w:pStyle w:val="Table"/>
              <w:widowControl w:val="0"/>
              <w:spacing w:before="0" w:after="0"/>
              <w:rPr>
                <w:rFonts w:ascii="Times New Roman" w:hAnsi="Times New Roman"/>
                <w:b/>
                <w:sz w:val="22"/>
                <w:szCs w:val="22"/>
                <w:lang w:val="nl-NL"/>
              </w:rPr>
            </w:pPr>
          </w:p>
        </w:tc>
        <w:tc>
          <w:tcPr>
            <w:tcW w:w="1417" w:type="dxa"/>
            <w:tcBorders>
              <w:top w:val="nil"/>
              <w:bottom w:val="nil"/>
              <w:right w:val="single" w:sz="4" w:space="0" w:color="auto"/>
            </w:tcBorders>
            <w:vAlign w:val="bottom"/>
          </w:tcPr>
          <w:p w14:paraId="75013B55" w14:textId="77777777" w:rsidR="00BE099B" w:rsidRPr="00970F3C" w:rsidRDefault="00BE099B" w:rsidP="007E7502">
            <w:pPr>
              <w:pStyle w:val="Table"/>
              <w:widowControl w:val="0"/>
              <w:spacing w:before="0" w:after="0"/>
              <w:rPr>
                <w:rFonts w:ascii="Times New Roman" w:hAnsi="Times New Roman"/>
                <w:sz w:val="22"/>
                <w:szCs w:val="22"/>
                <w:lang w:val="nl-NL"/>
              </w:rPr>
            </w:pPr>
            <w:r w:rsidRPr="00970F3C">
              <w:rPr>
                <w:rFonts w:ascii="Times New Roman" w:hAnsi="Times New Roman"/>
                <w:sz w:val="22"/>
                <w:szCs w:val="22"/>
                <w:lang w:val="nl-NL"/>
              </w:rPr>
              <w:t>Matig</w:t>
            </w:r>
          </w:p>
        </w:tc>
        <w:tc>
          <w:tcPr>
            <w:tcW w:w="1145" w:type="dxa"/>
            <w:tcBorders>
              <w:top w:val="nil"/>
              <w:left w:val="single" w:sz="4" w:space="0" w:color="auto"/>
              <w:bottom w:val="nil"/>
              <w:right w:val="single" w:sz="4" w:space="0" w:color="auto"/>
            </w:tcBorders>
            <w:vAlign w:val="bottom"/>
          </w:tcPr>
          <w:p w14:paraId="4B4E342C" w14:textId="77777777" w:rsidR="00BE099B" w:rsidRPr="00970F3C" w:rsidRDefault="00BE099B" w:rsidP="007E7502">
            <w:pPr>
              <w:pStyle w:val="Table"/>
              <w:widowControl w:val="0"/>
              <w:spacing w:before="0" w:after="0"/>
              <w:jc w:val="center"/>
              <w:rPr>
                <w:rFonts w:ascii="Times New Roman" w:hAnsi="Times New Roman"/>
                <w:sz w:val="22"/>
                <w:szCs w:val="22"/>
                <w:lang w:val="nl-NL"/>
              </w:rPr>
            </w:pPr>
            <w:r w:rsidRPr="00970F3C">
              <w:rPr>
                <w:rFonts w:ascii="Times New Roman" w:hAnsi="Times New Roman"/>
                <w:sz w:val="22"/>
                <w:szCs w:val="22"/>
                <w:lang w:val="nl-NL"/>
              </w:rPr>
              <w:t>24,6</w:t>
            </w:r>
          </w:p>
        </w:tc>
        <w:tc>
          <w:tcPr>
            <w:tcW w:w="2073" w:type="dxa"/>
            <w:tcBorders>
              <w:top w:val="nil"/>
              <w:left w:val="single" w:sz="4" w:space="0" w:color="auto"/>
              <w:bottom w:val="nil"/>
              <w:right w:val="single" w:sz="4" w:space="0" w:color="auto"/>
            </w:tcBorders>
            <w:vAlign w:val="bottom"/>
          </w:tcPr>
          <w:p w14:paraId="12346569" w14:textId="77777777" w:rsidR="00BE099B" w:rsidRPr="00970F3C" w:rsidRDefault="00BE099B" w:rsidP="007E7502">
            <w:pPr>
              <w:pStyle w:val="Table"/>
              <w:widowControl w:val="0"/>
              <w:spacing w:before="0" w:after="0"/>
              <w:rPr>
                <w:rFonts w:ascii="Times New Roman" w:hAnsi="Times New Roman"/>
                <w:sz w:val="22"/>
                <w:szCs w:val="22"/>
                <w:lang w:val="nl-NL"/>
              </w:rPr>
            </w:pPr>
            <w:r w:rsidRPr="00970F3C">
              <w:rPr>
                <w:rFonts w:ascii="Times New Roman" w:hAnsi="Times New Roman"/>
                <w:sz w:val="22"/>
                <w:szCs w:val="22"/>
                <w:lang w:val="nl-NL"/>
              </w:rPr>
              <w:t>2/70 vs. 11/67</w:t>
            </w:r>
          </w:p>
        </w:tc>
        <w:tc>
          <w:tcPr>
            <w:tcW w:w="1791" w:type="dxa"/>
            <w:tcBorders>
              <w:top w:val="nil"/>
              <w:left w:val="single" w:sz="4" w:space="0" w:color="auto"/>
              <w:bottom w:val="nil"/>
              <w:right w:val="single" w:sz="4" w:space="0" w:color="auto"/>
            </w:tcBorders>
            <w:vAlign w:val="bottom"/>
          </w:tcPr>
          <w:p w14:paraId="7F23366C" w14:textId="77777777" w:rsidR="00BE099B" w:rsidRPr="00970F3C" w:rsidRDefault="00BE099B" w:rsidP="007E7502">
            <w:pPr>
              <w:pStyle w:val="Table"/>
              <w:widowControl w:val="0"/>
              <w:spacing w:before="0" w:after="0"/>
              <w:rPr>
                <w:rFonts w:ascii="Times New Roman" w:hAnsi="Times New Roman"/>
                <w:sz w:val="22"/>
                <w:szCs w:val="22"/>
                <w:lang w:val="nl-NL"/>
              </w:rPr>
            </w:pPr>
            <w:r w:rsidRPr="00970F3C">
              <w:rPr>
                <w:rFonts w:ascii="Times New Roman" w:hAnsi="Times New Roman"/>
                <w:sz w:val="22"/>
                <w:szCs w:val="22"/>
                <w:lang w:val="nl-NL"/>
              </w:rPr>
              <w:t>0,16 (0,03; 0,70)</w:t>
            </w:r>
          </w:p>
        </w:tc>
        <w:tc>
          <w:tcPr>
            <w:tcW w:w="1433" w:type="dxa"/>
            <w:tcBorders>
              <w:top w:val="nil"/>
              <w:left w:val="single" w:sz="4" w:space="0" w:color="auto"/>
              <w:bottom w:val="nil"/>
              <w:right w:val="single" w:sz="4" w:space="0" w:color="auto"/>
            </w:tcBorders>
            <w:vAlign w:val="bottom"/>
          </w:tcPr>
          <w:p w14:paraId="04EBBFCE" w14:textId="77777777" w:rsidR="00BE099B" w:rsidRPr="00970F3C" w:rsidRDefault="00BE099B" w:rsidP="007E7502">
            <w:pPr>
              <w:pStyle w:val="Table"/>
              <w:widowControl w:val="0"/>
              <w:spacing w:before="0" w:after="0"/>
              <w:rPr>
                <w:rFonts w:ascii="Times New Roman" w:hAnsi="Times New Roman"/>
                <w:sz w:val="22"/>
                <w:szCs w:val="22"/>
                <w:lang w:val="nl-NL"/>
              </w:rPr>
            </w:pPr>
            <w:r w:rsidRPr="00970F3C">
              <w:rPr>
                <w:rFonts w:ascii="Times New Roman" w:hAnsi="Times New Roman"/>
                <w:sz w:val="22"/>
                <w:szCs w:val="22"/>
                <w:lang w:val="nl-NL"/>
              </w:rPr>
              <w:t>97,9 vs. 90,8</w:t>
            </w:r>
          </w:p>
        </w:tc>
        <w:tc>
          <w:tcPr>
            <w:tcW w:w="1436" w:type="dxa"/>
            <w:tcBorders>
              <w:top w:val="nil"/>
              <w:left w:val="single" w:sz="4" w:space="0" w:color="auto"/>
              <w:bottom w:val="nil"/>
            </w:tcBorders>
            <w:vAlign w:val="bottom"/>
          </w:tcPr>
          <w:p w14:paraId="6329EAF8" w14:textId="77777777" w:rsidR="00BE099B" w:rsidRPr="00970F3C" w:rsidRDefault="00BE099B" w:rsidP="007E7502">
            <w:pPr>
              <w:pStyle w:val="Table"/>
              <w:widowControl w:val="0"/>
              <w:spacing w:before="0" w:after="0"/>
              <w:rPr>
                <w:rFonts w:ascii="Times New Roman" w:hAnsi="Times New Roman"/>
                <w:sz w:val="22"/>
                <w:szCs w:val="22"/>
                <w:lang w:val="nl-NL"/>
              </w:rPr>
            </w:pPr>
            <w:r w:rsidRPr="00970F3C">
              <w:rPr>
                <w:rFonts w:ascii="Times New Roman" w:hAnsi="Times New Roman"/>
                <w:sz w:val="22"/>
                <w:szCs w:val="22"/>
                <w:lang w:val="nl-NL"/>
              </w:rPr>
              <w:t>97,9 vs. 73,3</w:t>
            </w:r>
          </w:p>
        </w:tc>
      </w:tr>
      <w:tr w:rsidR="00BE099B" w:rsidRPr="00970F3C" w14:paraId="06EE2F80" w14:textId="77777777" w:rsidTr="00045588">
        <w:trPr>
          <w:cantSplit/>
        </w:trPr>
        <w:tc>
          <w:tcPr>
            <w:tcW w:w="934" w:type="dxa"/>
            <w:vMerge/>
            <w:tcBorders>
              <w:bottom w:val="single" w:sz="4" w:space="0" w:color="auto"/>
            </w:tcBorders>
            <w:shd w:val="clear" w:color="auto" w:fill="auto"/>
          </w:tcPr>
          <w:p w14:paraId="509D23C6" w14:textId="77777777" w:rsidR="00BE099B" w:rsidRPr="00970F3C" w:rsidRDefault="00BE099B" w:rsidP="007E7502">
            <w:pPr>
              <w:pStyle w:val="Table"/>
              <w:widowControl w:val="0"/>
              <w:spacing w:before="0" w:after="0"/>
              <w:rPr>
                <w:rFonts w:ascii="Times New Roman" w:hAnsi="Times New Roman"/>
                <w:sz w:val="22"/>
                <w:szCs w:val="22"/>
                <w:lang w:val="nl-NL"/>
              </w:rPr>
            </w:pPr>
          </w:p>
        </w:tc>
        <w:tc>
          <w:tcPr>
            <w:tcW w:w="1417" w:type="dxa"/>
            <w:tcBorders>
              <w:top w:val="nil"/>
              <w:bottom w:val="single" w:sz="4" w:space="0" w:color="auto"/>
              <w:right w:val="single" w:sz="4" w:space="0" w:color="auto"/>
            </w:tcBorders>
            <w:vAlign w:val="bottom"/>
          </w:tcPr>
          <w:p w14:paraId="37724A2F" w14:textId="77777777" w:rsidR="00BE099B" w:rsidRPr="00970F3C" w:rsidRDefault="00BE099B" w:rsidP="007E7502">
            <w:pPr>
              <w:pStyle w:val="Table"/>
              <w:widowControl w:val="0"/>
              <w:spacing w:before="0" w:after="0"/>
              <w:rPr>
                <w:rFonts w:ascii="Times New Roman" w:hAnsi="Times New Roman"/>
                <w:sz w:val="22"/>
                <w:szCs w:val="22"/>
                <w:lang w:val="nl-NL"/>
              </w:rPr>
            </w:pPr>
            <w:r w:rsidRPr="00970F3C">
              <w:rPr>
                <w:rFonts w:ascii="Times New Roman" w:hAnsi="Times New Roman"/>
                <w:sz w:val="22"/>
                <w:szCs w:val="22"/>
                <w:lang w:val="nl-NL"/>
              </w:rPr>
              <w:t>Hoog</w:t>
            </w:r>
          </w:p>
        </w:tc>
        <w:tc>
          <w:tcPr>
            <w:tcW w:w="1145" w:type="dxa"/>
            <w:tcBorders>
              <w:top w:val="nil"/>
              <w:left w:val="single" w:sz="4" w:space="0" w:color="auto"/>
              <w:bottom w:val="single" w:sz="4" w:space="0" w:color="auto"/>
              <w:right w:val="single" w:sz="4" w:space="0" w:color="auto"/>
            </w:tcBorders>
            <w:vAlign w:val="bottom"/>
          </w:tcPr>
          <w:p w14:paraId="3694AC17" w14:textId="77777777" w:rsidR="00BE099B" w:rsidRPr="00970F3C" w:rsidRDefault="00BE099B" w:rsidP="007E7502">
            <w:pPr>
              <w:pStyle w:val="Table"/>
              <w:widowControl w:val="0"/>
              <w:spacing w:before="0" w:after="0"/>
              <w:ind w:right="-3"/>
              <w:jc w:val="center"/>
              <w:rPr>
                <w:rFonts w:ascii="Times New Roman" w:hAnsi="Times New Roman"/>
                <w:sz w:val="22"/>
                <w:szCs w:val="22"/>
                <w:lang w:val="nl-NL"/>
              </w:rPr>
            </w:pPr>
            <w:r w:rsidRPr="00970F3C">
              <w:rPr>
                <w:rFonts w:ascii="Times New Roman" w:hAnsi="Times New Roman"/>
                <w:sz w:val="22"/>
                <w:szCs w:val="22"/>
                <w:lang w:val="nl-NL"/>
              </w:rPr>
              <w:t>29,7</w:t>
            </w:r>
          </w:p>
        </w:tc>
        <w:tc>
          <w:tcPr>
            <w:tcW w:w="2073" w:type="dxa"/>
            <w:tcBorders>
              <w:top w:val="nil"/>
              <w:left w:val="single" w:sz="4" w:space="0" w:color="auto"/>
              <w:bottom w:val="single" w:sz="4" w:space="0" w:color="auto"/>
              <w:right w:val="single" w:sz="4" w:space="0" w:color="auto"/>
            </w:tcBorders>
            <w:vAlign w:val="bottom"/>
          </w:tcPr>
          <w:p w14:paraId="009ABEFC" w14:textId="77777777" w:rsidR="00BE099B" w:rsidRPr="00970F3C" w:rsidRDefault="00BE099B" w:rsidP="007E7502">
            <w:pPr>
              <w:pStyle w:val="Table"/>
              <w:widowControl w:val="0"/>
              <w:spacing w:before="0" w:after="0"/>
              <w:rPr>
                <w:rFonts w:ascii="Times New Roman" w:hAnsi="Times New Roman"/>
                <w:sz w:val="22"/>
                <w:szCs w:val="22"/>
                <w:lang w:val="nl-NL"/>
              </w:rPr>
            </w:pPr>
            <w:r w:rsidRPr="00970F3C">
              <w:rPr>
                <w:rFonts w:ascii="Times New Roman" w:hAnsi="Times New Roman"/>
                <w:sz w:val="22"/>
                <w:szCs w:val="22"/>
                <w:lang w:val="nl-NL"/>
              </w:rPr>
              <w:t>16/84 vs. 39/81</w:t>
            </w:r>
          </w:p>
        </w:tc>
        <w:tc>
          <w:tcPr>
            <w:tcW w:w="1791" w:type="dxa"/>
            <w:tcBorders>
              <w:top w:val="nil"/>
              <w:left w:val="single" w:sz="4" w:space="0" w:color="auto"/>
              <w:bottom w:val="single" w:sz="4" w:space="0" w:color="auto"/>
              <w:right w:val="single" w:sz="4" w:space="0" w:color="auto"/>
            </w:tcBorders>
            <w:vAlign w:val="bottom"/>
          </w:tcPr>
          <w:p w14:paraId="4B9D67BE" w14:textId="77777777" w:rsidR="00BE099B" w:rsidRPr="00970F3C" w:rsidRDefault="00BE099B" w:rsidP="007E7502">
            <w:pPr>
              <w:pStyle w:val="Table"/>
              <w:widowControl w:val="0"/>
              <w:spacing w:before="0" w:after="0"/>
              <w:rPr>
                <w:rFonts w:ascii="Times New Roman" w:hAnsi="Times New Roman"/>
                <w:sz w:val="22"/>
                <w:szCs w:val="22"/>
                <w:lang w:val="nl-NL"/>
              </w:rPr>
            </w:pPr>
            <w:r w:rsidRPr="00970F3C">
              <w:rPr>
                <w:rFonts w:ascii="Times New Roman" w:hAnsi="Times New Roman"/>
                <w:sz w:val="22"/>
                <w:szCs w:val="22"/>
                <w:lang w:val="nl-NL"/>
              </w:rPr>
              <w:t>0,27 (0,15; 0,48)</w:t>
            </w:r>
          </w:p>
        </w:tc>
        <w:tc>
          <w:tcPr>
            <w:tcW w:w="1433" w:type="dxa"/>
            <w:tcBorders>
              <w:top w:val="nil"/>
              <w:left w:val="single" w:sz="4" w:space="0" w:color="auto"/>
              <w:bottom w:val="single" w:sz="4" w:space="0" w:color="auto"/>
              <w:right w:val="single" w:sz="4" w:space="0" w:color="auto"/>
            </w:tcBorders>
            <w:vAlign w:val="bottom"/>
          </w:tcPr>
          <w:p w14:paraId="70A1C594" w14:textId="77777777" w:rsidR="00BE099B" w:rsidRPr="00970F3C" w:rsidRDefault="00BE099B" w:rsidP="007E7502">
            <w:pPr>
              <w:pStyle w:val="Table"/>
              <w:widowControl w:val="0"/>
              <w:spacing w:before="0" w:after="0"/>
              <w:rPr>
                <w:rFonts w:ascii="Times New Roman" w:hAnsi="Times New Roman"/>
                <w:sz w:val="22"/>
                <w:szCs w:val="22"/>
                <w:lang w:val="nl-NL"/>
              </w:rPr>
            </w:pPr>
            <w:r w:rsidRPr="00970F3C">
              <w:rPr>
                <w:rFonts w:ascii="Times New Roman" w:hAnsi="Times New Roman"/>
                <w:sz w:val="22"/>
                <w:szCs w:val="22"/>
                <w:lang w:val="nl-NL"/>
              </w:rPr>
              <w:t>98,7 vs. 56,1</w:t>
            </w:r>
          </w:p>
        </w:tc>
        <w:tc>
          <w:tcPr>
            <w:tcW w:w="1436" w:type="dxa"/>
            <w:tcBorders>
              <w:top w:val="nil"/>
              <w:left w:val="single" w:sz="4" w:space="0" w:color="auto"/>
              <w:bottom w:val="single" w:sz="4" w:space="0" w:color="auto"/>
            </w:tcBorders>
            <w:vAlign w:val="bottom"/>
          </w:tcPr>
          <w:p w14:paraId="0925B71B" w14:textId="77777777" w:rsidR="00BE099B" w:rsidRPr="00970F3C" w:rsidRDefault="00BE099B" w:rsidP="007E7502">
            <w:pPr>
              <w:pStyle w:val="Table"/>
              <w:widowControl w:val="0"/>
              <w:spacing w:before="0" w:after="0"/>
              <w:rPr>
                <w:rFonts w:ascii="Times New Roman" w:hAnsi="Times New Roman"/>
                <w:sz w:val="22"/>
                <w:szCs w:val="22"/>
                <w:lang w:val="nl-NL"/>
              </w:rPr>
            </w:pPr>
            <w:r w:rsidRPr="00970F3C">
              <w:rPr>
                <w:rFonts w:ascii="Times New Roman" w:hAnsi="Times New Roman"/>
                <w:sz w:val="22"/>
                <w:szCs w:val="22"/>
                <w:lang w:val="nl-NL"/>
              </w:rPr>
              <w:t>79,9 vs. 41,5</w:t>
            </w:r>
          </w:p>
        </w:tc>
      </w:tr>
    </w:tbl>
    <w:p w14:paraId="7AA0E6D0" w14:textId="77777777" w:rsidR="00BE099B" w:rsidRPr="00970F3C" w:rsidRDefault="00BE099B" w:rsidP="007E7502">
      <w:pPr>
        <w:pStyle w:val="Text"/>
        <w:keepNext/>
        <w:keepLines/>
        <w:widowControl w:val="0"/>
        <w:spacing w:before="0"/>
        <w:rPr>
          <w:sz w:val="22"/>
          <w:szCs w:val="22"/>
          <w:lang w:val="nl-NL"/>
        </w:rPr>
      </w:pPr>
      <w:r w:rsidRPr="00970F3C">
        <w:rPr>
          <w:sz w:val="22"/>
          <w:szCs w:val="22"/>
          <w:lang w:val="nl-NL"/>
        </w:rPr>
        <w:t>* Volledige follow-up periode; N.S. – Niet schatbaar</w:t>
      </w:r>
    </w:p>
    <w:p w14:paraId="09C3A4F0" w14:textId="77777777" w:rsidR="00BE099B" w:rsidRPr="00970F3C" w:rsidRDefault="00BE099B" w:rsidP="007E7502">
      <w:pPr>
        <w:pStyle w:val="Text"/>
        <w:widowControl w:val="0"/>
        <w:spacing w:before="0"/>
        <w:rPr>
          <w:sz w:val="22"/>
          <w:szCs w:val="22"/>
          <w:lang w:val="nl-NL"/>
        </w:rPr>
      </w:pPr>
    </w:p>
    <w:p w14:paraId="319B49E7" w14:textId="77777777" w:rsidR="00BE099B" w:rsidRPr="00970F3C" w:rsidRDefault="00BE099B" w:rsidP="007E7502">
      <w:pPr>
        <w:pStyle w:val="Text"/>
        <w:widowControl w:val="0"/>
        <w:spacing w:before="0"/>
        <w:jc w:val="left"/>
        <w:rPr>
          <w:sz w:val="22"/>
          <w:szCs w:val="22"/>
          <w:lang w:val="nl-NL"/>
        </w:rPr>
      </w:pPr>
      <w:r w:rsidRPr="00970F3C">
        <w:rPr>
          <w:sz w:val="22"/>
          <w:szCs w:val="22"/>
          <w:lang w:val="nl-NL"/>
        </w:rPr>
        <w:t>Een tweede multicenter, open-label fase III-studie (SSG XVIII/AIO) vergeleek 12 maanden behandeling met Glivec 400 mg/dag vs. 36 maanden behandeling. Patiënten voldeden na een chirurgische resectie van GIST aan één van de volgendevoorwaarden: tumordiameter &gt;5 cm en mitotische telling &gt;5/50 ‘high power fields’ (HPF); of tumordiameter &gt;10 cm en elke mitotische telling; of tumor van elke grootte met mitotische telling &gt;10/50 HPF; of tumoren gescheurd in de peritoneale holte. Een totaal van 397 patiënten gaf toestemming voor deelname aan de studie en werd gerandomiseerd voor de studie (199 patiënten in de 12-maanden-arm en 198 patiënten in de 36-maanden arm). De mediane leeftijd was 61 jaar (bereik 22 tot 84 jaar). De mediane duur van follow-up was 54 maanden (vanaf de datum van randomisatie tot data cut-off), met een totaal van 83 maanden tussen de randomisatie van de eerste patiënt en de cut-off datum.</w:t>
      </w:r>
    </w:p>
    <w:p w14:paraId="2D6EFE08" w14:textId="77777777" w:rsidR="00BE099B" w:rsidRPr="00970F3C" w:rsidRDefault="00BE099B" w:rsidP="007E7502">
      <w:pPr>
        <w:pStyle w:val="Text"/>
        <w:widowControl w:val="0"/>
        <w:spacing w:before="0"/>
        <w:rPr>
          <w:sz w:val="22"/>
          <w:szCs w:val="22"/>
          <w:lang w:val="nl-NL"/>
        </w:rPr>
      </w:pPr>
    </w:p>
    <w:p w14:paraId="16144DF4" w14:textId="77777777" w:rsidR="00BE099B" w:rsidRPr="00970F3C" w:rsidRDefault="00BE099B" w:rsidP="007E7502">
      <w:pPr>
        <w:pStyle w:val="Text"/>
        <w:widowControl w:val="0"/>
        <w:spacing w:before="0"/>
        <w:jc w:val="left"/>
        <w:rPr>
          <w:sz w:val="22"/>
          <w:szCs w:val="22"/>
          <w:lang w:val="nl-NL"/>
        </w:rPr>
      </w:pPr>
      <w:r w:rsidRPr="00970F3C">
        <w:rPr>
          <w:sz w:val="22"/>
          <w:szCs w:val="22"/>
          <w:lang w:val="nl-NL"/>
        </w:rPr>
        <w:t xml:space="preserve">Het primaire eindpunt van de studie was </w:t>
      </w:r>
      <w:r w:rsidRPr="00970F3C">
        <w:rPr>
          <w:rFonts w:eastAsia="MS Mincho"/>
          <w:color w:val="000000"/>
          <w:sz w:val="22"/>
          <w:szCs w:val="22"/>
          <w:lang w:val="nl-NL" w:eastAsia="ja-JP"/>
        </w:rPr>
        <w:t xml:space="preserve">recidief-vrije overleving </w:t>
      </w:r>
      <w:r w:rsidRPr="00970F3C">
        <w:rPr>
          <w:sz w:val="22"/>
          <w:szCs w:val="22"/>
          <w:lang w:val="nl-NL"/>
        </w:rPr>
        <w:t>(RFS), gedefinieerd als de tijd vanaf de dag van randomisatie tot de dag van recidief of overlijden door welke oorzaak dan ook.</w:t>
      </w:r>
    </w:p>
    <w:p w14:paraId="23FF4356" w14:textId="77777777" w:rsidR="00BE099B" w:rsidRPr="00970F3C" w:rsidRDefault="00BE099B" w:rsidP="007E7502">
      <w:pPr>
        <w:pStyle w:val="Text"/>
        <w:widowControl w:val="0"/>
        <w:spacing w:before="0"/>
        <w:rPr>
          <w:sz w:val="22"/>
          <w:szCs w:val="22"/>
          <w:lang w:val="nl-NL"/>
        </w:rPr>
      </w:pPr>
    </w:p>
    <w:p w14:paraId="12C70ED7" w14:textId="77777777" w:rsidR="00BE099B" w:rsidRPr="00970F3C" w:rsidRDefault="00BE099B" w:rsidP="007E7502">
      <w:pPr>
        <w:widowControl w:val="0"/>
        <w:tabs>
          <w:tab w:val="clear" w:pos="567"/>
        </w:tabs>
        <w:spacing w:line="240" w:lineRule="auto"/>
        <w:rPr>
          <w:rFonts w:eastAsia="MS Mincho"/>
          <w:iCs/>
          <w:color w:val="000000"/>
          <w:szCs w:val="22"/>
          <w:lang w:val="nl-NL" w:eastAsia="ja-JP"/>
        </w:rPr>
      </w:pPr>
      <w:r w:rsidRPr="00970F3C">
        <w:rPr>
          <w:szCs w:val="22"/>
          <w:lang w:val="nl-NL"/>
        </w:rPr>
        <w:t>Zesendertig (36) maanden behandeling met Glivec verlengde de RFS significant in vergelijking met 12 maanden Glivec-behandeling (met totale hazard ratio (HR) = 0,</w:t>
      </w:r>
      <w:r w:rsidRPr="00970F3C">
        <w:rPr>
          <w:rFonts w:eastAsia="MS Mincho"/>
          <w:iCs/>
          <w:color w:val="000000"/>
          <w:szCs w:val="22"/>
          <w:lang w:val="nl-NL" w:eastAsia="ja-JP"/>
        </w:rPr>
        <w:t>46 [0,32, 0,65], p&lt;0,0001) (Tabel</w:t>
      </w:r>
      <w:r w:rsidRPr="00970F3C">
        <w:rPr>
          <w:rFonts w:eastAsia="MS Mincho"/>
          <w:color w:val="000000"/>
          <w:szCs w:val="22"/>
          <w:lang w:val="nl-NL" w:eastAsia="ja-JP"/>
        </w:rPr>
        <w:t> </w:t>
      </w:r>
      <w:r w:rsidR="00F51EE8" w:rsidRPr="00970F3C">
        <w:rPr>
          <w:rFonts w:eastAsia="MS Mincho"/>
          <w:iCs/>
          <w:color w:val="000000"/>
          <w:szCs w:val="22"/>
          <w:lang w:val="nl-NL" w:eastAsia="ja-JP"/>
        </w:rPr>
        <w:t>8</w:t>
      </w:r>
      <w:r w:rsidRPr="00970F3C">
        <w:rPr>
          <w:rFonts w:eastAsia="MS Mincho"/>
          <w:iCs/>
          <w:color w:val="000000"/>
          <w:szCs w:val="22"/>
          <w:lang w:val="nl-NL" w:eastAsia="ja-JP"/>
        </w:rPr>
        <w:t xml:space="preserve">, </w:t>
      </w:r>
      <w:r w:rsidRPr="00970F3C">
        <w:rPr>
          <w:rFonts w:eastAsia="MS Mincho"/>
          <w:lang w:val="nl-NL"/>
        </w:rPr>
        <w:t>Figuur 1</w:t>
      </w:r>
      <w:r w:rsidRPr="00970F3C">
        <w:rPr>
          <w:rFonts w:eastAsia="MS Mincho"/>
          <w:iCs/>
          <w:color w:val="000000"/>
          <w:szCs w:val="22"/>
          <w:lang w:val="nl-NL" w:eastAsia="ja-JP"/>
        </w:rPr>
        <w:t>).</w:t>
      </w:r>
    </w:p>
    <w:p w14:paraId="7991045A" w14:textId="77777777" w:rsidR="00BE099B" w:rsidRPr="00970F3C" w:rsidRDefault="00BE099B" w:rsidP="007E7502">
      <w:pPr>
        <w:widowControl w:val="0"/>
        <w:tabs>
          <w:tab w:val="clear" w:pos="567"/>
        </w:tabs>
        <w:spacing w:line="240" w:lineRule="auto"/>
        <w:rPr>
          <w:rFonts w:eastAsia="MS Mincho"/>
          <w:iCs/>
          <w:color w:val="000000"/>
          <w:szCs w:val="22"/>
          <w:lang w:val="nl-NL" w:eastAsia="ja-JP"/>
        </w:rPr>
      </w:pPr>
    </w:p>
    <w:p w14:paraId="4B60DE04" w14:textId="77777777" w:rsidR="00BE099B" w:rsidRPr="00970F3C" w:rsidRDefault="00BE099B" w:rsidP="007E7502">
      <w:pPr>
        <w:widowControl w:val="0"/>
        <w:tabs>
          <w:tab w:val="clear" w:pos="567"/>
        </w:tabs>
        <w:spacing w:line="240" w:lineRule="auto"/>
        <w:rPr>
          <w:rFonts w:eastAsia="MS Mincho"/>
          <w:iCs/>
          <w:color w:val="000000"/>
          <w:szCs w:val="22"/>
          <w:lang w:val="nl-NL" w:eastAsia="ja-JP"/>
        </w:rPr>
      </w:pPr>
      <w:r w:rsidRPr="00970F3C">
        <w:rPr>
          <w:rFonts w:eastAsia="MS Mincho"/>
          <w:iCs/>
          <w:color w:val="000000"/>
          <w:szCs w:val="22"/>
          <w:lang w:val="nl-NL" w:eastAsia="ja-JP"/>
        </w:rPr>
        <w:t>Bovendien verlengde zesendertig (36) maanden behandeling met Glivec de algehele overleving (OS) significant in vergelijking met 12</w:t>
      </w:r>
      <w:r w:rsidRPr="00970F3C">
        <w:rPr>
          <w:rFonts w:eastAsia="MS Mincho"/>
          <w:color w:val="000000"/>
          <w:szCs w:val="22"/>
          <w:lang w:val="nl-NL" w:eastAsia="ja-JP"/>
        </w:rPr>
        <w:t> </w:t>
      </w:r>
      <w:r w:rsidRPr="00970F3C">
        <w:rPr>
          <w:rFonts w:eastAsia="MS Mincho"/>
          <w:iCs/>
          <w:color w:val="000000"/>
          <w:szCs w:val="22"/>
          <w:lang w:val="nl-NL" w:eastAsia="ja-JP"/>
        </w:rPr>
        <w:t>maanden Glivec-behandeling (HR = 0,45 [0,22, 0,89], p=0,0187) (Tabel</w:t>
      </w:r>
      <w:r w:rsidRPr="00970F3C">
        <w:rPr>
          <w:rFonts w:eastAsia="MS Mincho"/>
          <w:color w:val="000000"/>
          <w:szCs w:val="22"/>
          <w:lang w:val="nl-NL" w:eastAsia="ja-JP"/>
        </w:rPr>
        <w:t> </w:t>
      </w:r>
      <w:r w:rsidR="00F51EE8" w:rsidRPr="00970F3C">
        <w:rPr>
          <w:rFonts w:eastAsia="MS Mincho"/>
          <w:iCs/>
          <w:color w:val="000000"/>
          <w:szCs w:val="22"/>
          <w:lang w:val="nl-NL" w:eastAsia="ja-JP"/>
        </w:rPr>
        <w:t>8</w:t>
      </w:r>
      <w:r w:rsidRPr="00970F3C">
        <w:rPr>
          <w:rFonts w:eastAsia="MS Mincho"/>
          <w:iCs/>
          <w:color w:val="000000"/>
          <w:szCs w:val="22"/>
          <w:lang w:val="nl-NL" w:eastAsia="ja-JP"/>
        </w:rPr>
        <w:t>, Figuur 2).</w:t>
      </w:r>
    </w:p>
    <w:p w14:paraId="5E3219E4" w14:textId="77777777" w:rsidR="00BE099B" w:rsidRPr="00970F3C" w:rsidRDefault="00BE099B" w:rsidP="007E7502">
      <w:pPr>
        <w:widowControl w:val="0"/>
        <w:tabs>
          <w:tab w:val="clear" w:pos="567"/>
        </w:tabs>
        <w:spacing w:line="240" w:lineRule="auto"/>
        <w:rPr>
          <w:rFonts w:eastAsia="MS Mincho"/>
          <w:iCs/>
          <w:color w:val="000000"/>
          <w:szCs w:val="22"/>
          <w:lang w:val="nl-NL" w:eastAsia="ja-JP"/>
        </w:rPr>
      </w:pPr>
    </w:p>
    <w:p w14:paraId="431822E2" w14:textId="77777777" w:rsidR="00BE099B" w:rsidRPr="00970F3C" w:rsidRDefault="00BE099B" w:rsidP="007E7502">
      <w:pPr>
        <w:widowControl w:val="0"/>
        <w:tabs>
          <w:tab w:val="clear" w:pos="567"/>
        </w:tabs>
        <w:spacing w:line="240" w:lineRule="auto"/>
        <w:rPr>
          <w:rFonts w:eastAsia="MS Mincho"/>
          <w:iCs/>
          <w:color w:val="000000"/>
          <w:szCs w:val="22"/>
          <w:lang w:val="nl-NL" w:eastAsia="ja-JP"/>
        </w:rPr>
      </w:pPr>
      <w:r w:rsidRPr="00970F3C">
        <w:rPr>
          <w:rFonts w:eastAsia="MS Mincho"/>
          <w:iCs/>
          <w:color w:val="000000"/>
          <w:szCs w:val="22"/>
          <w:lang w:val="nl-NL" w:eastAsia="ja-JP"/>
        </w:rPr>
        <w:t>Een langere duur van de behandeling (&gt;36 maanden) kan de start van verdere recidieven uitstellen. De invloed van deze waarneming op de algehele overleving blijft echter onbekend.</w:t>
      </w:r>
    </w:p>
    <w:p w14:paraId="0FFF16E4" w14:textId="77777777" w:rsidR="00BE099B" w:rsidRPr="00970F3C" w:rsidRDefault="00BE099B" w:rsidP="007E7502">
      <w:pPr>
        <w:widowControl w:val="0"/>
        <w:tabs>
          <w:tab w:val="clear" w:pos="567"/>
        </w:tabs>
        <w:spacing w:line="240" w:lineRule="auto"/>
        <w:rPr>
          <w:rFonts w:eastAsia="MS Mincho"/>
          <w:iCs/>
          <w:color w:val="000000"/>
          <w:szCs w:val="22"/>
          <w:lang w:val="nl-NL" w:eastAsia="ja-JP"/>
        </w:rPr>
      </w:pPr>
    </w:p>
    <w:p w14:paraId="481DD3B0" w14:textId="77777777" w:rsidR="00BE099B" w:rsidRPr="00970F3C" w:rsidRDefault="00BE099B" w:rsidP="007E7502">
      <w:pPr>
        <w:widowControl w:val="0"/>
        <w:tabs>
          <w:tab w:val="clear" w:pos="567"/>
        </w:tabs>
        <w:spacing w:line="240" w:lineRule="auto"/>
        <w:rPr>
          <w:rFonts w:eastAsia="MS Mincho"/>
          <w:iCs/>
          <w:color w:val="000000"/>
          <w:szCs w:val="22"/>
          <w:lang w:val="nl-NL" w:eastAsia="ja-JP"/>
        </w:rPr>
      </w:pPr>
      <w:r w:rsidRPr="00970F3C">
        <w:rPr>
          <w:rFonts w:eastAsia="MS Mincho"/>
          <w:iCs/>
          <w:color w:val="000000"/>
          <w:szCs w:val="22"/>
          <w:lang w:val="nl-NL" w:eastAsia="ja-JP"/>
        </w:rPr>
        <w:t>Het totaal aantal overledenen was 25 voor de 12-maanden behandelingsarm en 12 voor de 36-maanden behandelingsarm.</w:t>
      </w:r>
    </w:p>
    <w:p w14:paraId="3B4EDCE2" w14:textId="77777777" w:rsidR="00BE099B" w:rsidRPr="00970F3C" w:rsidRDefault="00BE099B" w:rsidP="007E7502">
      <w:pPr>
        <w:widowControl w:val="0"/>
        <w:tabs>
          <w:tab w:val="clear" w:pos="567"/>
        </w:tabs>
        <w:spacing w:line="240" w:lineRule="auto"/>
        <w:rPr>
          <w:rFonts w:eastAsia="MS Mincho"/>
          <w:iCs/>
          <w:color w:val="000000"/>
          <w:szCs w:val="22"/>
          <w:lang w:val="nl-NL" w:eastAsia="ja-JP"/>
        </w:rPr>
      </w:pPr>
    </w:p>
    <w:p w14:paraId="5B7C8AB0" w14:textId="77777777" w:rsidR="00BE099B" w:rsidRPr="00970F3C" w:rsidRDefault="00BE099B" w:rsidP="007E7502">
      <w:pPr>
        <w:widowControl w:val="0"/>
        <w:tabs>
          <w:tab w:val="clear" w:pos="567"/>
        </w:tabs>
        <w:spacing w:line="240" w:lineRule="auto"/>
        <w:rPr>
          <w:rFonts w:eastAsia="MS Mincho"/>
          <w:iCs/>
          <w:color w:val="000000"/>
          <w:szCs w:val="22"/>
          <w:lang w:val="nl-NL" w:eastAsia="ja-JP"/>
        </w:rPr>
      </w:pPr>
      <w:r w:rsidRPr="00970F3C">
        <w:rPr>
          <w:rFonts w:eastAsia="MS Mincho"/>
          <w:iCs/>
          <w:color w:val="000000"/>
          <w:szCs w:val="22"/>
          <w:lang w:val="nl-NL" w:eastAsia="ja-JP"/>
        </w:rPr>
        <w:t>Een behandeling met imatinib gedurende 36 maanden was superieur ten opzichte van een behandeling gedurende 12 maanden in de ITT analyse, d.w.z. met inbegrip van de volledige studiepopulatie. In een geplande subgroepanalyse per mutatietype, was de HR 0,</w:t>
      </w:r>
      <w:r w:rsidRPr="00970F3C">
        <w:rPr>
          <w:rFonts w:eastAsia="MS Mincho"/>
          <w:iCs/>
          <w:szCs w:val="22"/>
          <w:lang w:val="nl-NL" w:eastAsia="ja-JP"/>
        </w:rPr>
        <w:t>35 [95% BI: 0,22, 0,56]</w:t>
      </w:r>
      <w:r w:rsidRPr="00970F3C">
        <w:rPr>
          <w:rFonts w:eastAsia="MS Mincho"/>
          <w:iCs/>
          <w:color w:val="000000"/>
          <w:szCs w:val="22"/>
          <w:lang w:val="nl-NL" w:eastAsia="ja-JP"/>
        </w:rPr>
        <w:t> voor RFS voor een behandeling van 36 maanden bij patiënten met mutaties van exon 11. Er kunnen geen conclusies getrokken worden voor andere minder vaak voorkomende mutatiesubgroepen omwille van het laag aantal geobserveerde voorvallen.</w:t>
      </w:r>
    </w:p>
    <w:p w14:paraId="53E171CE" w14:textId="77777777" w:rsidR="00BE099B" w:rsidRPr="00970F3C" w:rsidRDefault="00BE099B" w:rsidP="007E7502">
      <w:pPr>
        <w:widowControl w:val="0"/>
        <w:tabs>
          <w:tab w:val="clear" w:pos="567"/>
        </w:tabs>
        <w:spacing w:line="240" w:lineRule="auto"/>
        <w:rPr>
          <w:rFonts w:eastAsia="MS Mincho"/>
          <w:iCs/>
          <w:szCs w:val="22"/>
          <w:lang w:val="nl-NL" w:eastAsia="ja-JP"/>
        </w:rPr>
      </w:pPr>
    </w:p>
    <w:p w14:paraId="0AD7CCF2" w14:textId="77777777" w:rsidR="00BE099B" w:rsidRPr="00970F3C" w:rsidRDefault="00BE099B" w:rsidP="007E7502">
      <w:pPr>
        <w:keepNext/>
        <w:keepLines/>
        <w:widowControl w:val="0"/>
        <w:tabs>
          <w:tab w:val="clear" w:pos="567"/>
        </w:tabs>
        <w:spacing w:line="240" w:lineRule="auto"/>
        <w:ind w:left="1134" w:hanging="1134"/>
        <w:rPr>
          <w:rFonts w:eastAsia="MS Mincho"/>
          <w:b/>
          <w:szCs w:val="22"/>
          <w:lang w:val="nl-NL" w:eastAsia="ja-JP"/>
        </w:rPr>
      </w:pPr>
      <w:r w:rsidRPr="00970F3C">
        <w:rPr>
          <w:rFonts w:eastAsia="MS Mincho"/>
          <w:b/>
          <w:szCs w:val="22"/>
          <w:lang w:val="nl-NL"/>
        </w:rPr>
        <w:lastRenderedPageBreak/>
        <w:t>Tabel </w:t>
      </w:r>
      <w:r w:rsidR="00F51EE8" w:rsidRPr="00970F3C">
        <w:rPr>
          <w:rFonts w:eastAsia="MS Mincho"/>
          <w:b/>
          <w:szCs w:val="22"/>
          <w:lang w:val="nl-NL"/>
        </w:rPr>
        <w:t>8</w:t>
      </w:r>
      <w:r w:rsidRPr="00970F3C">
        <w:rPr>
          <w:rFonts w:eastAsia="MS Mincho"/>
          <w:szCs w:val="22"/>
          <w:lang w:val="nl-NL"/>
        </w:rPr>
        <w:tab/>
      </w:r>
      <w:r w:rsidRPr="00970F3C">
        <w:rPr>
          <w:rFonts w:eastAsia="MS Mincho"/>
          <w:b/>
          <w:szCs w:val="22"/>
          <w:lang w:val="nl-NL" w:eastAsia="ja-JP"/>
        </w:rPr>
        <w:t>12-maanden en 36-maanden Glivec-behandeling (SSGXVIII/AIO Studie)</w:t>
      </w:r>
    </w:p>
    <w:p w14:paraId="13DE22FA" w14:textId="77777777" w:rsidR="00BE099B" w:rsidRPr="00970F3C" w:rsidRDefault="00BE099B" w:rsidP="007E7502">
      <w:pPr>
        <w:keepNext/>
        <w:keepLines/>
        <w:widowControl w:val="0"/>
        <w:tabs>
          <w:tab w:val="clear" w:pos="567"/>
        </w:tabs>
        <w:spacing w:line="240" w:lineRule="auto"/>
        <w:rPr>
          <w:rFonts w:eastAsia="MS Mincho"/>
          <w:szCs w:val="22"/>
          <w:lang w:val="nl-NL"/>
        </w:rPr>
      </w:pPr>
    </w:p>
    <w:tbl>
      <w:tblPr>
        <w:tblW w:w="0" w:type="auto"/>
        <w:tblBorders>
          <w:top w:val="single" w:sz="4" w:space="0" w:color="auto"/>
          <w:bottom w:val="single" w:sz="4" w:space="0" w:color="auto"/>
        </w:tblBorders>
        <w:tblLayout w:type="fixed"/>
        <w:tblLook w:val="0000" w:firstRow="0" w:lastRow="0" w:firstColumn="0" w:lastColumn="0" w:noHBand="0" w:noVBand="0"/>
      </w:tblPr>
      <w:tblGrid>
        <w:gridCol w:w="3099"/>
        <w:gridCol w:w="3100"/>
        <w:gridCol w:w="3100"/>
      </w:tblGrid>
      <w:tr w:rsidR="00BE099B" w:rsidRPr="00970F3C" w14:paraId="139E5C18" w14:textId="77777777" w:rsidTr="00045588">
        <w:trPr>
          <w:cantSplit/>
        </w:trPr>
        <w:tc>
          <w:tcPr>
            <w:tcW w:w="3099" w:type="dxa"/>
            <w:tcBorders>
              <w:top w:val="single" w:sz="4" w:space="0" w:color="auto"/>
              <w:bottom w:val="nil"/>
            </w:tcBorders>
            <w:shd w:val="clear" w:color="auto" w:fill="auto"/>
          </w:tcPr>
          <w:p w14:paraId="4BF09A1A" w14:textId="77777777" w:rsidR="00BE099B" w:rsidRPr="00970F3C" w:rsidRDefault="00BE099B" w:rsidP="007E7502">
            <w:pPr>
              <w:keepNext/>
              <w:keepLines/>
              <w:widowControl w:val="0"/>
              <w:tabs>
                <w:tab w:val="clear" w:pos="567"/>
                <w:tab w:val="left" w:pos="284"/>
              </w:tabs>
              <w:spacing w:line="240" w:lineRule="auto"/>
              <w:rPr>
                <w:rFonts w:eastAsia="MS Mincho"/>
                <w:szCs w:val="22"/>
                <w:lang w:val="nl-NL"/>
              </w:rPr>
            </w:pPr>
          </w:p>
        </w:tc>
        <w:tc>
          <w:tcPr>
            <w:tcW w:w="3100" w:type="dxa"/>
            <w:tcBorders>
              <w:top w:val="single" w:sz="4" w:space="0" w:color="auto"/>
              <w:bottom w:val="nil"/>
            </w:tcBorders>
            <w:shd w:val="clear" w:color="auto" w:fill="auto"/>
          </w:tcPr>
          <w:p w14:paraId="6854A3A5" w14:textId="77777777" w:rsidR="00BE099B" w:rsidRPr="00970F3C" w:rsidRDefault="00BE099B" w:rsidP="007E7502">
            <w:pPr>
              <w:keepNext/>
              <w:keepLines/>
              <w:widowControl w:val="0"/>
              <w:tabs>
                <w:tab w:val="clear" w:pos="567"/>
                <w:tab w:val="left" w:pos="284"/>
              </w:tabs>
              <w:spacing w:line="240" w:lineRule="auto"/>
              <w:rPr>
                <w:rFonts w:eastAsia="MS Mincho"/>
                <w:b/>
                <w:szCs w:val="22"/>
                <w:lang w:val="nl-NL"/>
              </w:rPr>
            </w:pPr>
            <w:r w:rsidRPr="00970F3C">
              <w:rPr>
                <w:rFonts w:eastAsia="MS Mincho"/>
                <w:b/>
                <w:szCs w:val="22"/>
                <w:lang w:val="nl-NL"/>
              </w:rPr>
              <w:t>12-maanden behandelingsarm</w:t>
            </w:r>
          </w:p>
        </w:tc>
        <w:tc>
          <w:tcPr>
            <w:tcW w:w="3100" w:type="dxa"/>
            <w:tcBorders>
              <w:top w:val="single" w:sz="4" w:space="0" w:color="auto"/>
              <w:bottom w:val="nil"/>
            </w:tcBorders>
            <w:shd w:val="clear" w:color="auto" w:fill="auto"/>
          </w:tcPr>
          <w:p w14:paraId="1216E6BB" w14:textId="77777777" w:rsidR="00BE099B" w:rsidRPr="00970F3C" w:rsidRDefault="00BE099B" w:rsidP="007E7502">
            <w:pPr>
              <w:keepNext/>
              <w:keepLines/>
              <w:widowControl w:val="0"/>
              <w:tabs>
                <w:tab w:val="clear" w:pos="567"/>
                <w:tab w:val="left" w:pos="284"/>
              </w:tabs>
              <w:spacing w:line="240" w:lineRule="auto"/>
              <w:rPr>
                <w:rFonts w:eastAsia="MS Mincho"/>
                <w:b/>
                <w:szCs w:val="22"/>
                <w:lang w:val="nl-NL"/>
              </w:rPr>
            </w:pPr>
            <w:r w:rsidRPr="00970F3C">
              <w:rPr>
                <w:rFonts w:eastAsia="MS Mincho"/>
                <w:b/>
                <w:szCs w:val="22"/>
                <w:lang w:val="nl-NL"/>
              </w:rPr>
              <w:t>36-maanden behandelingsarm</w:t>
            </w:r>
          </w:p>
        </w:tc>
      </w:tr>
      <w:tr w:rsidR="00BE099B" w:rsidRPr="00970F3C" w14:paraId="72500C43" w14:textId="77777777" w:rsidTr="00045588">
        <w:trPr>
          <w:cantSplit/>
        </w:trPr>
        <w:tc>
          <w:tcPr>
            <w:tcW w:w="3099" w:type="dxa"/>
            <w:tcBorders>
              <w:top w:val="nil"/>
            </w:tcBorders>
            <w:shd w:val="clear" w:color="auto" w:fill="auto"/>
          </w:tcPr>
          <w:p w14:paraId="3D3FB51F" w14:textId="77777777" w:rsidR="00BE099B" w:rsidRPr="00970F3C" w:rsidRDefault="00BE099B" w:rsidP="007E7502">
            <w:pPr>
              <w:keepNext/>
              <w:keepLines/>
              <w:widowControl w:val="0"/>
              <w:tabs>
                <w:tab w:val="clear" w:pos="567"/>
                <w:tab w:val="left" w:pos="284"/>
              </w:tabs>
              <w:spacing w:line="240" w:lineRule="auto"/>
              <w:rPr>
                <w:rFonts w:eastAsia="MS Mincho"/>
                <w:b/>
                <w:szCs w:val="22"/>
                <w:lang w:val="nl-NL"/>
              </w:rPr>
            </w:pPr>
            <w:r w:rsidRPr="00970F3C">
              <w:rPr>
                <w:rFonts w:eastAsia="MS Mincho"/>
                <w:b/>
                <w:szCs w:val="22"/>
                <w:lang w:val="nl-NL"/>
              </w:rPr>
              <w:t>RFS</w:t>
            </w:r>
          </w:p>
        </w:tc>
        <w:tc>
          <w:tcPr>
            <w:tcW w:w="3100" w:type="dxa"/>
            <w:tcBorders>
              <w:top w:val="nil"/>
            </w:tcBorders>
            <w:shd w:val="clear" w:color="auto" w:fill="auto"/>
          </w:tcPr>
          <w:p w14:paraId="50144D23" w14:textId="77777777" w:rsidR="00BE099B" w:rsidRPr="00970F3C" w:rsidRDefault="00BE099B" w:rsidP="007E7502">
            <w:pPr>
              <w:keepNext/>
              <w:keepLines/>
              <w:widowControl w:val="0"/>
              <w:tabs>
                <w:tab w:val="clear" w:pos="567"/>
                <w:tab w:val="left" w:pos="284"/>
              </w:tabs>
              <w:spacing w:line="240" w:lineRule="auto"/>
              <w:rPr>
                <w:rFonts w:eastAsia="MS Mincho"/>
                <w:b/>
                <w:szCs w:val="22"/>
                <w:lang w:val="nl-NL"/>
              </w:rPr>
            </w:pPr>
            <w:r w:rsidRPr="00970F3C">
              <w:rPr>
                <w:rFonts w:eastAsia="MS Mincho"/>
                <w:b/>
                <w:szCs w:val="22"/>
                <w:lang w:val="nl-NL"/>
              </w:rPr>
              <w:t>%(BI)</w:t>
            </w:r>
          </w:p>
        </w:tc>
        <w:tc>
          <w:tcPr>
            <w:tcW w:w="3100" w:type="dxa"/>
            <w:tcBorders>
              <w:top w:val="nil"/>
            </w:tcBorders>
            <w:shd w:val="clear" w:color="auto" w:fill="auto"/>
          </w:tcPr>
          <w:p w14:paraId="35E0209E" w14:textId="77777777" w:rsidR="00BE099B" w:rsidRPr="00970F3C" w:rsidRDefault="00BE099B" w:rsidP="007E7502">
            <w:pPr>
              <w:keepNext/>
              <w:keepLines/>
              <w:widowControl w:val="0"/>
              <w:tabs>
                <w:tab w:val="clear" w:pos="567"/>
                <w:tab w:val="left" w:pos="284"/>
              </w:tabs>
              <w:spacing w:line="240" w:lineRule="auto"/>
              <w:rPr>
                <w:rFonts w:eastAsia="MS Mincho"/>
                <w:b/>
                <w:szCs w:val="22"/>
                <w:lang w:val="nl-NL"/>
              </w:rPr>
            </w:pPr>
            <w:r w:rsidRPr="00970F3C">
              <w:rPr>
                <w:rFonts w:eastAsia="MS Mincho"/>
                <w:b/>
                <w:szCs w:val="22"/>
                <w:lang w:val="nl-NL"/>
              </w:rPr>
              <w:t>%(BI)</w:t>
            </w:r>
          </w:p>
        </w:tc>
      </w:tr>
      <w:tr w:rsidR="00BE099B" w:rsidRPr="00970F3C" w14:paraId="7C0BD970" w14:textId="77777777" w:rsidTr="00045588">
        <w:trPr>
          <w:cantSplit/>
        </w:trPr>
        <w:tc>
          <w:tcPr>
            <w:tcW w:w="3099" w:type="dxa"/>
            <w:shd w:val="clear" w:color="auto" w:fill="auto"/>
          </w:tcPr>
          <w:p w14:paraId="03F34F65" w14:textId="77777777" w:rsidR="00BE099B" w:rsidRPr="00970F3C" w:rsidRDefault="00BE099B" w:rsidP="007E7502">
            <w:pPr>
              <w:keepNext/>
              <w:keepLines/>
              <w:widowControl w:val="0"/>
              <w:tabs>
                <w:tab w:val="clear" w:pos="567"/>
              </w:tabs>
              <w:spacing w:line="240" w:lineRule="auto"/>
              <w:ind w:left="284"/>
              <w:rPr>
                <w:rFonts w:eastAsia="MS Mincho"/>
                <w:szCs w:val="22"/>
                <w:lang w:val="nl-NL"/>
              </w:rPr>
            </w:pPr>
            <w:r w:rsidRPr="00970F3C">
              <w:rPr>
                <w:rFonts w:eastAsia="MS Mincho"/>
                <w:szCs w:val="22"/>
                <w:lang w:val="nl-NL"/>
              </w:rPr>
              <w:t>12</w:t>
            </w:r>
            <w:r w:rsidRPr="00970F3C">
              <w:rPr>
                <w:rFonts w:eastAsia="MS Mincho"/>
                <w:szCs w:val="22"/>
                <w:lang w:val="nl-NL" w:eastAsia="ja-JP"/>
              </w:rPr>
              <w:t> </w:t>
            </w:r>
            <w:r w:rsidRPr="00970F3C">
              <w:rPr>
                <w:rFonts w:eastAsia="MS Mincho"/>
                <w:szCs w:val="22"/>
                <w:lang w:val="nl-NL"/>
              </w:rPr>
              <w:t>maanden</w:t>
            </w:r>
          </w:p>
        </w:tc>
        <w:tc>
          <w:tcPr>
            <w:tcW w:w="3100" w:type="dxa"/>
            <w:shd w:val="clear" w:color="auto" w:fill="auto"/>
          </w:tcPr>
          <w:p w14:paraId="28397C48" w14:textId="77777777" w:rsidR="00BE099B" w:rsidRPr="00970F3C" w:rsidRDefault="00BE099B" w:rsidP="007E7502">
            <w:pPr>
              <w:keepNext/>
              <w:keepLines/>
              <w:widowControl w:val="0"/>
              <w:tabs>
                <w:tab w:val="clear" w:pos="567"/>
                <w:tab w:val="left" w:pos="284"/>
              </w:tabs>
              <w:spacing w:line="240" w:lineRule="auto"/>
              <w:rPr>
                <w:rFonts w:eastAsia="MS Mincho"/>
                <w:szCs w:val="22"/>
                <w:lang w:val="nl-NL"/>
              </w:rPr>
            </w:pPr>
            <w:r w:rsidRPr="00970F3C">
              <w:rPr>
                <w:rFonts w:eastAsia="MS Mincho"/>
                <w:szCs w:val="22"/>
                <w:lang w:val="nl-NL"/>
              </w:rPr>
              <w:t>93,7 (89,2-</w:t>
            </w:r>
            <w:r w:rsidRPr="00970F3C">
              <w:rPr>
                <w:rFonts w:eastAsia="MS Mincho"/>
                <w:szCs w:val="22"/>
                <w:lang w:val="nl-NL"/>
              </w:rPr>
              <w:noBreakHyphen/>
              <w:t>96,4)</w:t>
            </w:r>
          </w:p>
        </w:tc>
        <w:tc>
          <w:tcPr>
            <w:tcW w:w="3100" w:type="dxa"/>
            <w:shd w:val="clear" w:color="auto" w:fill="auto"/>
          </w:tcPr>
          <w:p w14:paraId="40619E8A" w14:textId="77777777" w:rsidR="00BE099B" w:rsidRPr="00970F3C" w:rsidRDefault="00BE099B" w:rsidP="007E7502">
            <w:pPr>
              <w:keepNext/>
              <w:keepLines/>
              <w:widowControl w:val="0"/>
              <w:tabs>
                <w:tab w:val="clear" w:pos="567"/>
                <w:tab w:val="left" w:pos="284"/>
              </w:tabs>
              <w:spacing w:line="240" w:lineRule="auto"/>
              <w:rPr>
                <w:rFonts w:eastAsia="MS Mincho"/>
                <w:szCs w:val="22"/>
                <w:lang w:val="nl-NL"/>
              </w:rPr>
            </w:pPr>
            <w:r w:rsidRPr="00970F3C">
              <w:rPr>
                <w:rFonts w:eastAsia="MS Mincho"/>
                <w:szCs w:val="22"/>
                <w:lang w:val="nl-NL"/>
              </w:rPr>
              <w:t>95,9 (91,9</w:t>
            </w:r>
            <w:r w:rsidRPr="00970F3C">
              <w:rPr>
                <w:rFonts w:eastAsia="MS Mincho"/>
                <w:szCs w:val="22"/>
                <w:lang w:val="nl-NL"/>
              </w:rPr>
              <w:noBreakHyphen/>
              <w:t>97,9)</w:t>
            </w:r>
          </w:p>
        </w:tc>
      </w:tr>
      <w:tr w:rsidR="00BE099B" w:rsidRPr="00970F3C" w14:paraId="2E4D22D3" w14:textId="77777777" w:rsidTr="00045588">
        <w:trPr>
          <w:cantSplit/>
        </w:trPr>
        <w:tc>
          <w:tcPr>
            <w:tcW w:w="3099" w:type="dxa"/>
            <w:shd w:val="clear" w:color="auto" w:fill="auto"/>
          </w:tcPr>
          <w:p w14:paraId="6DA19E90" w14:textId="77777777" w:rsidR="00BE099B" w:rsidRPr="00970F3C" w:rsidRDefault="00BE099B" w:rsidP="007E7502">
            <w:pPr>
              <w:keepNext/>
              <w:keepLines/>
              <w:widowControl w:val="0"/>
              <w:tabs>
                <w:tab w:val="clear" w:pos="567"/>
              </w:tabs>
              <w:spacing w:line="240" w:lineRule="auto"/>
              <w:ind w:left="284"/>
              <w:rPr>
                <w:rFonts w:eastAsia="MS Mincho"/>
                <w:szCs w:val="22"/>
                <w:lang w:val="nl-NL"/>
              </w:rPr>
            </w:pPr>
            <w:r w:rsidRPr="00970F3C">
              <w:rPr>
                <w:rFonts w:eastAsia="MS Mincho"/>
                <w:szCs w:val="22"/>
                <w:lang w:val="nl-NL"/>
              </w:rPr>
              <w:t>24</w:t>
            </w:r>
            <w:r w:rsidRPr="00970F3C">
              <w:rPr>
                <w:rFonts w:eastAsia="MS Mincho"/>
                <w:szCs w:val="22"/>
                <w:lang w:val="nl-NL" w:eastAsia="ja-JP"/>
              </w:rPr>
              <w:t> </w:t>
            </w:r>
            <w:r w:rsidRPr="00970F3C">
              <w:rPr>
                <w:rFonts w:eastAsia="MS Mincho"/>
                <w:szCs w:val="22"/>
                <w:lang w:val="nl-NL"/>
              </w:rPr>
              <w:t>maanden</w:t>
            </w:r>
          </w:p>
        </w:tc>
        <w:tc>
          <w:tcPr>
            <w:tcW w:w="3100" w:type="dxa"/>
            <w:shd w:val="clear" w:color="auto" w:fill="auto"/>
          </w:tcPr>
          <w:p w14:paraId="6C4CE455" w14:textId="77777777" w:rsidR="00BE099B" w:rsidRPr="00970F3C" w:rsidRDefault="00BE099B" w:rsidP="007E7502">
            <w:pPr>
              <w:keepNext/>
              <w:keepLines/>
              <w:widowControl w:val="0"/>
              <w:tabs>
                <w:tab w:val="clear" w:pos="567"/>
                <w:tab w:val="left" w:pos="284"/>
              </w:tabs>
              <w:spacing w:line="240" w:lineRule="auto"/>
              <w:rPr>
                <w:rFonts w:eastAsia="MS Mincho"/>
                <w:szCs w:val="22"/>
                <w:lang w:val="nl-NL"/>
              </w:rPr>
            </w:pPr>
            <w:r w:rsidRPr="00970F3C">
              <w:rPr>
                <w:rFonts w:eastAsia="MS Mincho"/>
                <w:szCs w:val="22"/>
                <w:lang w:val="nl-NL"/>
              </w:rPr>
              <w:t>75,4 (68,6</w:t>
            </w:r>
            <w:r w:rsidRPr="00970F3C">
              <w:rPr>
                <w:rFonts w:eastAsia="MS Mincho"/>
                <w:szCs w:val="22"/>
                <w:lang w:val="nl-NL"/>
              </w:rPr>
              <w:noBreakHyphen/>
              <w:t>81,0)</w:t>
            </w:r>
          </w:p>
        </w:tc>
        <w:tc>
          <w:tcPr>
            <w:tcW w:w="3100" w:type="dxa"/>
            <w:shd w:val="clear" w:color="auto" w:fill="auto"/>
          </w:tcPr>
          <w:p w14:paraId="5CE091FB" w14:textId="77777777" w:rsidR="00BE099B" w:rsidRPr="00970F3C" w:rsidRDefault="00BE099B" w:rsidP="007E7502">
            <w:pPr>
              <w:keepNext/>
              <w:keepLines/>
              <w:widowControl w:val="0"/>
              <w:tabs>
                <w:tab w:val="clear" w:pos="567"/>
                <w:tab w:val="left" w:pos="284"/>
              </w:tabs>
              <w:spacing w:line="240" w:lineRule="auto"/>
              <w:rPr>
                <w:rFonts w:eastAsia="MS Mincho"/>
                <w:szCs w:val="22"/>
                <w:lang w:val="nl-NL"/>
              </w:rPr>
            </w:pPr>
            <w:r w:rsidRPr="00970F3C">
              <w:rPr>
                <w:rFonts w:eastAsia="MS Mincho"/>
                <w:szCs w:val="22"/>
                <w:lang w:val="nl-NL"/>
              </w:rPr>
              <w:t>90,7 (85,6</w:t>
            </w:r>
            <w:r w:rsidRPr="00970F3C">
              <w:rPr>
                <w:rFonts w:eastAsia="MS Mincho"/>
                <w:szCs w:val="22"/>
                <w:lang w:val="nl-NL"/>
              </w:rPr>
              <w:noBreakHyphen/>
              <w:t>94,0)</w:t>
            </w:r>
          </w:p>
        </w:tc>
      </w:tr>
      <w:tr w:rsidR="00BE099B" w:rsidRPr="00970F3C" w14:paraId="207FABB2" w14:textId="77777777" w:rsidTr="00045588">
        <w:trPr>
          <w:cantSplit/>
        </w:trPr>
        <w:tc>
          <w:tcPr>
            <w:tcW w:w="3099" w:type="dxa"/>
            <w:shd w:val="clear" w:color="auto" w:fill="auto"/>
          </w:tcPr>
          <w:p w14:paraId="603DCDEB" w14:textId="77777777" w:rsidR="00BE099B" w:rsidRPr="00970F3C" w:rsidRDefault="00BE099B" w:rsidP="007E7502">
            <w:pPr>
              <w:keepNext/>
              <w:keepLines/>
              <w:widowControl w:val="0"/>
              <w:tabs>
                <w:tab w:val="clear" w:pos="567"/>
              </w:tabs>
              <w:spacing w:line="240" w:lineRule="auto"/>
              <w:ind w:left="284"/>
              <w:rPr>
                <w:rFonts w:eastAsia="MS Mincho"/>
                <w:szCs w:val="22"/>
                <w:lang w:val="nl-NL"/>
              </w:rPr>
            </w:pPr>
            <w:r w:rsidRPr="00970F3C">
              <w:rPr>
                <w:rFonts w:eastAsia="MS Mincho"/>
                <w:szCs w:val="22"/>
                <w:lang w:val="nl-NL"/>
              </w:rPr>
              <w:t>36</w:t>
            </w:r>
            <w:r w:rsidRPr="00970F3C">
              <w:rPr>
                <w:rFonts w:eastAsia="MS Mincho"/>
                <w:szCs w:val="22"/>
                <w:lang w:val="nl-NL" w:eastAsia="ja-JP"/>
              </w:rPr>
              <w:t> </w:t>
            </w:r>
            <w:r w:rsidRPr="00970F3C">
              <w:rPr>
                <w:rFonts w:eastAsia="MS Mincho"/>
                <w:szCs w:val="22"/>
                <w:lang w:val="nl-NL"/>
              </w:rPr>
              <w:t>maanden</w:t>
            </w:r>
          </w:p>
        </w:tc>
        <w:tc>
          <w:tcPr>
            <w:tcW w:w="3100" w:type="dxa"/>
            <w:shd w:val="clear" w:color="auto" w:fill="auto"/>
          </w:tcPr>
          <w:p w14:paraId="3E11A556" w14:textId="77777777" w:rsidR="00BE099B" w:rsidRPr="00970F3C" w:rsidRDefault="00BE099B" w:rsidP="007E7502">
            <w:pPr>
              <w:keepNext/>
              <w:keepLines/>
              <w:widowControl w:val="0"/>
              <w:tabs>
                <w:tab w:val="clear" w:pos="567"/>
                <w:tab w:val="left" w:pos="284"/>
              </w:tabs>
              <w:spacing w:line="240" w:lineRule="auto"/>
              <w:rPr>
                <w:rFonts w:eastAsia="MS Mincho"/>
                <w:szCs w:val="22"/>
                <w:lang w:val="nl-NL"/>
              </w:rPr>
            </w:pPr>
            <w:r w:rsidRPr="00970F3C">
              <w:rPr>
                <w:rFonts w:eastAsia="MS Mincho"/>
                <w:szCs w:val="22"/>
                <w:lang w:val="nl-NL"/>
              </w:rPr>
              <w:t>60,1 (52,5</w:t>
            </w:r>
            <w:r w:rsidRPr="00970F3C">
              <w:rPr>
                <w:rFonts w:eastAsia="MS Mincho"/>
                <w:szCs w:val="22"/>
                <w:lang w:val="nl-NL"/>
              </w:rPr>
              <w:noBreakHyphen/>
              <w:t>66,9)</w:t>
            </w:r>
          </w:p>
        </w:tc>
        <w:tc>
          <w:tcPr>
            <w:tcW w:w="3100" w:type="dxa"/>
            <w:shd w:val="clear" w:color="auto" w:fill="auto"/>
          </w:tcPr>
          <w:p w14:paraId="46009C79" w14:textId="77777777" w:rsidR="00BE099B" w:rsidRPr="00970F3C" w:rsidRDefault="00BE099B" w:rsidP="007E7502">
            <w:pPr>
              <w:keepNext/>
              <w:keepLines/>
              <w:widowControl w:val="0"/>
              <w:tabs>
                <w:tab w:val="clear" w:pos="567"/>
                <w:tab w:val="left" w:pos="284"/>
              </w:tabs>
              <w:spacing w:line="240" w:lineRule="auto"/>
              <w:rPr>
                <w:rFonts w:eastAsia="MS Mincho"/>
                <w:szCs w:val="22"/>
                <w:lang w:val="nl-NL"/>
              </w:rPr>
            </w:pPr>
            <w:r w:rsidRPr="00970F3C">
              <w:rPr>
                <w:rFonts w:eastAsia="MS Mincho"/>
                <w:szCs w:val="22"/>
                <w:lang w:val="nl-NL"/>
              </w:rPr>
              <w:t>86,6 (80,8</w:t>
            </w:r>
            <w:r w:rsidRPr="00970F3C">
              <w:rPr>
                <w:rFonts w:eastAsia="MS Mincho"/>
                <w:szCs w:val="22"/>
                <w:lang w:val="nl-NL"/>
              </w:rPr>
              <w:noBreakHyphen/>
              <w:t>90,8)</w:t>
            </w:r>
          </w:p>
        </w:tc>
      </w:tr>
      <w:tr w:rsidR="00BE099B" w:rsidRPr="00970F3C" w14:paraId="5D3B1F6E" w14:textId="77777777" w:rsidTr="00045588">
        <w:trPr>
          <w:cantSplit/>
        </w:trPr>
        <w:tc>
          <w:tcPr>
            <w:tcW w:w="3099" w:type="dxa"/>
            <w:shd w:val="clear" w:color="auto" w:fill="auto"/>
          </w:tcPr>
          <w:p w14:paraId="5CEA880E" w14:textId="77777777" w:rsidR="00BE099B" w:rsidRPr="00970F3C" w:rsidRDefault="00BE099B" w:rsidP="007E7502">
            <w:pPr>
              <w:keepNext/>
              <w:keepLines/>
              <w:widowControl w:val="0"/>
              <w:tabs>
                <w:tab w:val="clear" w:pos="567"/>
              </w:tabs>
              <w:spacing w:line="240" w:lineRule="auto"/>
              <w:ind w:left="284"/>
              <w:rPr>
                <w:rFonts w:eastAsia="MS Mincho"/>
                <w:szCs w:val="22"/>
                <w:lang w:val="nl-NL"/>
              </w:rPr>
            </w:pPr>
            <w:r w:rsidRPr="00970F3C">
              <w:rPr>
                <w:rFonts w:eastAsia="MS Mincho"/>
                <w:szCs w:val="22"/>
                <w:lang w:val="nl-NL"/>
              </w:rPr>
              <w:t>48</w:t>
            </w:r>
            <w:r w:rsidRPr="00970F3C">
              <w:rPr>
                <w:rFonts w:eastAsia="MS Mincho"/>
                <w:szCs w:val="22"/>
                <w:lang w:val="nl-NL" w:eastAsia="ja-JP"/>
              </w:rPr>
              <w:t> </w:t>
            </w:r>
            <w:r w:rsidRPr="00970F3C">
              <w:rPr>
                <w:rFonts w:eastAsia="MS Mincho"/>
                <w:szCs w:val="22"/>
                <w:lang w:val="nl-NL"/>
              </w:rPr>
              <w:t>maanden</w:t>
            </w:r>
          </w:p>
        </w:tc>
        <w:tc>
          <w:tcPr>
            <w:tcW w:w="3100" w:type="dxa"/>
            <w:shd w:val="clear" w:color="auto" w:fill="auto"/>
          </w:tcPr>
          <w:p w14:paraId="2C726A5D" w14:textId="77777777" w:rsidR="00BE099B" w:rsidRPr="00970F3C" w:rsidRDefault="00BE099B" w:rsidP="007E7502">
            <w:pPr>
              <w:keepNext/>
              <w:keepLines/>
              <w:widowControl w:val="0"/>
              <w:tabs>
                <w:tab w:val="clear" w:pos="567"/>
                <w:tab w:val="left" w:pos="284"/>
              </w:tabs>
              <w:spacing w:line="240" w:lineRule="auto"/>
              <w:rPr>
                <w:rFonts w:eastAsia="MS Mincho"/>
                <w:szCs w:val="22"/>
                <w:lang w:val="nl-NL"/>
              </w:rPr>
            </w:pPr>
            <w:r w:rsidRPr="00970F3C">
              <w:rPr>
                <w:rFonts w:eastAsia="MS Mincho"/>
                <w:szCs w:val="22"/>
                <w:lang w:val="nl-NL"/>
              </w:rPr>
              <w:t>52,3 (44,0</w:t>
            </w:r>
            <w:r w:rsidRPr="00970F3C">
              <w:rPr>
                <w:rFonts w:eastAsia="MS Mincho"/>
                <w:szCs w:val="22"/>
                <w:lang w:val="nl-NL"/>
              </w:rPr>
              <w:noBreakHyphen/>
              <w:t>59,8)</w:t>
            </w:r>
          </w:p>
        </w:tc>
        <w:tc>
          <w:tcPr>
            <w:tcW w:w="3100" w:type="dxa"/>
            <w:shd w:val="clear" w:color="auto" w:fill="auto"/>
          </w:tcPr>
          <w:p w14:paraId="3C672D21" w14:textId="77777777" w:rsidR="00BE099B" w:rsidRPr="00970F3C" w:rsidRDefault="00BE099B" w:rsidP="007E7502">
            <w:pPr>
              <w:keepNext/>
              <w:keepLines/>
              <w:widowControl w:val="0"/>
              <w:tabs>
                <w:tab w:val="clear" w:pos="567"/>
                <w:tab w:val="left" w:pos="284"/>
              </w:tabs>
              <w:spacing w:line="240" w:lineRule="auto"/>
              <w:rPr>
                <w:rFonts w:eastAsia="MS Mincho"/>
                <w:szCs w:val="22"/>
                <w:lang w:val="nl-NL"/>
              </w:rPr>
            </w:pPr>
            <w:r w:rsidRPr="00970F3C">
              <w:rPr>
                <w:rFonts w:eastAsia="MS Mincho"/>
                <w:szCs w:val="22"/>
                <w:lang w:val="nl-NL"/>
              </w:rPr>
              <w:t>78,3 (70,8</w:t>
            </w:r>
            <w:r w:rsidRPr="00970F3C">
              <w:rPr>
                <w:rFonts w:eastAsia="MS Mincho"/>
                <w:szCs w:val="22"/>
                <w:lang w:val="nl-NL"/>
              </w:rPr>
              <w:noBreakHyphen/>
              <w:t>84,1)</w:t>
            </w:r>
          </w:p>
        </w:tc>
      </w:tr>
      <w:tr w:rsidR="00BE099B" w:rsidRPr="00970F3C" w14:paraId="10B21936" w14:textId="77777777" w:rsidTr="00045588">
        <w:trPr>
          <w:cantSplit/>
        </w:trPr>
        <w:tc>
          <w:tcPr>
            <w:tcW w:w="3099" w:type="dxa"/>
            <w:shd w:val="clear" w:color="auto" w:fill="auto"/>
          </w:tcPr>
          <w:p w14:paraId="4031B400" w14:textId="77777777" w:rsidR="00BE099B" w:rsidRPr="00970F3C" w:rsidRDefault="00BE099B" w:rsidP="007E7502">
            <w:pPr>
              <w:keepNext/>
              <w:keepLines/>
              <w:widowControl w:val="0"/>
              <w:tabs>
                <w:tab w:val="clear" w:pos="567"/>
              </w:tabs>
              <w:spacing w:line="240" w:lineRule="auto"/>
              <w:ind w:left="284"/>
              <w:rPr>
                <w:rFonts w:eastAsia="MS Mincho"/>
                <w:szCs w:val="22"/>
                <w:lang w:val="nl-NL"/>
              </w:rPr>
            </w:pPr>
            <w:r w:rsidRPr="00970F3C">
              <w:rPr>
                <w:rFonts w:eastAsia="MS Mincho"/>
                <w:szCs w:val="22"/>
                <w:lang w:val="nl-NL"/>
              </w:rPr>
              <w:t>60</w:t>
            </w:r>
            <w:r w:rsidRPr="00970F3C">
              <w:rPr>
                <w:rFonts w:eastAsia="MS Mincho"/>
                <w:szCs w:val="22"/>
                <w:lang w:val="nl-NL" w:eastAsia="ja-JP"/>
              </w:rPr>
              <w:t> </w:t>
            </w:r>
            <w:r w:rsidRPr="00970F3C">
              <w:rPr>
                <w:rFonts w:eastAsia="MS Mincho"/>
                <w:szCs w:val="22"/>
                <w:lang w:val="nl-NL"/>
              </w:rPr>
              <w:t>maanden</w:t>
            </w:r>
          </w:p>
        </w:tc>
        <w:tc>
          <w:tcPr>
            <w:tcW w:w="3100" w:type="dxa"/>
            <w:shd w:val="clear" w:color="auto" w:fill="auto"/>
          </w:tcPr>
          <w:p w14:paraId="4DD33333" w14:textId="77777777" w:rsidR="00BE099B" w:rsidRPr="00970F3C" w:rsidRDefault="00BE099B" w:rsidP="007E7502">
            <w:pPr>
              <w:keepNext/>
              <w:keepLines/>
              <w:widowControl w:val="0"/>
              <w:tabs>
                <w:tab w:val="clear" w:pos="567"/>
                <w:tab w:val="left" w:pos="284"/>
              </w:tabs>
              <w:spacing w:line="240" w:lineRule="auto"/>
              <w:rPr>
                <w:rFonts w:eastAsia="MS Mincho"/>
                <w:szCs w:val="22"/>
                <w:lang w:val="nl-NL"/>
              </w:rPr>
            </w:pPr>
            <w:r w:rsidRPr="00970F3C">
              <w:rPr>
                <w:rFonts w:eastAsia="MS Mincho"/>
                <w:szCs w:val="22"/>
                <w:lang w:val="nl-NL"/>
              </w:rPr>
              <w:t>47,9 (39,0</w:t>
            </w:r>
            <w:r w:rsidRPr="00970F3C">
              <w:rPr>
                <w:rFonts w:eastAsia="MS Mincho"/>
                <w:szCs w:val="22"/>
                <w:lang w:val="nl-NL"/>
              </w:rPr>
              <w:noBreakHyphen/>
              <w:t>56,3)</w:t>
            </w:r>
          </w:p>
        </w:tc>
        <w:tc>
          <w:tcPr>
            <w:tcW w:w="3100" w:type="dxa"/>
            <w:shd w:val="clear" w:color="auto" w:fill="auto"/>
          </w:tcPr>
          <w:p w14:paraId="3A600524" w14:textId="77777777" w:rsidR="00BE099B" w:rsidRPr="00970F3C" w:rsidRDefault="00BE099B" w:rsidP="007E7502">
            <w:pPr>
              <w:keepNext/>
              <w:keepLines/>
              <w:widowControl w:val="0"/>
              <w:tabs>
                <w:tab w:val="clear" w:pos="567"/>
                <w:tab w:val="left" w:pos="284"/>
              </w:tabs>
              <w:spacing w:line="240" w:lineRule="auto"/>
              <w:rPr>
                <w:rFonts w:eastAsia="MS Mincho"/>
                <w:szCs w:val="22"/>
                <w:lang w:val="nl-NL"/>
              </w:rPr>
            </w:pPr>
            <w:r w:rsidRPr="00970F3C">
              <w:rPr>
                <w:rFonts w:eastAsia="MS Mincho"/>
                <w:szCs w:val="22"/>
                <w:lang w:val="nl-NL"/>
              </w:rPr>
              <w:t>65,6 (56,1</w:t>
            </w:r>
            <w:r w:rsidRPr="00970F3C">
              <w:rPr>
                <w:rFonts w:eastAsia="MS Mincho"/>
                <w:szCs w:val="22"/>
                <w:lang w:val="nl-NL"/>
              </w:rPr>
              <w:noBreakHyphen/>
              <w:t>73,4)</w:t>
            </w:r>
          </w:p>
        </w:tc>
      </w:tr>
      <w:tr w:rsidR="00BE099B" w:rsidRPr="00970F3C" w14:paraId="16E32C50" w14:textId="77777777" w:rsidTr="00045588">
        <w:trPr>
          <w:cantSplit/>
        </w:trPr>
        <w:tc>
          <w:tcPr>
            <w:tcW w:w="3099" w:type="dxa"/>
            <w:shd w:val="clear" w:color="auto" w:fill="auto"/>
          </w:tcPr>
          <w:p w14:paraId="1B7DEC02" w14:textId="77777777" w:rsidR="00BE099B" w:rsidRPr="00970F3C" w:rsidRDefault="00BE099B" w:rsidP="007E7502">
            <w:pPr>
              <w:keepNext/>
              <w:keepLines/>
              <w:widowControl w:val="0"/>
              <w:tabs>
                <w:tab w:val="clear" w:pos="567"/>
                <w:tab w:val="left" w:pos="284"/>
              </w:tabs>
              <w:spacing w:line="240" w:lineRule="auto"/>
              <w:rPr>
                <w:rFonts w:eastAsia="MS Mincho"/>
                <w:b/>
                <w:szCs w:val="22"/>
                <w:lang w:val="nl-NL"/>
              </w:rPr>
            </w:pPr>
            <w:r w:rsidRPr="00970F3C">
              <w:rPr>
                <w:rFonts w:eastAsia="MS Mincho"/>
                <w:b/>
                <w:szCs w:val="22"/>
                <w:lang w:val="nl-NL"/>
              </w:rPr>
              <w:t>Overleving</w:t>
            </w:r>
          </w:p>
        </w:tc>
        <w:tc>
          <w:tcPr>
            <w:tcW w:w="3100" w:type="dxa"/>
            <w:shd w:val="clear" w:color="auto" w:fill="auto"/>
          </w:tcPr>
          <w:p w14:paraId="48D3D5D4" w14:textId="77777777" w:rsidR="00BE099B" w:rsidRPr="00970F3C" w:rsidRDefault="00BE099B" w:rsidP="007E7502">
            <w:pPr>
              <w:keepNext/>
              <w:keepLines/>
              <w:widowControl w:val="0"/>
              <w:tabs>
                <w:tab w:val="clear" w:pos="567"/>
                <w:tab w:val="left" w:pos="284"/>
              </w:tabs>
              <w:spacing w:line="240" w:lineRule="auto"/>
              <w:rPr>
                <w:rFonts w:eastAsia="MS Mincho"/>
                <w:szCs w:val="22"/>
                <w:lang w:val="nl-NL"/>
              </w:rPr>
            </w:pPr>
          </w:p>
        </w:tc>
        <w:tc>
          <w:tcPr>
            <w:tcW w:w="3100" w:type="dxa"/>
            <w:shd w:val="clear" w:color="auto" w:fill="auto"/>
          </w:tcPr>
          <w:p w14:paraId="01BEFC56" w14:textId="77777777" w:rsidR="00BE099B" w:rsidRPr="00970F3C" w:rsidRDefault="00BE099B" w:rsidP="007E7502">
            <w:pPr>
              <w:keepNext/>
              <w:keepLines/>
              <w:widowControl w:val="0"/>
              <w:tabs>
                <w:tab w:val="clear" w:pos="567"/>
                <w:tab w:val="left" w:pos="284"/>
              </w:tabs>
              <w:spacing w:line="240" w:lineRule="auto"/>
              <w:rPr>
                <w:rFonts w:eastAsia="MS Mincho"/>
                <w:szCs w:val="22"/>
                <w:lang w:val="nl-NL"/>
              </w:rPr>
            </w:pPr>
          </w:p>
        </w:tc>
      </w:tr>
      <w:tr w:rsidR="00BE099B" w:rsidRPr="00970F3C" w14:paraId="34985A95" w14:textId="77777777" w:rsidTr="00045588">
        <w:trPr>
          <w:cantSplit/>
        </w:trPr>
        <w:tc>
          <w:tcPr>
            <w:tcW w:w="3099" w:type="dxa"/>
            <w:shd w:val="clear" w:color="auto" w:fill="auto"/>
          </w:tcPr>
          <w:p w14:paraId="2427ADF7" w14:textId="77777777" w:rsidR="00BE099B" w:rsidRPr="00970F3C" w:rsidRDefault="00BE099B" w:rsidP="007E7502">
            <w:pPr>
              <w:keepNext/>
              <w:keepLines/>
              <w:widowControl w:val="0"/>
              <w:tabs>
                <w:tab w:val="clear" w:pos="567"/>
              </w:tabs>
              <w:spacing w:line="240" w:lineRule="auto"/>
              <w:ind w:left="284"/>
              <w:rPr>
                <w:rFonts w:eastAsia="MS Mincho"/>
                <w:szCs w:val="22"/>
                <w:lang w:val="nl-NL"/>
              </w:rPr>
            </w:pPr>
            <w:r w:rsidRPr="00970F3C">
              <w:rPr>
                <w:rFonts w:eastAsia="MS Mincho"/>
                <w:szCs w:val="22"/>
                <w:lang w:val="nl-NL"/>
              </w:rPr>
              <w:t>36</w:t>
            </w:r>
            <w:r w:rsidRPr="00970F3C">
              <w:rPr>
                <w:rFonts w:eastAsia="MS Mincho"/>
                <w:szCs w:val="22"/>
                <w:lang w:val="nl-NL" w:eastAsia="ja-JP"/>
              </w:rPr>
              <w:t> </w:t>
            </w:r>
            <w:r w:rsidRPr="00970F3C">
              <w:rPr>
                <w:rFonts w:eastAsia="MS Mincho"/>
                <w:szCs w:val="22"/>
                <w:lang w:val="nl-NL"/>
              </w:rPr>
              <w:t>maanden</w:t>
            </w:r>
          </w:p>
        </w:tc>
        <w:tc>
          <w:tcPr>
            <w:tcW w:w="3100" w:type="dxa"/>
            <w:shd w:val="clear" w:color="auto" w:fill="auto"/>
          </w:tcPr>
          <w:p w14:paraId="2149B05A" w14:textId="77777777" w:rsidR="00BE099B" w:rsidRPr="00970F3C" w:rsidRDefault="00BE099B" w:rsidP="007E7502">
            <w:pPr>
              <w:keepNext/>
              <w:keepLines/>
              <w:widowControl w:val="0"/>
              <w:tabs>
                <w:tab w:val="clear" w:pos="567"/>
                <w:tab w:val="left" w:pos="284"/>
              </w:tabs>
              <w:spacing w:line="240" w:lineRule="auto"/>
              <w:rPr>
                <w:rFonts w:eastAsia="MS Mincho"/>
                <w:szCs w:val="22"/>
                <w:lang w:val="nl-NL"/>
              </w:rPr>
            </w:pPr>
            <w:r w:rsidRPr="00970F3C">
              <w:rPr>
                <w:rFonts w:eastAsia="MS Mincho"/>
                <w:szCs w:val="22"/>
                <w:lang w:val="nl-NL"/>
              </w:rPr>
              <w:t>94,0 (89,5</w:t>
            </w:r>
            <w:r w:rsidRPr="00970F3C">
              <w:rPr>
                <w:rFonts w:eastAsia="MS Mincho"/>
                <w:szCs w:val="22"/>
                <w:lang w:val="nl-NL"/>
              </w:rPr>
              <w:noBreakHyphen/>
              <w:t>96,7)</w:t>
            </w:r>
          </w:p>
        </w:tc>
        <w:tc>
          <w:tcPr>
            <w:tcW w:w="3100" w:type="dxa"/>
            <w:shd w:val="clear" w:color="auto" w:fill="auto"/>
          </w:tcPr>
          <w:p w14:paraId="22FF3B72" w14:textId="77777777" w:rsidR="00BE099B" w:rsidRPr="00970F3C" w:rsidRDefault="00BE099B" w:rsidP="007E7502">
            <w:pPr>
              <w:keepNext/>
              <w:keepLines/>
              <w:widowControl w:val="0"/>
              <w:tabs>
                <w:tab w:val="clear" w:pos="567"/>
                <w:tab w:val="left" w:pos="284"/>
              </w:tabs>
              <w:spacing w:line="240" w:lineRule="auto"/>
              <w:rPr>
                <w:rFonts w:eastAsia="MS Mincho"/>
                <w:szCs w:val="22"/>
                <w:lang w:val="nl-NL"/>
              </w:rPr>
            </w:pPr>
            <w:r w:rsidRPr="00970F3C">
              <w:rPr>
                <w:rFonts w:eastAsia="MS Mincho"/>
                <w:szCs w:val="22"/>
                <w:lang w:val="nl-NL"/>
              </w:rPr>
              <w:t>96,3 (92,4</w:t>
            </w:r>
            <w:r w:rsidRPr="00970F3C">
              <w:rPr>
                <w:rFonts w:eastAsia="MS Mincho"/>
                <w:szCs w:val="22"/>
                <w:lang w:val="nl-NL"/>
              </w:rPr>
              <w:noBreakHyphen/>
              <w:t>98,2)</w:t>
            </w:r>
          </w:p>
        </w:tc>
      </w:tr>
      <w:tr w:rsidR="00BE099B" w:rsidRPr="00970F3C" w14:paraId="1A7C2FB0" w14:textId="77777777" w:rsidTr="00045588">
        <w:trPr>
          <w:cantSplit/>
        </w:trPr>
        <w:tc>
          <w:tcPr>
            <w:tcW w:w="3099" w:type="dxa"/>
            <w:shd w:val="clear" w:color="auto" w:fill="auto"/>
          </w:tcPr>
          <w:p w14:paraId="53D7DB9F" w14:textId="77777777" w:rsidR="00BE099B" w:rsidRPr="00970F3C" w:rsidRDefault="00BE099B" w:rsidP="007E7502">
            <w:pPr>
              <w:keepNext/>
              <w:keepLines/>
              <w:widowControl w:val="0"/>
              <w:tabs>
                <w:tab w:val="clear" w:pos="567"/>
              </w:tabs>
              <w:spacing w:line="240" w:lineRule="auto"/>
              <w:ind w:left="284"/>
              <w:rPr>
                <w:rFonts w:eastAsia="MS Mincho"/>
                <w:szCs w:val="22"/>
                <w:lang w:val="nl-NL"/>
              </w:rPr>
            </w:pPr>
            <w:r w:rsidRPr="00970F3C">
              <w:rPr>
                <w:rFonts w:eastAsia="MS Mincho"/>
                <w:szCs w:val="22"/>
                <w:lang w:val="nl-NL"/>
              </w:rPr>
              <w:t>48</w:t>
            </w:r>
            <w:r w:rsidRPr="00970F3C">
              <w:rPr>
                <w:rFonts w:eastAsia="MS Mincho"/>
                <w:szCs w:val="22"/>
                <w:lang w:val="nl-NL" w:eastAsia="ja-JP"/>
              </w:rPr>
              <w:t> </w:t>
            </w:r>
            <w:r w:rsidRPr="00970F3C">
              <w:rPr>
                <w:rFonts w:eastAsia="MS Mincho"/>
                <w:szCs w:val="22"/>
                <w:lang w:val="nl-NL"/>
              </w:rPr>
              <w:t>maanden</w:t>
            </w:r>
          </w:p>
        </w:tc>
        <w:tc>
          <w:tcPr>
            <w:tcW w:w="3100" w:type="dxa"/>
            <w:shd w:val="clear" w:color="auto" w:fill="auto"/>
          </w:tcPr>
          <w:p w14:paraId="1B114645" w14:textId="77777777" w:rsidR="00BE099B" w:rsidRPr="00970F3C" w:rsidRDefault="00BE099B" w:rsidP="007E7502">
            <w:pPr>
              <w:keepNext/>
              <w:keepLines/>
              <w:widowControl w:val="0"/>
              <w:tabs>
                <w:tab w:val="clear" w:pos="567"/>
                <w:tab w:val="left" w:pos="284"/>
              </w:tabs>
              <w:spacing w:line="240" w:lineRule="auto"/>
              <w:rPr>
                <w:rFonts w:eastAsia="MS Mincho"/>
                <w:szCs w:val="22"/>
                <w:lang w:val="nl-NL"/>
              </w:rPr>
            </w:pPr>
            <w:r w:rsidRPr="00970F3C">
              <w:rPr>
                <w:rFonts w:eastAsia="MS Mincho"/>
                <w:szCs w:val="22"/>
                <w:lang w:val="nl-NL"/>
              </w:rPr>
              <w:t>87,9 (81,1</w:t>
            </w:r>
            <w:r w:rsidRPr="00970F3C">
              <w:rPr>
                <w:rFonts w:eastAsia="MS Mincho"/>
                <w:szCs w:val="22"/>
                <w:lang w:val="nl-NL"/>
              </w:rPr>
              <w:noBreakHyphen/>
              <w:t>92,3)</w:t>
            </w:r>
          </w:p>
        </w:tc>
        <w:tc>
          <w:tcPr>
            <w:tcW w:w="3100" w:type="dxa"/>
            <w:shd w:val="clear" w:color="auto" w:fill="auto"/>
          </w:tcPr>
          <w:p w14:paraId="00C180F0" w14:textId="77777777" w:rsidR="00BE099B" w:rsidRPr="00970F3C" w:rsidRDefault="00BE099B" w:rsidP="007E7502">
            <w:pPr>
              <w:keepNext/>
              <w:keepLines/>
              <w:widowControl w:val="0"/>
              <w:tabs>
                <w:tab w:val="clear" w:pos="567"/>
                <w:tab w:val="left" w:pos="284"/>
              </w:tabs>
              <w:spacing w:line="240" w:lineRule="auto"/>
              <w:rPr>
                <w:rFonts w:eastAsia="MS Mincho"/>
                <w:szCs w:val="22"/>
                <w:lang w:val="nl-NL"/>
              </w:rPr>
            </w:pPr>
            <w:r w:rsidRPr="00970F3C">
              <w:rPr>
                <w:rFonts w:eastAsia="MS Mincho"/>
                <w:szCs w:val="22"/>
                <w:lang w:val="nl-NL"/>
              </w:rPr>
              <w:t>95,6 (91,2</w:t>
            </w:r>
            <w:r w:rsidRPr="00970F3C">
              <w:rPr>
                <w:rFonts w:eastAsia="MS Mincho"/>
                <w:szCs w:val="22"/>
                <w:lang w:val="nl-NL"/>
              </w:rPr>
              <w:noBreakHyphen/>
              <w:t>97,8)</w:t>
            </w:r>
          </w:p>
        </w:tc>
      </w:tr>
      <w:tr w:rsidR="00BE099B" w:rsidRPr="00970F3C" w14:paraId="2A6E6577" w14:textId="77777777" w:rsidTr="00045588">
        <w:trPr>
          <w:cantSplit/>
        </w:trPr>
        <w:tc>
          <w:tcPr>
            <w:tcW w:w="3099" w:type="dxa"/>
            <w:shd w:val="clear" w:color="auto" w:fill="auto"/>
          </w:tcPr>
          <w:p w14:paraId="293E24C5" w14:textId="77777777" w:rsidR="00BE099B" w:rsidRPr="00970F3C" w:rsidRDefault="00BE099B" w:rsidP="007E7502">
            <w:pPr>
              <w:keepNext/>
              <w:keepLines/>
              <w:widowControl w:val="0"/>
              <w:tabs>
                <w:tab w:val="clear" w:pos="567"/>
              </w:tabs>
              <w:spacing w:line="240" w:lineRule="auto"/>
              <w:ind w:left="284"/>
              <w:rPr>
                <w:rFonts w:eastAsia="MS Mincho"/>
                <w:szCs w:val="22"/>
                <w:lang w:val="nl-NL"/>
              </w:rPr>
            </w:pPr>
            <w:r w:rsidRPr="00970F3C">
              <w:rPr>
                <w:rFonts w:eastAsia="MS Mincho"/>
                <w:szCs w:val="22"/>
                <w:lang w:val="nl-NL"/>
              </w:rPr>
              <w:t>60</w:t>
            </w:r>
            <w:r w:rsidRPr="00970F3C">
              <w:rPr>
                <w:rFonts w:eastAsia="MS Mincho"/>
                <w:szCs w:val="22"/>
                <w:lang w:val="nl-NL" w:eastAsia="ja-JP"/>
              </w:rPr>
              <w:t> </w:t>
            </w:r>
            <w:r w:rsidRPr="00970F3C">
              <w:rPr>
                <w:rFonts w:eastAsia="MS Mincho"/>
                <w:szCs w:val="22"/>
                <w:lang w:val="nl-NL"/>
              </w:rPr>
              <w:t>maanden</w:t>
            </w:r>
          </w:p>
        </w:tc>
        <w:tc>
          <w:tcPr>
            <w:tcW w:w="3100" w:type="dxa"/>
            <w:shd w:val="clear" w:color="auto" w:fill="auto"/>
          </w:tcPr>
          <w:p w14:paraId="50155087" w14:textId="77777777" w:rsidR="00BE099B" w:rsidRPr="00970F3C" w:rsidRDefault="00BE099B" w:rsidP="007E7502">
            <w:pPr>
              <w:keepNext/>
              <w:keepLines/>
              <w:widowControl w:val="0"/>
              <w:tabs>
                <w:tab w:val="clear" w:pos="567"/>
                <w:tab w:val="left" w:pos="284"/>
              </w:tabs>
              <w:spacing w:line="240" w:lineRule="auto"/>
              <w:rPr>
                <w:rFonts w:eastAsia="MS Mincho"/>
                <w:szCs w:val="22"/>
                <w:lang w:val="nl-NL"/>
              </w:rPr>
            </w:pPr>
            <w:r w:rsidRPr="00970F3C">
              <w:rPr>
                <w:rFonts w:eastAsia="MS Mincho"/>
                <w:szCs w:val="22"/>
                <w:lang w:val="nl-NL"/>
              </w:rPr>
              <w:t>81,7 (73,0</w:t>
            </w:r>
            <w:r w:rsidRPr="00970F3C">
              <w:rPr>
                <w:rFonts w:eastAsia="MS Mincho"/>
                <w:szCs w:val="22"/>
                <w:lang w:val="nl-NL"/>
              </w:rPr>
              <w:noBreakHyphen/>
              <w:t>87,8)</w:t>
            </w:r>
          </w:p>
        </w:tc>
        <w:tc>
          <w:tcPr>
            <w:tcW w:w="3100" w:type="dxa"/>
            <w:shd w:val="clear" w:color="auto" w:fill="auto"/>
          </w:tcPr>
          <w:p w14:paraId="5CBF1AA7" w14:textId="77777777" w:rsidR="00BE099B" w:rsidRPr="00970F3C" w:rsidRDefault="00BE099B" w:rsidP="007E7502">
            <w:pPr>
              <w:keepNext/>
              <w:keepLines/>
              <w:widowControl w:val="0"/>
              <w:tabs>
                <w:tab w:val="clear" w:pos="567"/>
                <w:tab w:val="left" w:pos="284"/>
              </w:tabs>
              <w:spacing w:line="240" w:lineRule="auto"/>
              <w:rPr>
                <w:rFonts w:eastAsia="MS Mincho"/>
                <w:szCs w:val="22"/>
                <w:lang w:val="nl-NL"/>
              </w:rPr>
            </w:pPr>
            <w:r w:rsidRPr="00970F3C">
              <w:rPr>
                <w:rFonts w:eastAsia="MS Mincho"/>
                <w:szCs w:val="22"/>
                <w:lang w:val="nl-NL"/>
              </w:rPr>
              <w:t>92,0 (85,3</w:t>
            </w:r>
            <w:r w:rsidRPr="00970F3C">
              <w:rPr>
                <w:rFonts w:eastAsia="MS Mincho"/>
                <w:szCs w:val="22"/>
                <w:lang w:val="nl-NL"/>
              </w:rPr>
              <w:noBreakHyphen/>
              <w:t>95,7)</w:t>
            </w:r>
          </w:p>
        </w:tc>
      </w:tr>
    </w:tbl>
    <w:p w14:paraId="6837562D" w14:textId="77777777" w:rsidR="00BE099B" w:rsidRPr="00970F3C" w:rsidRDefault="00BE099B" w:rsidP="007E7502">
      <w:pPr>
        <w:widowControl w:val="0"/>
        <w:tabs>
          <w:tab w:val="clear" w:pos="567"/>
        </w:tabs>
        <w:spacing w:line="240" w:lineRule="auto"/>
        <w:rPr>
          <w:rFonts w:eastAsia="MS Mincho"/>
          <w:szCs w:val="22"/>
          <w:lang w:val="nl-NL"/>
        </w:rPr>
      </w:pPr>
    </w:p>
    <w:p w14:paraId="2DF1F549" w14:textId="77777777" w:rsidR="00BE099B" w:rsidRPr="00970F3C" w:rsidRDefault="00AA683E" w:rsidP="007E7502">
      <w:pPr>
        <w:keepNext/>
        <w:keepLines/>
        <w:widowControl w:val="0"/>
        <w:tabs>
          <w:tab w:val="clear" w:pos="567"/>
          <w:tab w:val="left" w:pos="1134"/>
        </w:tabs>
        <w:spacing w:line="240" w:lineRule="auto"/>
        <w:ind w:left="1134" w:hanging="1134"/>
        <w:rPr>
          <w:rFonts w:eastAsia="MS Mincho"/>
          <w:b/>
          <w:szCs w:val="22"/>
          <w:lang w:val="nl-NL"/>
        </w:rPr>
      </w:pPr>
      <w:r w:rsidRPr="00970F3C">
        <w:rPr>
          <w:noProof/>
          <w:lang w:val="en-US"/>
        </w:rPr>
        <mc:AlternateContent>
          <mc:Choice Requires="wps">
            <w:drawing>
              <wp:anchor distT="0" distB="0" distL="114300" distR="114300" simplePos="0" relativeHeight="251658240" behindDoc="0" locked="0" layoutInCell="1" allowOverlap="1" wp14:anchorId="368F2BCA" wp14:editId="2D8FAE1D">
                <wp:simplePos x="0" y="0"/>
                <wp:positionH relativeFrom="column">
                  <wp:posOffset>-283845</wp:posOffset>
                </wp:positionH>
                <wp:positionV relativeFrom="paragraph">
                  <wp:posOffset>-3175</wp:posOffset>
                </wp:positionV>
                <wp:extent cx="335915" cy="294640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946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7CF1FA" w14:textId="77777777" w:rsidR="00246CF2" w:rsidRPr="00A33DBA" w:rsidRDefault="00246CF2" w:rsidP="00BE099B">
                            <w:pPr>
                              <w:rPr>
                                <w:rFonts w:ascii="Arial" w:hAnsi="Arial" w:cs="Arial"/>
                                <w:sz w:val="20"/>
                              </w:rPr>
                            </w:pPr>
                            <w:r>
                              <w:rPr>
                                <w:rFonts w:ascii="Arial" w:hAnsi="Arial" w:cs="Arial"/>
                                <w:sz w:val="20"/>
                                <w:lang w:val="nl-BE"/>
                              </w:rPr>
                              <w:t>Waarschijnlijkheid van recidief-vrije overleving</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8F2BCA" id="_x0000_s1032" type="#_x0000_t202" style="position:absolute;left:0;text-align:left;margin-left:-22.35pt;margin-top:-.25pt;width:26.45pt;height:2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" stroked="f">
                <v:fill opacity="0"/>
                <v:textbox style="layout-flow:vertical;mso-layout-flow-alt:bottom-to-top">
                  <w:txbxContent>
                    <w:p w14:paraId="307CF1FA" w14:textId="77777777" w:rsidR="00246CF2" w:rsidRPr="00A33DBA" w:rsidRDefault="00246CF2" w:rsidP="00BE099B">
                      <w:pPr>
                        <w:rPr>
                          <w:rFonts w:ascii="Arial" w:hAnsi="Arial" w:cs="Arial"/>
                          <w:sz w:val="20"/>
                        </w:rPr>
                      </w:pPr>
                      <w:r>
                        <w:rPr>
                          <w:rFonts w:ascii="Arial" w:hAnsi="Arial" w:cs="Arial"/>
                          <w:sz w:val="20"/>
                          <w:lang w:val="nl-BE"/>
                        </w:rPr>
                        <w:t>Waarschijnlijkheid van recidief-vrije overleving</w:t>
                      </w:r>
                    </w:p>
                  </w:txbxContent>
                </v:textbox>
              </v:shape>
            </w:pict>
          </mc:Fallback>
        </mc:AlternateContent>
      </w:r>
      <w:r w:rsidR="00BE099B" w:rsidRPr="00970F3C">
        <w:rPr>
          <w:rFonts w:eastAsia="MS Mincho"/>
          <w:b/>
          <w:szCs w:val="22"/>
          <w:lang w:val="nl-NL"/>
        </w:rPr>
        <w:t>Figuur 1</w:t>
      </w:r>
      <w:r w:rsidR="00BE099B" w:rsidRPr="00970F3C">
        <w:rPr>
          <w:rFonts w:eastAsia="MS Mincho"/>
          <w:b/>
          <w:szCs w:val="22"/>
          <w:lang w:val="nl-NL"/>
        </w:rPr>
        <w:tab/>
        <w:t>Kaplan-Meier schattingen voor primair eindpunt recidief-vrije overleving (ITT populatie)</w:t>
      </w:r>
    </w:p>
    <w:p w14:paraId="365BAB71" w14:textId="77777777" w:rsidR="00BE099B" w:rsidRPr="00970F3C" w:rsidRDefault="00BE099B" w:rsidP="007E7502">
      <w:pPr>
        <w:pStyle w:val="Nottoc-headings"/>
        <w:widowControl w:val="0"/>
        <w:spacing w:before="0" w:after="0"/>
        <w:rPr>
          <w:rFonts w:ascii="Times New Roman" w:eastAsia="MS Mincho" w:hAnsi="Times New Roman"/>
          <w:b w:val="0"/>
          <w:color w:val="000000"/>
          <w:sz w:val="22"/>
          <w:szCs w:val="22"/>
          <w:u w:val="single"/>
          <w:lang w:val="nl-NL" w:eastAsia="ja-JP"/>
        </w:rPr>
      </w:pPr>
    </w:p>
    <w:p w14:paraId="75CCD12F" w14:textId="77777777" w:rsidR="00BE099B" w:rsidRPr="00970F3C" w:rsidRDefault="00AA683E" w:rsidP="007E7502">
      <w:pPr>
        <w:pStyle w:val="Text"/>
        <w:keepNext/>
        <w:keepLines/>
        <w:widowControl w:val="0"/>
        <w:spacing w:before="0"/>
        <w:jc w:val="left"/>
        <w:rPr>
          <w:rFonts w:eastAsia="MS Mincho"/>
          <w:lang w:val="nl-NL" w:eastAsia="ja-JP"/>
        </w:rPr>
      </w:pPr>
      <w:r w:rsidRPr="00970F3C">
        <w:rPr>
          <w:noProof/>
        </w:rPr>
        <mc:AlternateContent>
          <mc:Choice Requires="wps">
            <w:drawing>
              <wp:anchor distT="0" distB="0" distL="114300" distR="114300" simplePos="0" relativeHeight="251659264" behindDoc="0" locked="0" layoutInCell="1" allowOverlap="1" wp14:anchorId="7C175E2E" wp14:editId="27850E23">
                <wp:simplePos x="0" y="0"/>
                <wp:positionH relativeFrom="column">
                  <wp:posOffset>360045</wp:posOffset>
                </wp:positionH>
                <wp:positionV relativeFrom="paragraph">
                  <wp:posOffset>1122045</wp:posOffset>
                </wp:positionV>
                <wp:extent cx="4585335" cy="132715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32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817"/>
                              <w:gridCol w:w="2464"/>
                              <w:gridCol w:w="655"/>
                              <w:gridCol w:w="851"/>
                              <w:gridCol w:w="709"/>
                              <w:gridCol w:w="850"/>
                            </w:tblGrid>
                            <w:tr w:rsidR="00246CF2" w:rsidRPr="0055776F" w14:paraId="6C67817E" w14:textId="77777777" w:rsidTr="002669A5">
                              <w:trPr>
                                <w:gridAfter w:val="4"/>
                                <w:wAfter w:w="3065" w:type="dxa"/>
                              </w:trPr>
                              <w:tc>
                                <w:tcPr>
                                  <w:tcW w:w="3281" w:type="dxa"/>
                                  <w:gridSpan w:val="2"/>
                                  <w:shd w:val="clear" w:color="auto" w:fill="auto"/>
                                </w:tcPr>
                                <w:p w14:paraId="12F49256" w14:textId="77777777" w:rsidR="00246CF2" w:rsidRPr="0055776F" w:rsidRDefault="00246CF2" w:rsidP="002669A5">
                                  <w:pPr>
                                    <w:rPr>
                                      <w:rFonts w:ascii="Arial" w:hAnsi="Arial" w:cs="Arial"/>
                                      <w:sz w:val="20"/>
                                    </w:rPr>
                                  </w:pPr>
                                  <w:r>
                                    <w:rPr>
                                      <w:rFonts w:ascii="Arial" w:hAnsi="Arial" w:cs="Arial"/>
                                      <w:sz w:val="20"/>
                                    </w:rPr>
                                    <w:t>P &lt; 0,0001</w:t>
                                  </w:r>
                                </w:p>
                                <w:p w14:paraId="4B9EB52C" w14:textId="77777777" w:rsidR="00246CF2" w:rsidRPr="0055776F" w:rsidRDefault="00246CF2" w:rsidP="002669A5">
                                  <w:pPr>
                                    <w:rPr>
                                      <w:rFonts w:ascii="Arial" w:hAnsi="Arial" w:cs="Arial"/>
                                      <w:sz w:val="20"/>
                                    </w:rPr>
                                  </w:pPr>
                                  <w:r>
                                    <w:rPr>
                                      <w:rFonts w:ascii="Arial" w:hAnsi="Arial" w:cs="Arial"/>
                                      <w:sz w:val="20"/>
                                    </w:rPr>
                                    <w:t>Hazard ratio 0,</w:t>
                                  </w:r>
                                  <w:r w:rsidRPr="0055776F">
                                    <w:rPr>
                                      <w:rFonts w:ascii="Arial" w:hAnsi="Arial" w:cs="Arial"/>
                                      <w:sz w:val="20"/>
                                    </w:rPr>
                                    <w:t>4</w:t>
                                  </w:r>
                                  <w:r>
                                    <w:rPr>
                                      <w:rFonts w:ascii="Arial" w:hAnsi="Arial" w:cs="Arial"/>
                                      <w:sz w:val="20"/>
                                    </w:rPr>
                                    <w:t>6</w:t>
                                  </w:r>
                                </w:p>
                                <w:p w14:paraId="22994136" w14:textId="77777777" w:rsidR="00246CF2" w:rsidRPr="0055776F" w:rsidRDefault="00246CF2" w:rsidP="002669A5">
                                  <w:pPr>
                                    <w:rPr>
                                      <w:rFonts w:ascii="Arial" w:hAnsi="Arial" w:cs="Arial"/>
                                      <w:sz w:val="20"/>
                                      <w:lang w:val="de-DE"/>
                                    </w:rPr>
                                  </w:pPr>
                                  <w:r>
                                    <w:rPr>
                                      <w:rFonts w:ascii="Arial" w:hAnsi="Arial" w:cs="Arial"/>
                                      <w:sz w:val="20"/>
                                    </w:rPr>
                                    <w:t>(95% Bl, 0,3</w:t>
                                  </w:r>
                                  <w:r w:rsidRPr="0055776F">
                                    <w:rPr>
                                      <w:rFonts w:ascii="Arial" w:hAnsi="Arial" w:cs="Arial"/>
                                      <w:sz w:val="20"/>
                                    </w:rPr>
                                    <w:t>2</w:t>
                                  </w:r>
                                  <w:r>
                                    <w:rPr>
                                      <w:rFonts w:ascii="Arial" w:hAnsi="Arial" w:cs="Arial"/>
                                      <w:sz w:val="20"/>
                                    </w:rPr>
                                    <w:noBreakHyphen/>
                                    <w:t>0,65</w:t>
                                  </w:r>
                                  <w:r w:rsidRPr="0055776F">
                                    <w:rPr>
                                      <w:rFonts w:ascii="Arial" w:hAnsi="Arial" w:cs="Arial"/>
                                      <w:sz w:val="20"/>
                                    </w:rPr>
                                    <w:t>)</w:t>
                                  </w:r>
                                </w:p>
                              </w:tc>
                            </w:tr>
                            <w:tr w:rsidR="00246CF2" w:rsidRPr="0055776F" w14:paraId="7E12FE51" w14:textId="77777777" w:rsidTr="009D3920">
                              <w:tc>
                                <w:tcPr>
                                  <w:tcW w:w="817" w:type="dxa"/>
                                  <w:shd w:val="clear" w:color="auto" w:fill="auto"/>
                                </w:tcPr>
                                <w:p w14:paraId="59DFA68C" w14:textId="77777777" w:rsidR="00246CF2" w:rsidRPr="0055776F" w:rsidRDefault="00246CF2" w:rsidP="006C54EE">
                                  <w:pPr>
                                    <w:rPr>
                                      <w:rFonts w:ascii="Arial" w:hAnsi="Arial" w:cs="Arial"/>
                                      <w:sz w:val="20"/>
                                    </w:rPr>
                                  </w:pPr>
                                </w:p>
                              </w:tc>
                              <w:tc>
                                <w:tcPr>
                                  <w:tcW w:w="3119" w:type="dxa"/>
                                  <w:gridSpan w:val="2"/>
                                  <w:shd w:val="clear" w:color="auto" w:fill="auto"/>
                                </w:tcPr>
                                <w:p w14:paraId="740538B9" w14:textId="77777777" w:rsidR="00246CF2" w:rsidRPr="0055776F" w:rsidRDefault="00246CF2" w:rsidP="006C54EE">
                                  <w:pPr>
                                    <w:rPr>
                                      <w:rFonts w:ascii="Arial" w:hAnsi="Arial" w:cs="Arial"/>
                                      <w:sz w:val="20"/>
                                    </w:rPr>
                                  </w:pPr>
                                </w:p>
                              </w:tc>
                              <w:tc>
                                <w:tcPr>
                                  <w:tcW w:w="851" w:type="dxa"/>
                                  <w:tcBorders>
                                    <w:bottom w:val="single" w:sz="4" w:space="0" w:color="auto"/>
                                  </w:tcBorders>
                                  <w:shd w:val="clear" w:color="auto" w:fill="auto"/>
                                </w:tcPr>
                                <w:p w14:paraId="075E18AE" w14:textId="77777777" w:rsidR="00246CF2" w:rsidRPr="009D3920" w:rsidRDefault="00246CF2" w:rsidP="006C54EE">
                                  <w:pPr>
                                    <w:rPr>
                                      <w:rFonts w:ascii="Arial" w:hAnsi="Arial" w:cs="Arial"/>
                                      <w:sz w:val="20"/>
                                    </w:rPr>
                                  </w:pPr>
                                  <w:r w:rsidRPr="009D3920">
                                    <w:rPr>
                                      <w:rFonts w:ascii="Arial" w:hAnsi="Arial" w:cs="Arial"/>
                                      <w:sz w:val="20"/>
                                      <w:lang w:val="de-DE"/>
                                    </w:rPr>
                                    <w:t>N</w:t>
                                  </w:r>
                                </w:p>
                              </w:tc>
                              <w:tc>
                                <w:tcPr>
                                  <w:tcW w:w="709" w:type="dxa"/>
                                  <w:tcBorders>
                                    <w:bottom w:val="single" w:sz="4" w:space="0" w:color="auto"/>
                                  </w:tcBorders>
                                  <w:shd w:val="clear" w:color="auto" w:fill="auto"/>
                                </w:tcPr>
                                <w:p w14:paraId="3FE58E46" w14:textId="77777777" w:rsidR="00246CF2" w:rsidRPr="009D3920" w:rsidRDefault="00246CF2" w:rsidP="006C54EE">
                                  <w:pPr>
                                    <w:rPr>
                                      <w:rFonts w:ascii="Arial" w:hAnsi="Arial" w:cs="Arial"/>
                                      <w:sz w:val="20"/>
                                    </w:rPr>
                                  </w:pPr>
                                  <w:r w:rsidRPr="009D3920">
                                    <w:rPr>
                                      <w:rFonts w:ascii="Arial" w:hAnsi="Arial" w:cs="Arial"/>
                                      <w:sz w:val="20"/>
                                      <w:lang w:val="de-DE"/>
                                    </w:rPr>
                                    <w:t>Vvl</w:t>
                                  </w:r>
                                </w:p>
                              </w:tc>
                              <w:tc>
                                <w:tcPr>
                                  <w:tcW w:w="850" w:type="dxa"/>
                                  <w:tcBorders>
                                    <w:bottom w:val="single" w:sz="4" w:space="0" w:color="auto"/>
                                  </w:tcBorders>
                                  <w:shd w:val="clear" w:color="auto" w:fill="auto"/>
                                </w:tcPr>
                                <w:p w14:paraId="648FDCB5" w14:textId="77777777" w:rsidR="00246CF2" w:rsidRPr="009D3920" w:rsidRDefault="00246CF2" w:rsidP="006C54EE">
                                  <w:pPr>
                                    <w:rPr>
                                      <w:rFonts w:ascii="Arial" w:hAnsi="Arial" w:cs="Arial"/>
                                      <w:sz w:val="20"/>
                                    </w:rPr>
                                  </w:pPr>
                                  <w:r w:rsidRPr="009D3920">
                                    <w:rPr>
                                      <w:rFonts w:ascii="Arial" w:hAnsi="Arial" w:cs="Arial"/>
                                      <w:sz w:val="20"/>
                                      <w:lang w:val="de-DE"/>
                                    </w:rPr>
                                    <w:t>Cen</w:t>
                                  </w:r>
                                </w:p>
                              </w:tc>
                            </w:tr>
                            <w:tr w:rsidR="00246CF2" w:rsidRPr="0055776F" w14:paraId="66EEA70F" w14:textId="77777777" w:rsidTr="009D3920">
                              <w:tc>
                                <w:tcPr>
                                  <w:tcW w:w="817" w:type="dxa"/>
                                  <w:shd w:val="clear" w:color="auto" w:fill="auto"/>
                                </w:tcPr>
                                <w:p w14:paraId="39B35F37" w14:textId="77777777" w:rsidR="00246CF2" w:rsidRPr="0055776F" w:rsidRDefault="00246CF2" w:rsidP="006C54EE">
                                  <w:pPr>
                                    <w:rPr>
                                      <w:rFonts w:ascii="Arial" w:hAnsi="Arial" w:cs="Arial"/>
                                      <w:sz w:val="20"/>
                                    </w:rPr>
                                  </w:pPr>
                                  <w:r w:rsidRPr="0055776F">
                                    <w:rPr>
                                      <w:rFonts w:ascii="Arial" w:hAnsi="Arial" w:cs="Arial"/>
                                      <w:b/>
                                      <w:sz w:val="20"/>
                                    </w:rPr>
                                    <w:t>——</w:t>
                                  </w:r>
                                </w:p>
                              </w:tc>
                              <w:tc>
                                <w:tcPr>
                                  <w:tcW w:w="3119" w:type="dxa"/>
                                  <w:gridSpan w:val="2"/>
                                  <w:shd w:val="clear" w:color="auto" w:fill="auto"/>
                                </w:tcPr>
                                <w:p w14:paraId="31588923" w14:textId="77777777" w:rsidR="00246CF2" w:rsidRPr="0055776F" w:rsidRDefault="00246CF2" w:rsidP="006C54EE">
                                  <w:pPr>
                                    <w:rPr>
                                      <w:rFonts w:ascii="Arial" w:hAnsi="Arial" w:cs="Arial"/>
                                      <w:sz w:val="20"/>
                                    </w:rPr>
                                  </w:pPr>
                                  <w:r>
                                    <w:rPr>
                                      <w:rFonts w:ascii="Arial" w:hAnsi="Arial" w:cs="Arial"/>
                                      <w:sz w:val="20"/>
                                    </w:rPr>
                                    <w:t>(1) Imatinib 12 MA</w:t>
                                  </w:r>
                                  <w:r w:rsidRPr="0055776F">
                                    <w:rPr>
                                      <w:rFonts w:ascii="Arial" w:hAnsi="Arial" w:cs="Arial"/>
                                      <w:sz w:val="20"/>
                                    </w:rPr>
                                    <w:t>:</w:t>
                                  </w:r>
                                </w:p>
                              </w:tc>
                              <w:tc>
                                <w:tcPr>
                                  <w:tcW w:w="851" w:type="dxa"/>
                                  <w:tcBorders>
                                    <w:top w:val="single" w:sz="4" w:space="0" w:color="auto"/>
                                  </w:tcBorders>
                                  <w:shd w:val="clear" w:color="auto" w:fill="auto"/>
                                </w:tcPr>
                                <w:p w14:paraId="2C91DA7C" w14:textId="77777777" w:rsidR="00246CF2" w:rsidRPr="0055776F" w:rsidRDefault="00246CF2" w:rsidP="006C54EE">
                                  <w:pPr>
                                    <w:rPr>
                                      <w:rFonts w:ascii="Arial" w:hAnsi="Arial" w:cs="Arial"/>
                                      <w:sz w:val="20"/>
                                    </w:rPr>
                                  </w:pPr>
                                  <w:r w:rsidRPr="0055776F">
                                    <w:rPr>
                                      <w:rFonts w:ascii="Arial" w:hAnsi="Arial" w:cs="Arial"/>
                                      <w:sz w:val="20"/>
                                    </w:rPr>
                                    <w:t>199</w:t>
                                  </w:r>
                                </w:p>
                              </w:tc>
                              <w:tc>
                                <w:tcPr>
                                  <w:tcW w:w="709" w:type="dxa"/>
                                  <w:tcBorders>
                                    <w:top w:val="single" w:sz="4" w:space="0" w:color="auto"/>
                                  </w:tcBorders>
                                  <w:shd w:val="clear" w:color="auto" w:fill="auto"/>
                                </w:tcPr>
                                <w:p w14:paraId="7277878F" w14:textId="77777777" w:rsidR="00246CF2" w:rsidRPr="0055776F" w:rsidRDefault="00246CF2" w:rsidP="006C54EE">
                                  <w:pPr>
                                    <w:rPr>
                                      <w:rFonts w:ascii="Arial" w:hAnsi="Arial" w:cs="Arial"/>
                                      <w:sz w:val="20"/>
                                    </w:rPr>
                                  </w:pPr>
                                  <w:r w:rsidRPr="0055776F">
                                    <w:rPr>
                                      <w:rFonts w:ascii="Arial" w:hAnsi="Arial" w:cs="Arial"/>
                                      <w:sz w:val="20"/>
                                    </w:rPr>
                                    <w:t>84</w:t>
                                  </w:r>
                                </w:p>
                              </w:tc>
                              <w:tc>
                                <w:tcPr>
                                  <w:tcW w:w="850" w:type="dxa"/>
                                  <w:tcBorders>
                                    <w:top w:val="single" w:sz="4" w:space="0" w:color="auto"/>
                                  </w:tcBorders>
                                  <w:shd w:val="clear" w:color="auto" w:fill="auto"/>
                                </w:tcPr>
                                <w:p w14:paraId="6E9861D9" w14:textId="77777777" w:rsidR="00246CF2" w:rsidRPr="0055776F" w:rsidRDefault="00246CF2" w:rsidP="006C54EE">
                                  <w:pPr>
                                    <w:rPr>
                                      <w:rFonts w:ascii="Arial" w:hAnsi="Arial" w:cs="Arial"/>
                                      <w:sz w:val="20"/>
                                    </w:rPr>
                                  </w:pPr>
                                  <w:r w:rsidRPr="0055776F">
                                    <w:rPr>
                                      <w:rFonts w:ascii="Arial" w:hAnsi="Arial" w:cs="Arial"/>
                                      <w:sz w:val="20"/>
                                    </w:rPr>
                                    <w:t>115</w:t>
                                  </w:r>
                                </w:p>
                              </w:tc>
                            </w:tr>
                            <w:tr w:rsidR="00246CF2" w:rsidRPr="0055776F" w14:paraId="6B48F6D4" w14:textId="77777777" w:rsidTr="009D3920">
                              <w:tc>
                                <w:tcPr>
                                  <w:tcW w:w="817" w:type="dxa"/>
                                  <w:shd w:val="clear" w:color="auto" w:fill="auto"/>
                                </w:tcPr>
                                <w:p w14:paraId="6C8BD392" w14:textId="77777777" w:rsidR="00246CF2" w:rsidRPr="0055776F" w:rsidRDefault="00246CF2" w:rsidP="006C54EE">
                                  <w:pPr>
                                    <w:rPr>
                                      <w:rFonts w:ascii="Arial" w:hAnsi="Arial" w:cs="Arial"/>
                                      <w:sz w:val="20"/>
                                    </w:rPr>
                                  </w:pPr>
                                  <w:r w:rsidRPr="0055776F">
                                    <w:rPr>
                                      <w:rFonts w:ascii="Arial" w:hAnsi="Arial" w:cs="Arial"/>
                                      <w:sz w:val="20"/>
                                    </w:rPr>
                                    <w:t>-----</w:t>
                                  </w:r>
                                </w:p>
                              </w:tc>
                              <w:tc>
                                <w:tcPr>
                                  <w:tcW w:w="3119" w:type="dxa"/>
                                  <w:gridSpan w:val="2"/>
                                  <w:shd w:val="clear" w:color="auto" w:fill="auto"/>
                                </w:tcPr>
                                <w:p w14:paraId="4B40822C" w14:textId="77777777" w:rsidR="00246CF2" w:rsidRPr="0055776F" w:rsidRDefault="00246CF2" w:rsidP="006C54EE">
                                  <w:pPr>
                                    <w:rPr>
                                      <w:rFonts w:ascii="Arial" w:hAnsi="Arial" w:cs="Arial"/>
                                      <w:sz w:val="20"/>
                                    </w:rPr>
                                  </w:pPr>
                                  <w:r>
                                    <w:rPr>
                                      <w:rFonts w:ascii="Arial" w:hAnsi="Arial" w:cs="Arial"/>
                                      <w:sz w:val="20"/>
                                    </w:rPr>
                                    <w:t>(2) Imatinib 36 MA</w:t>
                                  </w:r>
                                  <w:r w:rsidRPr="0055776F">
                                    <w:rPr>
                                      <w:rFonts w:ascii="Arial" w:hAnsi="Arial" w:cs="Arial"/>
                                      <w:sz w:val="20"/>
                                    </w:rPr>
                                    <w:t>:</w:t>
                                  </w:r>
                                </w:p>
                              </w:tc>
                              <w:tc>
                                <w:tcPr>
                                  <w:tcW w:w="851" w:type="dxa"/>
                                  <w:tcBorders>
                                    <w:bottom w:val="single" w:sz="4" w:space="0" w:color="auto"/>
                                  </w:tcBorders>
                                  <w:shd w:val="clear" w:color="auto" w:fill="auto"/>
                                </w:tcPr>
                                <w:p w14:paraId="04CEAED3" w14:textId="77777777" w:rsidR="00246CF2" w:rsidRPr="0055776F" w:rsidRDefault="00246CF2" w:rsidP="006C54EE">
                                  <w:pPr>
                                    <w:rPr>
                                      <w:rFonts w:ascii="Arial" w:hAnsi="Arial" w:cs="Arial"/>
                                      <w:sz w:val="20"/>
                                    </w:rPr>
                                  </w:pPr>
                                  <w:r w:rsidRPr="0055776F">
                                    <w:rPr>
                                      <w:rFonts w:ascii="Arial" w:hAnsi="Arial" w:cs="Arial"/>
                                      <w:sz w:val="20"/>
                                    </w:rPr>
                                    <w:t>198</w:t>
                                  </w:r>
                                </w:p>
                              </w:tc>
                              <w:tc>
                                <w:tcPr>
                                  <w:tcW w:w="709" w:type="dxa"/>
                                  <w:tcBorders>
                                    <w:bottom w:val="single" w:sz="4" w:space="0" w:color="auto"/>
                                  </w:tcBorders>
                                  <w:shd w:val="clear" w:color="auto" w:fill="auto"/>
                                </w:tcPr>
                                <w:p w14:paraId="08158A28" w14:textId="77777777" w:rsidR="00246CF2" w:rsidRPr="0055776F" w:rsidRDefault="00246CF2" w:rsidP="006C54EE">
                                  <w:pPr>
                                    <w:rPr>
                                      <w:rFonts w:ascii="Arial" w:hAnsi="Arial" w:cs="Arial"/>
                                      <w:sz w:val="20"/>
                                    </w:rPr>
                                  </w:pPr>
                                  <w:r w:rsidRPr="0055776F">
                                    <w:rPr>
                                      <w:rFonts w:ascii="Arial" w:hAnsi="Arial" w:cs="Arial"/>
                                      <w:sz w:val="20"/>
                                    </w:rPr>
                                    <w:t>50</w:t>
                                  </w:r>
                                </w:p>
                              </w:tc>
                              <w:tc>
                                <w:tcPr>
                                  <w:tcW w:w="850" w:type="dxa"/>
                                  <w:tcBorders>
                                    <w:bottom w:val="single" w:sz="4" w:space="0" w:color="auto"/>
                                  </w:tcBorders>
                                  <w:shd w:val="clear" w:color="auto" w:fill="auto"/>
                                </w:tcPr>
                                <w:p w14:paraId="3D61C82B" w14:textId="77777777" w:rsidR="00246CF2" w:rsidRPr="0055776F" w:rsidRDefault="00246CF2" w:rsidP="006C54EE">
                                  <w:pPr>
                                    <w:rPr>
                                      <w:rFonts w:ascii="Arial" w:hAnsi="Arial" w:cs="Arial"/>
                                      <w:sz w:val="20"/>
                                    </w:rPr>
                                  </w:pPr>
                                  <w:r w:rsidRPr="0055776F">
                                    <w:rPr>
                                      <w:rFonts w:ascii="Arial" w:hAnsi="Arial" w:cs="Arial"/>
                                      <w:sz w:val="20"/>
                                    </w:rPr>
                                    <w:t>148</w:t>
                                  </w:r>
                                </w:p>
                              </w:tc>
                            </w:tr>
                            <w:tr w:rsidR="00246CF2" w:rsidRPr="0055776F" w14:paraId="19574D17" w14:textId="77777777" w:rsidTr="009D3920">
                              <w:tc>
                                <w:tcPr>
                                  <w:tcW w:w="817" w:type="dxa"/>
                                  <w:shd w:val="clear" w:color="auto" w:fill="auto"/>
                                </w:tcPr>
                                <w:p w14:paraId="693221B8" w14:textId="77777777" w:rsidR="00246CF2" w:rsidRPr="0055776F" w:rsidRDefault="00246CF2" w:rsidP="006C54EE">
                                  <w:pPr>
                                    <w:rPr>
                                      <w:rFonts w:ascii="Arial" w:hAnsi="Arial" w:cs="Arial"/>
                                      <w:sz w:val="20"/>
                                    </w:rPr>
                                  </w:pPr>
                                  <w:r w:rsidRPr="0055776F">
                                    <w:rPr>
                                      <w:rFonts w:ascii="Arial" w:hAnsi="Arial" w:cs="Arial"/>
                                      <w:sz w:val="20"/>
                                    </w:rPr>
                                    <w:t>│││</w:t>
                                  </w:r>
                                </w:p>
                              </w:tc>
                              <w:tc>
                                <w:tcPr>
                                  <w:tcW w:w="3119" w:type="dxa"/>
                                  <w:gridSpan w:val="2"/>
                                  <w:shd w:val="clear" w:color="auto" w:fill="auto"/>
                                </w:tcPr>
                                <w:p w14:paraId="43446FAD" w14:textId="77777777" w:rsidR="00246CF2" w:rsidRPr="0055776F" w:rsidRDefault="00246CF2" w:rsidP="006C54EE">
                                  <w:pPr>
                                    <w:rPr>
                                      <w:rFonts w:ascii="Arial" w:hAnsi="Arial" w:cs="Arial"/>
                                      <w:sz w:val="20"/>
                                    </w:rPr>
                                  </w:pPr>
                                  <w:r>
                                    <w:rPr>
                                      <w:rFonts w:ascii="Arial" w:hAnsi="Arial" w:cs="Arial"/>
                                      <w:sz w:val="20"/>
                                    </w:rPr>
                                    <w:t>Gecensureerde waarnemingen</w:t>
                                  </w:r>
                                </w:p>
                              </w:tc>
                              <w:tc>
                                <w:tcPr>
                                  <w:tcW w:w="851" w:type="dxa"/>
                                  <w:tcBorders>
                                    <w:top w:val="single" w:sz="4" w:space="0" w:color="auto"/>
                                  </w:tcBorders>
                                  <w:shd w:val="clear" w:color="auto" w:fill="auto"/>
                                </w:tcPr>
                                <w:p w14:paraId="337D25E7" w14:textId="77777777" w:rsidR="00246CF2" w:rsidRPr="0055776F" w:rsidRDefault="00246CF2" w:rsidP="006C54EE">
                                  <w:pPr>
                                    <w:rPr>
                                      <w:rFonts w:ascii="Arial" w:hAnsi="Arial" w:cs="Arial"/>
                                      <w:sz w:val="20"/>
                                    </w:rPr>
                                  </w:pPr>
                                </w:p>
                              </w:tc>
                              <w:tc>
                                <w:tcPr>
                                  <w:tcW w:w="709" w:type="dxa"/>
                                  <w:tcBorders>
                                    <w:top w:val="single" w:sz="4" w:space="0" w:color="auto"/>
                                  </w:tcBorders>
                                  <w:shd w:val="clear" w:color="auto" w:fill="auto"/>
                                </w:tcPr>
                                <w:p w14:paraId="6323D187" w14:textId="77777777" w:rsidR="00246CF2" w:rsidRPr="0055776F" w:rsidRDefault="00246CF2" w:rsidP="006C54EE">
                                  <w:pPr>
                                    <w:rPr>
                                      <w:rFonts w:ascii="Arial" w:hAnsi="Arial" w:cs="Arial"/>
                                      <w:sz w:val="20"/>
                                    </w:rPr>
                                  </w:pPr>
                                </w:p>
                              </w:tc>
                              <w:tc>
                                <w:tcPr>
                                  <w:tcW w:w="850" w:type="dxa"/>
                                  <w:tcBorders>
                                    <w:top w:val="single" w:sz="4" w:space="0" w:color="auto"/>
                                  </w:tcBorders>
                                  <w:shd w:val="clear" w:color="auto" w:fill="auto"/>
                                </w:tcPr>
                                <w:p w14:paraId="702A143D" w14:textId="77777777" w:rsidR="00246CF2" w:rsidRPr="0055776F" w:rsidRDefault="00246CF2" w:rsidP="006C54EE">
                                  <w:pPr>
                                    <w:rPr>
                                      <w:rFonts w:ascii="Arial" w:hAnsi="Arial" w:cs="Arial"/>
                                      <w:sz w:val="20"/>
                                    </w:rPr>
                                  </w:pPr>
                                </w:p>
                              </w:tc>
                            </w:tr>
                          </w:tbl>
                          <w:p w14:paraId="4535389B" w14:textId="77777777" w:rsidR="00246CF2" w:rsidRPr="00A33DBA" w:rsidRDefault="00246CF2" w:rsidP="00BE099B">
                            <w:pP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175E2E" id="_x0000_s1033" type="#_x0000_t202" style="position:absolute;margin-left:28.35pt;margin-top:88.35pt;width:361.05pt;height:1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" filled="f" stroked="f">
                <v:textbox>
                  <w:txbxContent>
                    <w:tbl>
                      <w:tblPr>
                        <w:tblW w:w="0" w:type="auto"/>
                        <w:tblLook w:val="04A0" w:firstRow="1" w:lastRow="0" w:firstColumn="1" w:lastColumn="0" w:noHBand="0" w:noVBand="1"/>
                      </w:tblPr>
                      <w:tblGrid>
                        <w:gridCol w:w="817"/>
                        <w:gridCol w:w="2464"/>
                        <w:gridCol w:w="655"/>
                        <w:gridCol w:w="851"/>
                        <w:gridCol w:w="709"/>
                        <w:gridCol w:w="850"/>
                      </w:tblGrid>
                      <w:tr w:rsidR="00246CF2" w:rsidRPr="0055776F" w14:paraId="6C67817E" w14:textId="77777777" w:rsidTr="002669A5">
                        <w:trPr>
                          <w:gridAfter w:val="4"/>
                          <w:wAfter w:w="3065" w:type="dxa"/>
                        </w:trPr>
                        <w:tc>
                          <w:tcPr>
                            <w:tcW w:w="3281" w:type="dxa"/>
                            <w:gridSpan w:val="2"/>
                            <w:shd w:val="clear" w:color="auto" w:fill="auto"/>
                          </w:tcPr>
                          <w:p w14:paraId="12F49256" w14:textId="77777777" w:rsidR="00246CF2" w:rsidRPr="0055776F" w:rsidRDefault="00246CF2" w:rsidP="002669A5">
                            <w:pPr>
                              <w:rPr>
                                <w:rFonts w:ascii="Arial" w:hAnsi="Arial" w:cs="Arial"/>
                                <w:sz w:val="20"/>
                              </w:rPr>
                            </w:pPr>
                            <w:r>
                              <w:rPr>
                                <w:rFonts w:ascii="Arial" w:hAnsi="Arial" w:cs="Arial"/>
                                <w:sz w:val="20"/>
                              </w:rPr>
                              <w:t>P &lt; 0,0001</w:t>
                            </w:r>
                          </w:p>
                          <w:p w14:paraId="4B9EB52C" w14:textId="77777777" w:rsidR="00246CF2" w:rsidRPr="0055776F" w:rsidRDefault="00246CF2" w:rsidP="002669A5">
                            <w:pPr>
                              <w:rPr>
                                <w:rFonts w:ascii="Arial" w:hAnsi="Arial" w:cs="Arial"/>
                                <w:sz w:val="20"/>
                              </w:rPr>
                            </w:pPr>
                            <w:r>
                              <w:rPr>
                                <w:rFonts w:ascii="Arial" w:hAnsi="Arial" w:cs="Arial"/>
                                <w:sz w:val="20"/>
                              </w:rPr>
                              <w:t>Hazard ratio 0,</w:t>
                            </w:r>
                            <w:r w:rsidRPr="0055776F">
                              <w:rPr>
                                <w:rFonts w:ascii="Arial" w:hAnsi="Arial" w:cs="Arial"/>
                                <w:sz w:val="20"/>
                              </w:rPr>
                              <w:t>4</w:t>
                            </w:r>
                            <w:r>
                              <w:rPr>
                                <w:rFonts w:ascii="Arial" w:hAnsi="Arial" w:cs="Arial"/>
                                <w:sz w:val="20"/>
                              </w:rPr>
                              <w:t>6</w:t>
                            </w:r>
                          </w:p>
                          <w:p w14:paraId="22994136" w14:textId="77777777" w:rsidR="00246CF2" w:rsidRPr="0055776F" w:rsidRDefault="00246CF2" w:rsidP="002669A5">
                            <w:pPr>
                              <w:rPr>
                                <w:rFonts w:ascii="Arial" w:hAnsi="Arial" w:cs="Arial"/>
                                <w:sz w:val="20"/>
                                <w:lang w:val="de-DE"/>
                              </w:rPr>
                            </w:pPr>
                            <w:r>
                              <w:rPr>
                                <w:rFonts w:ascii="Arial" w:hAnsi="Arial" w:cs="Arial"/>
                                <w:sz w:val="20"/>
                              </w:rPr>
                              <w:t>(95% Bl, 0,3</w:t>
                            </w:r>
                            <w:r w:rsidRPr="0055776F">
                              <w:rPr>
                                <w:rFonts w:ascii="Arial" w:hAnsi="Arial" w:cs="Arial"/>
                                <w:sz w:val="20"/>
                              </w:rPr>
                              <w:t>2</w:t>
                            </w:r>
                            <w:r>
                              <w:rPr>
                                <w:rFonts w:ascii="Arial" w:hAnsi="Arial" w:cs="Arial"/>
                                <w:sz w:val="20"/>
                              </w:rPr>
                              <w:noBreakHyphen/>
                              <w:t>0,65</w:t>
                            </w:r>
                            <w:r w:rsidRPr="0055776F">
                              <w:rPr>
                                <w:rFonts w:ascii="Arial" w:hAnsi="Arial" w:cs="Arial"/>
                                <w:sz w:val="20"/>
                              </w:rPr>
                              <w:t>)</w:t>
                            </w:r>
                          </w:p>
                        </w:tc>
                      </w:tr>
                      <w:tr w:rsidR="00246CF2" w:rsidRPr="0055776F" w14:paraId="7E12FE51" w14:textId="77777777" w:rsidTr="009D3920">
                        <w:tc>
                          <w:tcPr>
                            <w:tcW w:w="817" w:type="dxa"/>
                            <w:shd w:val="clear" w:color="auto" w:fill="auto"/>
                          </w:tcPr>
                          <w:p w14:paraId="59DFA68C" w14:textId="77777777" w:rsidR="00246CF2" w:rsidRPr="0055776F" w:rsidRDefault="00246CF2" w:rsidP="006C54EE">
                            <w:pPr>
                              <w:rPr>
                                <w:rFonts w:ascii="Arial" w:hAnsi="Arial" w:cs="Arial"/>
                                <w:sz w:val="20"/>
                              </w:rPr>
                            </w:pPr>
                          </w:p>
                        </w:tc>
                        <w:tc>
                          <w:tcPr>
                            <w:tcW w:w="3119" w:type="dxa"/>
                            <w:gridSpan w:val="2"/>
                            <w:shd w:val="clear" w:color="auto" w:fill="auto"/>
                          </w:tcPr>
                          <w:p w14:paraId="740538B9" w14:textId="77777777" w:rsidR="00246CF2" w:rsidRPr="0055776F" w:rsidRDefault="00246CF2" w:rsidP="006C54EE">
                            <w:pPr>
                              <w:rPr>
                                <w:rFonts w:ascii="Arial" w:hAnsi="Arial" w:cs="Arial"/>
                                <w:sz w:val="20"/>
                              </w:rPr>
                            </w:pPr>
                          </w:p>
                        </w:tc>
                        <w:tc>
                          <w:tcPr>
                            <w:tcW w:w="851" w:type="dxa"/>
                            <w:tcBorders>
                              <w:bottom w:val="single" w:sz="4" w:space="0" w:color="auto"/>
                            </w:tcBorders>
                            <w:shd w:val="clear" w:color="auto" w:fill="auto"/>
                          </w:tcPr>
                          <w:p w14:paraId="075E18AE" w14:textId="77777777" w:rsidR="00246CF2" w:rsidRPr="009D3920" w:rsidRDefault="00246CF2" w:rsidP="006C54EE">
                            <w:pPr>
                              <w:rPr>
                                <w:rFonts w:ascii="Arial" w:hAnsi="Arial" w:cs="Arial"/>
                                <w:sz w:val="20"/>
                              </w:rPr>
                            </w:pPr>
                            <w:r w:rsidRPr="009D3920">
                              <w:rPr>
                                <w:rFonts w:ascii="Arial" w:hAnsi="Arial" w:cs="Arial"/>
                                <w:sz w:val="20"/>
                                <w:lang w:val="de-DE"/>
                              </w:rPr>
                              <w:t>N</w:t>
                            </w:r>
                          </w:p>
                        </w:tc>
                        <w:tc>
                          <w:tcPr>
                            <w:tcW w:w="709" w:type="dxa"/>
                            <w:tcBorders>
                              <w:bottom w:val="single" w:sz="4" w:space="0" w:color="auto"/>
                            </w:tcBorders>
                            <w:shd w:val="clear" w:color="auto" w:fill="auto"/>
                          </w:tcPr>
                          <w:p w14:paraId="3FE58E46" w14:textId="77777777" w:rsidR="00246CF2" w:rsidRPr="009D3920" w:rsidRDefault="00246CF2" w:rsidP="006C54EE">
                            <w:pPr>
                              <w:rPr>
                                <w:rFonts w:ascii="Arial" w:hAnsi="Arial" w:cs="Arial"/>
                                <w:sz w:val="20"/>
                              </w:rPr>
                            </w:pPr>
                            <w:r w:rsidRPr="009D3920">
                              <w:rPr>
                                <w:rFonts w:ascii="Arial" w:hAnsi="Arial" w:cs="Arial"/>
                                <w:sz w:val="20"/>
                                <w:lang w:val="de-DE"/>
                              </w:rPr>
                              <w:t>Vvl</w:t>
                            </w:r>
                          </w:p>
                        </w:tc>
                        <w:tc>
                          <w:tcPr>
                            <w:tcW w:w="850" w:type="dxa"/>
                            <w:tcBorders>
                              <w:bottom w:val="single" w:sz="4" w:space="0" w:color="auto"/>
                            </w:tcBorders>
                            <w:shd w:val="clear" w:color="auto" w:fill="auto"/>
                          </w:tcPr>
                          <w:p w14:paraId="648FDCB5" w14:textId="77777777" w:rsidR="00246CF2" w:rsidRPr="009D3920" w:rsidRDefault="00246CF2" w:rsidP="006C54EE">
                            <w:pPr>
                              <w:rPr>
                                <w:rFonts w:ascii="Arial" w:hAnsi="Arial" w:cs="Arial"/>
                                <w:sz w:val="20"/>
                              </w:rPr>
                            </w:pPr>
                            <w:r w:rsidRPr="009D3920">
                              <w:rPr>
                                <w:rFonts w:ascii="Arial" w:hAnsi="Arial" w:cs="Arial"/>
                                <w:sz w:val="20"/>
                                <w:lang w:val="de-DE"/>
                              </w:rPr>
                              <w:t>Cen</w:t>
                            </w:r>
                          </w:p>
                        </w:tc>
                      </w:tr>
                      <w:tr w:rsidR="00246CF2" w:rsidRPr="0055776F" w14:paraId="66EEA70F" w14:textId="77777777" w:rsidTr="009D3920">
                        <w:tc>
                          <w:tcPr>
                            <w:tcW w:w="817" w:type="dxa"/>
                            <w:shd w:val="clear" w:color="auto" w:fill="auto"/>
                          </w:tcPr>
                          <w:p w14:paraId="39B35F37" w14:textId="77777777" w:rsidR="00246CF2" w:rsidRPr="0055776F" w:rsidRDefault="00246CF2" w:rsidP="006C54EE">
                            <w:pPr>
                              <w:rPr>
                                <w:rFonts w:ascii="Arial" w:hAnsi="Arial" w:cs="Arial"/>
                                <w:sz w:val="20"/>
                              </w:rPr>
                            </w:pPr>
                            <w:r w:rsidRPr="0055776F">
                              <w:rPr>
                                <w:rFonts w:ascii="Arial" w:hAnsi="Arial" w:cs="Arial"/>
                                <w:b/>
                                <w:sz w:val="20"/>
                              </w:rPr>
                              <w:t>——</w:t>
                            </w:r>
                          </w:p>
                        </w:tc>
                        <w:tc>
                          <w:tcPr>
                            <w:tcW w:w="3119" w:type="dxa"/>
                            <w:gridSpan w:val="2"/>
                            <w:shd w:val="clear" w:color="auto" w:fill="auto"/>
                          </w:tcPr>
                          <w:p w14:paraId="31588923" w14:textId="77777777" w:rsidR="00246CF2" w:rsidRPr="0055776F" w:rsidRDefault="00246CF2" w:rsidP="006C54EE">
                            <w:pPr>
                              <w:rPr>
                                <w:rFonts w:ascii="Arial" w:hAnsi="Arial" w:cs="Arial"/>
                                <w:sz w:val="20"/>
                              </w:rPr>
                            </w:pPr>
                            <w:r>
                              <w:rPr>
                                <w:rFonts w:ascii="Arial" w:hAnsi="Arial" w:cs="Arial"/>
                                <w:sz w:val="20"/>
                              </w:rPr>
                              <w:t>(1) Imatinib 12 MA</w:t>
                            </w:r>
                            <w:r w:rsidRPr="0055776F">
                              <w:rPr>
                                <w:rFonts w:ascii="Arial" w:hAnsi="Arial" w:cs="Arial"/>
                                <w:sz w:val="20"/>
                              </w:rPr>
                              <w:t>:</w:t>
                            </w:r>
                          </w:p>
                        </w:tc>
                        <w:tc>
                          <w:tcPr>
                            <w:tcW w:w="851" w:type="dxa"/>
                            <w:tcBorders>
                              <w:top w:val="single" w:sz="4" w:space="0" w:color="auto"/>
                            </w:tcBorders>
                            <w:shd w:val="clear" w:color="auto" w:fill="auto"/>
                          </w:tcPr>
                          <w:p w14:paraId="2C91DA7C" w14:textId="77777777" w:rsidR="00246CF2" w:rsidRPr="0055776F" w:rsidRDefault="00246CF2" w:rsidP="006C54EE">
                            <w:pPr>
                              <w:rPr>
                                <w:rFonts w:ascii="Arial" w:hAnsi="Arial" w:cs="Arial"/>
                                <w:sz w:val="20"/>
                              </w:rPr>
                            </w:pPr>
                            <w:r w:rsidRPr="0055776F">
                              <w:rPr>
                                <w:rFonts w:ascii="Arial" w:hAnsi="Arial" w:cs="Arial"/>
                                <w:sz w:val="20"/>
                              </w:rPr>
                              <w:t>199</w:t>
                            </w:r>
                          </w:p>
                        </w:tc>
                        <w:tc>
                          <w:tcPr>
                            <w:tcW w:w="709" w:type="dxa"/>
                            <w:tcBorders>
                              <w:top w:val="single" w:sz="4" w:space="0" w:color="auto"/>
                            </w:tcBorders>
                            <w:shd w:val="clear" w:color="auto" w:fill="auto"/>
                          </w:tcPr>
                          <w:p w14:paraId="7277878F" w14:textId="77777777" w:rsidR="00246CF2" w:rsidRPr="0055776F" w:rsidRDefault="00246CF2" w:rsidP="006C54EE">
                            <w:pPr>
                              <w:rPr>
                                <w:rFonts w:ascii="Arial" w:hAnsi="Arial" w:cs="Arial"/>
                                <w:sz w:val="20"/>
                              </w:rPr>
                            </w:pPr>
                            <w:r w:rsidRPr="0055776F">
                              <w:rPr>
                                <w:rFonts w:ascii="Arial" w:hAnsi="Arial" w:cs="Arial"/>
                                <w:sz w:val="20"/>
                              </w:rPr>
                              <w:t>84</w:t>
                            </w:r>
                          </w:p>
                        </w:tc>
                        <w:tc>
                          <w:tcPr>
                            <w:tcW w:w="850" w:type="dxa"/>
                            <w:tcBorders>
                              <w:top w:val="single" w:sz="4" w:space="0" w:color="auto"/>
                            </w:tcBorders>
                            <w:shd w:val="clear" w:color="auto" w:fill="auto"/>
                          </w:tcPr>
                          <w:p w14:paraId="6E9861D9" w14:textId="77777777" w:rsidR="00246CF2" w:rsidRPr="0055776F" w:rsidRDefault="00246CF2" w:rsidP="006C54EE">
                            <w:pPr>
                              <w:rPr>
                                <w:rFonts w:ascii="Arial" w:hAnsi="Arial" w:cs="Arial"/>
                                <w:sz w:val="20"/>
                              </w:rPr>
                            </w:pPr>
                            <w:r w:rsidRPr="0055776F">
                              <w:rPr>
                                <w:rFonts w:ascii="Arial" w:hAnsi="Arial" w:cs="Arial"/>
                                <w:sz w:val="20"/>
                              </w:rPr>
                              <w:t>115</w:t>
                            </w:r>
                          </w:p>
                        </w:tc>
                      </w:tr>
                      <w:tr w:rsidR="00246CF2" w:rsidRPr="0055776F" w14:paraId="6B48F6D4" w14:textId="77777777" w:rsidTr="009D3920">
                        <w:tc>
                          <w:tcPr>
                            <w:tcW w:w="817" w:type="dxa"/>
                            <w:shd w:val="clear" w:color="auto" w:fill="auto"/>
                          </w:tcPr>
                          <w:p w14:paraId="6C8BD392" w14:textId="77777777" w:rsidR="00246CF2" w:rsidRPr="0055776F" w:rsidRDefault="00246CF2" w:rsidP="006C54EE">
                            <w:pPr>
                              <w:rPr>
                                <w:rFonts w:ascii="Arial" w:hAnsi="Arial" w:cs="Arial"/>
                                <w:sz w:val="20"/>
                              </w:rPr>
                            </w:pPr>
                            <w:r w:rsidRPr="0055776F">
                              <w:rPr>
                                <w:rFonts w:ascii="Arial" w:hAnsi="Arial" w:cs="Arial"/>
                                <w:sz w:val="20"/>
                              </w:rPr>
                              <w:t>-----</w:t>
                            </w:r>
                          </w:p>
                        </w:tc>
                        <w:tc>
                          <w:tcPr>
                            <w:tcW w:w="3119" w:type="dxa"/>
                            <w:gridSpan w:val="2"/>
                            <w:shd w:val="clear" w:color="auto" w:fill="auto"/>
                          </w:tcPr>
                          <w:p w14:paraId="4B40822C" w14:textId="77777777" w:rsidR="00246CF2" w:rsidRPr="0055776F" w:rsidRDefault="00246CF2" w:rsidP="006C54EE">
                            <w:pPr>
                              <w:rPr>
                                <w:rFonts w:ascii="Arial" w:hAnsi="Arial" w:cs="Arial"/>
                                <w:sz w:val="20"/>
                              </w:rPr>
                            </w:pPr>
                            <w:r>
                              <w:rPr>
                                <w:rFonts w:ascii="Arial" w:hAnsi="Arial" w:cs="Arial"/>
                                <w:sz w:val="20"/>
                              </w:rPr>
                              <w:t>(2) Imatinib 36 MA</w:t>
                            </w:r>
                            <w:r w:rsidRPr="0055776F">
                              <w:rPr>
                                <w:rFonts w:ascii="Arial" w:hAnsi="Arial" w:cs="Arial"/>
                                <w:sz w:val="20"/>
                              </w:rPr>
                              <w:t>:</w:t>
                            </w:r>
                          </w:p>
                        </w:tc>
                        <w:tc>
                          <w:tcPr>
                            <w:tcW w:w="851" w:type="dxa"/>
                            <w:tcBorders>
                              <w:bottom w:val="single" w:sz="4" w:space="0" w:color="auto"/>
                            </w:tcBorders>
                            <w:shd w:val="clear" w:color="auto" w:fill="auto"/>
                          </w:tcPr>
                          <w:p w14:paraId="04CEAED3" w14:textId="77777777" w:rsidR="00246CF2" w:rsidRPr="0055776F" w:rsidRDefault="00246CF2" w:rsidP="006C54EE">
                            <w:pPr>
                              <w:rPr>
                                <w:rFonts w:ascii="Arial" w:hAnsi="Arial" w:cs="Arial"/>
                                <w:sz w:val="20"/>
                              </w:rPr>
                            </w:pPr>
                            <w:r w:rsidRPr="0055776F">
                              <w:rPr>
                                <w:rFonts w:ascii="Arial" w:hAnsi="Arial" w:cs="Arial"/>
                                <w:sz w:val="20"/>
                              </w:rPr>
                              <w:t>198</w:t>
                            </w:r>
                          </w:p>
                        </w:tc>
                        <w:tc>
                          <w:tcPr>
                            <w:tcW w:w="709" w:type="dxa"/>
                            <w:tcBorders>
                              <w:bottom w:val="single" w:sz="4" w:space="0" w:color="auto"/>
                            </w:tcBorders>
                            <w:shd w:val="clear" w:color="auto" w:fill="auto"/>
                          </w:tcPr>
                          <w:p w14:paraId="08158A28" w14:textId="77777777" w:rsidR="00246CF2" w:rsidRPr="0055776F" w:rsidRDefault="00246CF2" w:rsidP="006C54EE">
                            <w:pPr>
                              <w:rPr>
                                <w:rFonts w:ascii="Arial" w:hAnsi="Arial" w:cs="Arial"/>
                                <w:sz w:val="20"/>
                              </w:rPr>
                            </w:pPr>
                            <w:r w:rsidRPr="0055776F">
                              <w:rPr>
                                <w:rFonts w:ascii="Arial" w:hAnsi="Arial" w:cs="Arial"/>
                                <w:sz w:val="20"/>
                              </w:rPr>
                              <w:t>50</w:t>
                            </w:r>
                          </w:p>
                        </w:tc>
                        <w:tc>
                          <w:tcPr>
                            <w:tcW w:w="850" w:type="dxa"/>
                            <w:tcBorders>
                              <w:bottom w:val="single" w:sz="4" w:space="0" w:color="auto"/>
                            </w:tcBorders>
                            <w:shd w:val="clear" w:color="auto" w:fill="auto"/>
                          </w:tcPr>
                          <w:p w14:paraId="3D61C82B" w14:textId="77777777" w:rsidR="00246CF2" w:rsidRPr="0055776F" w:rsidRDefault="00246CF2" w:rsidP="006C54EE">
                            <w:pPr>
                              <w:rPr>
                                <w:rFonts w:ascii="Arial" w:hAnsi="Arial" w:cs="Arial"/>
                                <w:sz w:val="20"/>
                              </w:rPr>
                            </w:pPr>
                            <w:r w:rsidRPr="0055776F">
                              <w:rPr>
                                <w:rFonts w:ascii="Arial" w:hAnsi="Arial" w:cs="Arial"/>
                                <w:sz w:val="20"/>
                              </w:rPr>
                              <w:t>148</w:t>
                            </w:r>
                          </w:p>
                        </w:tc>
                      </w:tr>
                      <w:tr w:rsidR="00246CF2" w:rsidRPr="0055776F" w14:paraId="19574D17" w14:textId="77777777" w:rsidTr="009D3920">
                        <w:tc>
                          <w:tcPr>
                            <w:tcW w:w="817" w:type="dxa"/>
                            <w:shd w:val="clear" w:color="auto" w:fill="auto"/>
                          </w:tcPr>
                          <w:p w14:paraId="693221B8" w14:textId="77777777" w:rsidR="00246CF2" w:rsidRPr="0055776F" w:rsidRDefault="00246CF2" w:rsidP="006C54EE">
                            <w:pPr>
                              <w:rPr>
                                <w:rFonts w:ascii="Arial" w:hAnsi="Arial" w:cs="Arial"/>
                                <w:sz w:val="20"/>
                              </w:rPr>
                            </w:pPr>
                            <w:r w:rsidRPr="0055776F">
                              <w:rPr>
                                <w:rFonts w:ascii="Arial" w:hAnsi="Arial" w:cs="Arial"/>
                                <w:sz w:val="20"/>
                              </w:rPr>
                              <w:t>│││</w:t>
                            </w:r>
                          </w:p>
                        </w:tc>
                        <w:tc>
                          <w:tcPr>
                            <w:tcW w:w="3119" w:type="dxa"/>
                            <w:gridSpan w:val="2"/>
                            <w:shd w:val="clear" w:color="auto" w:fill="auto"/>
                          </w:tcPr>
                          <w:p w14:paraId="43446FAD" w14:textId="77777777" w:rsidR="00246CF2" w:rsidRPr="0055776F" w:rsidRDefault="00246CF2" w:rsidP="006C54EE">
                            <w:pPr>
                              <w:rPr>
                                <w:rFonts w:ascii="Arial" w:hAnsi="Arial" w:cs="Arial"/>
                                <w:sz w:val="20"/>
                              </w:rPr>
                            </w:pPr>
                            <w:r>
                              <w:rPr>
                                <w:rFonts w:ascii="Arial" w:hAnsi="Arial" w:cs="Arial"/>
                                <w:sz w:val="20"/>
                              </w:rPr>
                              <w:t>Gecensureerde waarnemingen</w:t>
                            </w:r>
                          </w:p>
                        </w:tc>
                        <w:tc>
                          <w:tcPr>
                            <w:tcW w:w="851" w:type="dxa"/>
                            <w:tcBorders>
                              <w:top w:val="single" w:sz="4" w:space="0" w:color="auto"/>
                            </w:tcBorders>
                            <w:shd w:val="clear" w:color="auto" w:fill="auto"/>
                          </w:tcPr>
                          <w:p w14:paraId="337D25E7" w14:textId="77777777" w:rsidR="00246CF2" w:rsidRPr="0055776F" w:rsidRDefault="00246CF2" w:rsidP="006C54EE">
                            <w:pPr>
                              <w:rPr>
                                <w:rFonts w:ascii="Arial" w:hAnsi="Arial" w:cs="Arial"/>
                                <w:sz w:val="20"/>
                              </w:rPr>
                            </w:pPr>
                          </w:p>
                        </w:tc>
                        <w:tc>
                          <w:tcPr>
                            <w:tcW w:w="709" w:type="dxa"/>
                            <w:tcBorders>
                              <w:top w:val="single" w:sz="4" w:space="0" w:color="auto"/>
                            </w:tcBorders>
                            <w:shd w:val="clear" w:color="auto" w:fill="auto"/>
                          </w:tcPr>
                          <w:p w14:paraId="6323D187" w14:textId="77777777" w:rsidR="00246CF2" w:rsidRPr="0055776F" w:rsidRDefault="00246CF2" w:rsidP="006C54EE">
                            <w:pPr>
                              <w:rPr>
                                <w:rFonts w:ascii="Arial" w:hAnsi="Arial" w:cs="Arial"/>
                                <w:sz w:val="20"/>
                              </w:rPr>
                            </w:pPr>
                          </w:p>
                        </w:tc>
                        <w:tc>
                          <w:tcPr>
                            <w:tcW w:w="850" w:type="dxa"/>
                            <w:tcBorders>
                              <w:top w:val="single" w:sz="4" w:space="0" w:color="auto"/>
                            </w:tcBorders>
                            <w:shd w:val="clear" w:color="auto" w:fill="auto"/>
                          </w:tcPr>
                          <w:p w14:paraId="702A143D" w14:textId="77777777" w:rsidR="00246CF2" w:rsidRPr="0055776F" w:rsidRDefault="00246CF2" w:rsidP="006C54EE">
                            <w:pPr>
                              <w:rPr>
                                <w:rFonts w:ascii="Arial" w:hAnsi="Arial" w:cs="Arial"/>
                                <w:sz w:val="20"/>
                              </w:rPr>
                            </w:pPr>
                          </w:p>
                        </w:tc>
                      </w:tr>
                    </w:tbl>
                    <w:p w14:paraId="4535389B" w14:textId="77777777" w:rsidR="00246CF2" w:rsidRPr="00A33DBA" w:rsidRDefault="00246CF2" w:rsidP="00BE099B">
                      <w:pPr>
                        <w:rPr>
                          <w:rFonts w:ascii="Arial" w:hAnsi="Arial" w:cs="Arial"/>
                          <w:sz w:val="20"/>
                        </w:rPr>
                      </w:pPr>
                    </w:p>
                  </w:txbxContent>
                </v:textbox>
              </v:shape>
            </w:pict>
          </mc:Fallback>
        </mc:AlternateContent>
      </w:r>
      <w:r w:rsidRPr="00970F3C">
        <w:rPr>
          <w:noProof/>
        </w:rPr>
        <w:drawing>
          <wp:inline distT="0" distB="0" distL="0" distR="0" wp14:anchorId="367C1F45" wp14:editId="0814C47D">
            <wp:extent cx="5937885" cy="267779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7885" cy="2677795"/>
                    </a:xfrm>
                    <a:prstGeom prst="rect">
                      <a:avLst/>
                    </a:prstGeom>
                    <a:noFill/>
                    <a:ln>
                      <a:noFill/>
                    </a:ln>
                  </pic:spPr>
                </pic:pic>
              </a:graphicData>
            </a:graphic>
          </wp:inline>
        </w:drawing>
      </w:r>
    </w:p>
    <w:p w14:paraId="4D81EEAF" w14:textId="77777777" w:rsidR="00BE099B" w:rsidRPr="00970F3C" w:rsidRDefault="00AA683E" w:rsidP="007E7502">
      <w:pPr>
        <w:pStyle w:val="Text"/>
        <w:keepNext/>
        <w:keepLines/>
        <w:widowControl w:val="0"/>
        <w:spacing w:before="0"/>
        <w:jc w:val="left"/>
        <w:rPr>
          <w:rFonts w:eastAsia="MS Mincho"/>
          <w:lang w:val="nl-NL" w:eastAsia="ja-JP"/>
        </w:rPr>
      </w:pPr>
      <w:r w:rsidRPr="00970F3C">
        <w:rPr>
          <w:rFonts w:eastAsia="MS Mincho"/>
          <w:noProof/>
        </w:rPr>
        <mc:AlternateContent>
          <mc:Choice Requires="wps">
            <w:drawing>
              <wp:anchor distT="0" distB="0" distL="114300" distR="114300" simplePos="0" relativeHeight="251660288" behindDoc="0" locked="0" layoutInCell="1" allowOverlap="1" wp14:anchorId="6D898EAB" wp14:editId="51332B02">
                <wp:simplePos x="0" y="0"/>
                <wp:positionH relativeFrom="column">
                  <wp:posOffset>2139315</wp:posOffset>
                </wp:positionH>
                <wp:positionV relativeFrom="paragraph">
                  <wp:posOffset>6350</wp:posOffset>
                </wp:positionV>
                <wp:extent cx="1856105" cy="31432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105" cy="3143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D64D80" w14:textId="77777777" w:rsidR="00246CF2" w:rsidRPr="00A33DBA" w:rsidRDefault="00246CF2" w:rsidP="00BE099B">
                            <w:pPr>
                              <w:rPr>
                                <w:rFonts w:ascii="Arial" w:hAnsi="Arial" w:cs="Arial"/>
                                <w:sz w:val="20"/>
                              </w:rPr>
                            </w:pPr>
                            <w:r>
                              <w:rPr>
                                <w:rFonts w:ascii="Arial" w:hAnsi="Arial" w:cs="Arial"/>
                                <w:sz w:val="20"/>
                                <w:lang w:val="de-DE"/>
                              </w:rPr>
                              <w:t>Overlevingstijd in maanden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898EAB" id="_x0000_s1034" type="#_x0000_t202" style="position:absolute;margin-left:168.45pt;margin-top:.5pt;width:146.1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" stroked="f">
                <v:fill opacity="0"/>
                <v:textbox>
                  <w:txbxContent>
                    <w:p w14:paraId="3CD64D80" w14:textId="77777777" w:rsidR="00246CF2" w:rsidRPr="00A33DBA" w:rsidRDefault="00246CF2" w:rsidP="00BE099B">
                      <w:pPr>
                        <w:rPr>
                          <w:rFonts w:ascii="Arial" w:hAnsi="Arial" w:cs="Arial"/>
                          <w:sz w:val="20"/>
                        </w:rPr>
                      </w:pPr>
                      <w:r>
                        <w:rPr>
                          <w:rFonts w:ascii="Arial" w:hAnsi="Arial" w:cs="Arial"/>
                          <w:sz w:val="20"/>
                          <w:lang w:val="de-DE"/>
                        </w:rPr>
                        <w:t>Overlevingstijd in maanden</w:t>
                      </w:r>
                    </w:p>
                  </w:txbxContent>
                </v:textbox>
              </v:shape>
            </w:pict>
          </mc:Fallback>
        </mc:AlternateContent>
      </w:r>
    </w:p>
    <w:p w14:paraId="0CAE9E19" w14:textId="77777777" w:rsidR="00BE099B" w:rsidRPr="00970F3C" w:rsidRDefault="00BE099B" w:rsidP="007E7502">
      <w:pPr>
        <w:keepNext/>
        <w:keepLines/>
        <w:widowControl w:val="0"/>
        <w:spacing w:line="240" w:lineRule="auto"/>
        <w:rPr>
          <w:lang w:val="nl-NL"/>
        </w:rPr>
      </w:pPr>
    </w:p>
    <w:tbl>
      <w:tblPr>
        <w:tblW w:w="10599" w:type="dxa"/>
        <w:tblInd w:w="-318" w:type="dxa"/>
        <w:tblLook w:val="04A0" w:firstRow="1" w:lastRow="0" w:firstColumn="1" w:lastColumn="0" w:noHBand="0" w:noVBand="1"/>
      </w:tblPr>
      <w:tblGrid>
        <w:gridCol w:w="450"/>
        <w:gridCol w:w="646"/>
        <w:gridCol w:w="645"/>
        <w:gridCol w:w="745"/>
        <w:gridCol w:w="745"/>
        <w:gridCol w:w="745"/>
        <w:gridCol w:w="752"/>
        <w:gridCol w:w="745"/>
        <w:gridCol w:w="745"/>
        <w:gridCol w:w="652"/>
        <w:gridCol w:w="652"/>
        <w:gridCol w:w="649"/>
        <w:gridCol w:w="660"/>
        <w:gridCol w:w="649"/>
        <w:gridCol w:w="564"/>
        <w:gridCol w:w="555"/>
      </w:tblGrid>
      <w:tr w:rsidR="00BE099B" w:rsidRPr="00970F3C" w14:paraId="2251DCED" w14:textId="77777777" w:rsidTr="00054BDB">
        <w:tc>
          <w:tcPr>
            <w:tcW w:w="10599" w:type="dxa"/>
            <w:gridSpan w:val="16"/>
            <w:shd w:val="clear" w:color="auto" w:fill="auto"/>
          </w:tcPr>
          <w:p w14:paraId="21F3D57D" w14:textId="77777777" w:rsidR="00BE099B" w:rsidRPr="00970F3C" w:rsidRDefault="00BE099B" w:rsidP="007E7502">
            <w:pPr>
              <w:keepNext/>
              <w:keepLines/>
              <w:widowControl w:val="0"/>
              <w:spacing w:line="240" w:lineRule="auto"/>
              <w:ind w:left="-27"/>
              <w:rPr>
                <w:rFonts w:ascii="Arial" w:hAnsi="Arial" w:cs="Arial"/>
                <w:sz w:val="16"/>
                <w:szCs w:val="16"/>
                <w:lang w:val="nl-NL"/>
              </w:rPr>
            </w:pPr>
            <w:r w:rsidRPr="00970F3C">
              <w:rPr>
                <w:rFonts w:ascii="Arial" w:hAnsi="Arial" w:cs="Arial"/>
                <w:sz w:val="20"/>
                <w:lang w:val="nl-NL"/>
              </w:rPr>
              <w:t>Met risico op : Voorvallen</w:t>
            </w:r>
          </w:p>
        </w:tc>
      </w:tr>
      <w:tr w:rsidR="00BE099B" w:rsidRPr="00970F3C" w14:paraId="039DAE9A" w14:textId="77777777" w:rsidTr="00054BDB">
        <w:tc>
          <w:tcPr>
            <w:tcW w:w="450" w:type="dxa"/>
            <w:shd w:val="clear" w:color="auto" w:fill="auto"/>
          </w:tcPr>
          <w:p w14:paraId="399532A2" w14:textId="77777777" w:rsidR="00BE099B" w:rsidRPr="00970F3C" w:rsidRDefault="00BE099B" w:rsidP="007E7502">
            <w:pPr>
              <w:keepNext/>
              <w:keepLines/>
              <w:widowControl w:val="0"/>
              <w:spacing w:line="240" w:lineRule="auto"/>
              <w:rPr>
                <w:sz w:val="18"/>
                <w:szCs w:val="18"/>
                <w:lang w:val="nl-NL"/>
              </w:rPr>
            </w:pPr>
            <w:r w:rsidRPr="00970F3C">
              <w:rPr>
                <w:sz w:val="18"/>
                <w:szCs w:val="18"/>
                <w:lang w:val="nl-NL"/>
              </w:rPr>
              <w:t>(1)</w:t>
            </w:r>
          </w:p>
        </w:tc>
        <w:tc>
          <w:tcPr>
            <w:tcW w:w="646" w:type="dxa"/>
            <w:shd w:val="clear" w:color="auto" w:fill="auto"/>
          </w:tcPr>
          <w:p w14:paraId="2BC45615" w14:textId="77777777" w:rsidR="00BE099B" w:rsidRPr="00970F3C" w:rsidRDefault="00BE099B" w:rsidP="007E7502">
            <w:pPr>
              <w:keepNext/>
              <w:keepLines/>
              <w:widowControl w:val="0"/>
              <w:spacing w:line="240" w:lineRule="auto"/>
              <w:ind w:left="-27"/>
              <w:rPr>
                <w:sz w:val="18"/>
                <w:szCs w:val="18"/>
                <w:lang w:val="nl-NL"/>
              </w:rPr>
            </w:pPr>
            <w:r w:rsidRPr="00970F3C">
              <w:rPr>
                <w:sz w:val="18"/>
                <w:szCs w:val="18"/>
                <w:lang w:val="nl-NL"/>
              </w:rPr>
              <w:t>199:0</w:t>
            </w:r>
          </w:p>
        </w:tc>
        <w:tc>
          <w:tcPr>
            <w:tcW w:w="645" w:type="dxa"/>
            <w:shd w:val="clear" w:color="auto" w:fill="auto"/>
          </w:tcPr>
          <w:p w14:paraId="26272651" w14:textId="77777777" w:rsidR="00BE099B" w:rsidRPr="00970F3C" w:rsidRDefault="00BE099B" w:rsidP="007E7502">
            <w:pPr>
              <w:keepNext/>
              <w:keepLines/>
              <w:widowControl w:val="0"/>
              <w:spacing w:line="240" w:lineRule="auto"/>
              <w:ind w:left="-27"/>
              <w:rPr>
                <w:sz w:val="18"/>
                <w:szCs w:val="18"/>
                <w:lang w:val="nl-NL"/>
              </w:rPr>
            </w:pPr>
            <w:r w:rsidRPr="00970F3C">
              <w:rPr>
                <w:sz w:val="18"/>
                <w:szCs w:val="18"/>
                <w:lang w:val="nl-NL"/>
              </w:rPr>
              <w:t>182:8</w:t>
            </w:r>
          </w:p>
        </w:tc>
        <w:tc>
          <w:tcPr>
            <w:tcW w:w="745" w:type="dxa"/>
            <w:shd w:val="clear" w:color="auto" w:fill="auto"/>
          </w:tcPr>
          <w:p w14:paraId="46F5BE3A" w14:textId="77777777" w:rsidR="00BE099B" w:rsidRPr="00970F3C" w:rsidRDefault="00BE099B" w:rsidP="007E7502">
            <w:pPr>
              <w:keepNext/>
              <w:keepLines/>
              <w:widowControl w:val="0"/>
              <w:spacing w:line="240" w:lineRule="auto"/>
              <w:ind w:left="-27"/>
              <w:rPr>
                <w:sz w:val="18"/>
                <w:szCs w:val="18"/>
                <w:lang w:val="nl-NL"/>
              </w:rPr>
            </w:pPr>
            <w:r w:rsidRPr="00970F3C">
              <w:rPr>
                <w:sz w:val="18"/>
                <w:szCs w:val="18"/>
                <w:lang w:val="nl-NL"/>
              </w:rPr>
              <w:t>177:12</w:t>
            </w:r>
          </w:p>
        </w:tc>
        <w:tc>
          <w:tcPr>
            <w:tcW w:w="745" w:type="dxa"/>
            <w:shd w:val="clear" w:color="auto" w:fill="auto"/>
          </w:tcPr>
          <w:p w14:paraId="5C8F97E0" w14:textId="77777777" w:rsidR="00BE099B" w:rsidRPr="00970F3C" w:rsidRDefault="00BE099B" w:rsidP="007E7502">
            <w:pPr>
              <w:keepNext/>
              <w:keepLines/>
              <w:widowControl w:val="0"/>
              <w:spacing w:line="240" w:lineRule="auto"/>
              <w:ind w:left="-27"/>
              <w:rPr>
                <w:sz w:val="18"/>
                <w:szCs w:val="18"/>
                <w:lang w:val="nl-NL"/>
              </w:rPr>
            </w:pPr>
            <w:r w:rsidRPr="00970F3C">
              <w:rPr>
                <w:sz w:val="18"/>
                <w:szCs w:val="18"/>
                <w:lang w:val="nl-NL"/>
              </w:rPr>
              <w:t>163:25</w:t>
            </w:r>
          </w:p>
        </w:tc>
        <w:tc>
          <w:tcPr>
            <w:tcW w:w="745" w:type="dxa"/>
            <w:shd w:val="clear" w:color="auto" w:fill="auto"/>
          </w:tcPr>
          <w:p w14:paraId="0BC2604B" w14:textId="77777777" w:rsidR="00BE099B" w:rsidRPr="00970F3C" w:rsidRDefault="00BE099B" w:rsidP="007E7502">
            <w:pPr>
              <w:keepNext/>
              <w:keepLines/>
              <w:widowControl w:val="0"/>
              <w:spacing w:line="240" w:lineRule="auto"/>
              <w:ind w:left="-27"/>
              <w:rPr>
                <w:sz w:val="18"/>
                <w:szCs w:val="18"/>
                <w:lang w:val="nl-NL"/>
              </w:rPr>
            </w:pPr>
            <w:r w:rsidRPr="00970F3C">
              <w:rPr>
                <w:sz w:val="18"/>
                <w:szCs w:val="18"/>
                <w:lang w:val="nl-NL"/>
              </w:rPr>
              <w:t>137:46</w:t>
            </w:r>
          </w:p>
        </w:tc>
        <w:tc>
          <w:tcPr>
            <w:tcW w:w="752" w:type="dxa"/>
            <w:shd w:val="clear" w:color="auto" w:fill="auto"/>
          </w:tcPr>
          <w:p w14:paraId="3AF4D0A6" w14:textId="77777777" w:rsidR="00BE099B" w:rsidRPr="00970F3C" w:rsidRDefault="00BE099B" w:rsidP="007E7502">
            <w:pPr>
              <w:keepNext/>
              <w:keepLines/>
              <w:widowControl w:val="0"/>
              <w:spacing w:line="240" w:lineRule="auto"/>
              <w:ind w:left="-27"/>
              <w:rPr>
                <w:sz w:val="18"/>
                <w:szCs w:val="18"/>
                <w:lang w:val="nl-NL"/>
              </w:rPr>
            </w:pPr>
            <w:r w:rsidRPr="00970F3C">
              <w:rPr>
                <w:sz w:val="18"/>
                <w:szCs w:val="18"/>
                <w:lang w:val="nl-NL"/>
              </w:rPr>
              <w:t>105:65</w:t>
            </w:r>
          </w:p>
        </w:tc>
        <w:tc>
          <w:tcPr>
            <w:tcW w:w="745" w:type="dxa"/>
            <w:shd w:val="clear" w:color="auto" w:fill="auto"/>
          </w:tcPr>
          <w:p w14:paraId="5CF53B02" w14:textId="77777777" w:rsidR="00BE099B" w:rsidRPr="00970F3C" w:rsidRDefault="00BE099B" w:rsidP="007E7502">
            <w:pPr>
              <w:keepNext/>
              <w:keepLines/>
              <w:widowControl w:val="0"/>
              <w:spacing w:line="240" w:lineRule="auto"/>
              <w:ind w:left="-27"/>
              <w:rPr>
                <w:sz w:val="18"/>
                <w:szCs w:val="18"/>
                <w:lang w:val="nl-NL"/>
              </w:rPr>
            </w:pPr>
            <w:r w:rsidRPr="00970F3C">
              <w:rPr>
                <w:sz w:val="18"/>
                <w:szCs w:val="18"/>
                <w:lang w:val="nl-NL"/>
              </w:rPr>
              <w:t>88:72</w:t>
            </w:r>
          </w:p>
        </w:tc>
        <w:tc>
          <w:tcPr>
            <w:tcW w:w="745" w:type="dxa"/>
            <w:shd w:val="clear" w:color="auto" w:fill="auto"/>
          </w:tcPr>
          <w:p w14:paraId="46E5993D" w14:textId="77777777" w:rsidR="00BE099B" w:rsidRPr="00970F3C" w:rsidRDefault="00BE099B" w:rsidP="007E7502">
            <w:pPr>
              <w:keepNext/>
              <w:keepLines/>
              <w:widowControl w:val="0"/>
              <w:spacing w:line="240" w:lineRule="auto"/>
              <w:ind w:left="-27"/>
              <w:rPr>
                <w:sz w:val="18"/>
                <w:szCs w:val="18"/>
                <w:lang w:val="nl-NL"/>
              </w:rPr>
            </w:pPr>
            <w:r w:rsidRPr="00970F3C">
              <w:rPr>
                <w:sz w:val="18"/>
                <w:szCs w:val="18"/>
                <w:lang w:val="nl-NL"/>
              </w:rPr>
              <w:t>61:77</w:t>
            </w:r>
          </w:p>
        </w:tc>
        <w:tc>
          <w:tcPr>
            <w:tcW w:w="652" w:type="dxa"/>
            <w:shd w:val="clear" w:color="auto" w:fill="auto"/>
          </w:tcPr>
          <w:p w14:paraId="71348702" w14:textId="77777777" w:rsidR="00BE099B" w:rsidRPr="00970F3C" w:rsidRDefault="00BE099B" w:rsidP="007E7502">
            <w:pPr>
              <w:keepNext/>
              <w:keepLines/>
              <w:widowControl w:val="0"/>
              <w:spacing w:line="240" w:lineRule="auto"/>
              <w:ind w:left="-27"/>
              <w:rPr>
                <w:sz w:val="18"/>
                <w:szCs w:val="18"/>
                <w:lang w:val="nl-NL"/>
              </w:rPr>
            </w:pPr>
            <w:r w:rsidRPr="00970F3C">
              <w:rPr>
                <w:sz w:val="18"/>
                <w:szCs w:val="18"/>
                <w:lang w:val="nl-NL"/>
              </w:rPr>
              <w:t>49:81</w:t>
            </w:r>
          </w:p>
        </w:tc>
        <w:tc>
          <w:tcPr>
            <w:tcW w:w="652" w:type="dxa"/>
            <w:shd w:val="clear" w:color="auto" w:fill="auto"/>
          </w:tcPr>
          <w:p w14:paraId="072C4D5E" w14:textId="77777777" w:rsidR="00BE099B" w:rsidRPr="00970F3C" w:rsidRDefault="00BE099B" w:rsidP="007E7502">
            <w:pPr>
              <w:keepNext/>
              <w:keepLines/>
              <w:widowControl w:val="0"/>
              <w:spacing w:line="240" w:lineRule="auto"/>
              <w:ind w:left="-27"/>
              <w:rPr>
                <w:sz w:val="18"/>
                <w:szCs w:val="18"/>
                <w:lang w:val="nl-NL"/>
              </w:rPr>
            </w:pPr>
            <w:r w:rsidRPr="00970F3C">
              <w:rPr>
                <w:sz w:val="18"/>
                <w:szCs w:val="18"/>
                <w:lang w:val="nl-NL"/>
              </w:rPr>
              <w:t>36:83</w:t>
            </w:r>
          </w:p>
        </w:tc>
        <w:tc>
          <w:tcPr>
            <w:tcW w:w="649" w:type="dxa"/>
            <w:shd w:val="clear" w:color="auto" w:fill="auto"/>
          </w:tcPr>
          <w:p w14:paraId="49A0C984" w14:textId="77777777" w:rsidR="00BE099B" w:rsidRPr="00970F3C" w:rsidRDefault="00BE099B" w:rsidP="007E7502">
            <w:pPr>
              <w:keepNext/>
              <w:keepLines/>
              <w:widowControl w:val="0"/>
              <w:spacing w:line="240" w:lineRule="auto"/>
              <w:ind w:left="-27"/>
              <w:rPr>
                <w:sz w:val="18"/>
                <w:szCs w:val="18"/>
                <w:lang w:val="nl-NL"/>
              </w:rPr>
            </w:pPr>
            <w:r w:rsidRPr="00970F3C">
              <w:rPr>
                <w:sz w:val="18"/>
                <w:szCs w:val="18"/>
                <w:lang w:val="nl-NL"/>
              </w:rPr>
              <w:t>27:84</w:t>
            </w:r>
          </w:p>
        </w:tc>
        <w:tc>
          <w:tcPr>
            <w:tcW w:w="660" w:type="dxa"/>
            <w:shd w:val="clear" w:color="auto" w:fill="auto"/>
          </w:tcPr>
          <w:p w14:paraId="385FB9E6" w14:textId="77777777" w:rsidR="00BE099B" w:rsidRPr="00970F3C" w:rsidRDefault="00BE099B" w:rsidP="007E7502">
            <w:pPr>
              <w:keepNext/>
              <w:keepLines/>
              <w:widowControl w:val="0"/>
              <w:spacing w:line="240" w:lineRule="auto"/>
              <w:ind w:left="-27"/>
              <w:rPr>
                <w:sz w:val="18"/>
                <w:szCs w:val="18"/>
                <w:lang w:val="nl-NL"/>
              </w:rPr>
            </w:pPr>
            <w:r w:rsidRPr="00970F3C">
              <w:rPr>
                <w:sz w:val="18"/>
                <w:szCs w:val="18"/>
                <w:lang w:val="nl-NL"/>
              </w:rPr>
              <w:t>14:84</w:t>
            </w:r>
          </w:p>
        </w:tc>
        <w:tc>
          <w:tcPr>
            <w:tcW w:w="649" w:type="dxa"/>
            <w:shd w:val="clear" w:color="auto" w:fill="auto"/>
          </w:tcPr>
          <w:p w14:paraId="4B6B8A71" w14:textId="77777777" w:rsidR="00BE099B" w:rsidRPr="00970F3C" w:rsidRDefault="00BE099B" w:rsidP="007E7502">
            <w:pPr>
              <w:keepNext/>
              <w:keepLines/>
              <w:widowControl w:val="0"/>
              <w:spacing w:line="240" w:lineRule="auto"/>
              <w:ind w:left="-27"/>
              <w:rPr>
                <w:sz w:val="18"/>
                <w:szCs w:val="18"/>
                <w:lang w:val="nl-NL"/>
              </w:rPr>
            </w:pPr>
            <w:r w:rsidRPr="00970F3C">
              <w:rPr>
                <w:sz w:val="18"/>
                <w:szCs w:val="18"/>
                <w:lang w:val="nl-NL"/>
              </w:rPr>
              <w:t>10:84</w:t>
            </w:r>
          </w:p>
        </w:tc>
        <w:tc>
          <w:tcPr>
            <w:tcW w:w="564" w:type="dxa"/>
            <w:shd w:val="clear" w:color="auto" w:fill="auto"/>
          </w:tcPr>
          <w:p w14:paraId="77AADB60" w14:textId="77777777" w:rsidR="00BE099B" w:rsidRPr="00970F3C" w:rsidRDefault="00BE099B" w:rsidP="007E7502">
            <w:pPr>
              <w:keepNext/>
              <w:keepLines/>
              <w:widowControl w:val="0"/>
              <w:spacing w:line="240" w:lineRule="auto"/>
              <w:ind w:left="-27"/>
              <w:rPr>
                <w:sz w:val="18"/>
                <w:szCs w:val="18"/>
                <w:lang w:val="nl-NL"/>
              </w:rPr>
            </w:pPr>
            <w:r w:rsidRPr="00970F3C">
              <w:rPr>
                <w:sz w:val="18"/>
                <w:szCs w:val="18"/>
                <w:lang w:val="nl-NL"/>
              </w:rPr>
              <w:t>2:84</w:t>
            </w:r>
          </w:p>
        </w:tc>
        <w:tc>
          <w:tcPr>
            <w:tcW w:w="555" w:type="dxa"/>
            <w:shd w:val="clear" w:color="auto" w:fill="auto"/>
          </w:tcPr>
          <w:p w14:paraId="70AEF945" w14:textId="77777777" w:rsidR="00BE099B" w:rsidRPr="00970F3C" w:rsidRDefault="00BE099B" w:rsidP="007E7502">
            <w:pPr>
              <w:keepNext/>
              <w:keepLines/>
              <w:widowControl w:val="0"/>
              <w:spacing w:line="240" w:lineRule="auto"/>
              <w:ind w:left="-27"/>
              <w:rPr>
                <w:sz w:val="18"/>
                <w:szCs w:val="18"/>
                <w:lang w:val="nl-NL"/>
              </w:rPr>
            </w:pPr>
            <w:r w:rsidRPr="00970F3C">
              <w:rPr>
                <w:sz w:val="18"/>
                <w:szCs w:val="18"/>
                <w:lang w:val="nl-NL"/>
              </w:rPr>
              <w:t>0:84</w:t>
            </w:r>
          </w:p>
        </w:tc>
      </w:tr>
      <w:tr w:rsidR="00BE099B" w:rsidRPr="00970F3C" w14:paraId="30DA212F" w14:textId="77777777" w:rsidTr="00054BDB">
        <w:tc>
          <w:tcPr>
            <w:tcW w:w="450" w:type="dxa"/>
            <w:shd w:val="clear" w:color="auto" w:fill="auto"/>
          </w:tcPr>
          <w:p w14:paraId="533FF806" w14:textId="77777777" w:rsidR="00BE099B" w:rsidRPr="00970F3C" w:rsidRDefault="00BE099B" w:rsidP="007E7502">
            <w:pPr>
              <w:keepNext/>
              <w:keepLines/>
              <w:widowControl w:val="0"/>
              <w:spacing w:line="240" w:lineRule="auto"/>
              <w:rPr>
                <w:sz w:val="18"/>
                <w:szCs w:val="18"/>
                <w:lang w:val="nl-NL"/>
              </w:rPr>
            </w:pPr>
            <w:r w:rsidRPr="00970F3C">
              <w:rPr>
                <w:sz w:val="18"/>
                <w:szCs w:val="18"/>
                <w:lang w:val="nl-NL"/>
              </w:rPr>
              <w:t>(2)</w:t>
            </w:r>
          </w:p>
        </w:tc>
        <w:tc>
          <w:tcPr>
            <w:tcW w:w="646" w:type="dxa"/>
            <w:shd w:val="clear" w:color="auto" w:fill="auto"/>
          </w:tcPr>
          <w:p w14:paraId="581AF337" w14:textId="77777777" w:rsidR="00BE099B" w:rsidRPr="00970F3C" w:rsidRDefault="00BE099B" w:rsidP="007E7502">
            <w:pPr>
              <w:keepNext/>
              <w:keepLines/>
              <w:widowControl w:val="0"/>
              <w:spacing w:line="240" w:lineRule="auto"/>
              <w:ind w:left="-27"/>
              <w:rPr>
                <w:sz w:val="18"/>
                <w:szCs w:val="18"/>
                <w:lang w:val="nl-NL"/>
              </w:rPr>
            </w:pPr>
            <w:r w:rsidRPr="00970F3C">
              <w:rPr>
                <w:sz w:val="18"/>
                <w:szCs w:val="18"/>
                <w:lang w:val="nl-NL"/>
              </w:rPr>
              <w:t>198:0</w:t>
            </w:r>
          </w:p>
        </w:tc>
        <w:tc>
          <w:tcPr>
            <w:tcW w:w="645" w:type="dxa"/>
            <w:shd w:val="clear" w:color="auto" w:fill="auto"/>
          </w:tcPr>
          <w:p w14:paraId="1CF17A8C" w14:textId="77777777" w:rsidR="00BE099B" w:rsidRPr="00970F3C" w:rsidRDefault="00BE099B" w:rsidP="007E7502">
            <w:pPr>
              <w:keepNext/>
              <w:keepLines/>
              <w:widowControl w:val="0"/>
              <w:spacing w:line="240" w:lineRule="auto"/>
              <w:ind w:left="-27"/>
              <w:rPr>
                <w:sz w:val="18"/>
                <w:szCs w:val="18"/>
                <w:lang w:val="nl-NL"/>
              </w:rPr>
            </w:pPr>
            <w:r w:rsidRPr="00970F3C">
              <w:rPr>
                <w:sz w:val="18"/>
                <w:szCs w:val="18"/>
                <w:lang w:val="nl-NL"/>
              </w:rPr>
              <w:t>189:5</w:t>
            </w:r>
          </w:p>
        </w:tc>
        <w:tc>
          <w:tcPr>
            <w:tcW w:w="745" w:type="dxa"/>
            <w:shd w:val="clear" w:color="auto" w:fill="auto"/>
          </w:tcPr>
          <w:p w14:paraId="76F7001B" w14:textId="77777777" w:rsidR="00BE099B" w:rsidRPr="00970F3C" w:rsidRDefault="00BE099B" w:rsidP="007E7502">
            <w:pPr>
              <w:keepNext/>
              <w:keepLines/>
              <w:widowControl w:val="0"/>
              <w:spacing w:line="240" w:lineRule="auto"/>
              <w:ind w:left="-27"/>
              <w:rPr>
                <w:sz w:val="18"/>
                <w:szCs w:val="18"/>
                <w:lang w:val="nl-NL"/>
              </w:rPr>
            </w:pPr>
            <w:r w:rsidRPr="00970F3C">
              <w:rPr>
                <w:sz w:val="18"/>
                <w:szCs w:val="18"/>
                <w:lang w:val="nl-NL"/>
              </w:rPr>
              <w:t>184:8</w:t>
            </w:r>
          </w:p>
        </w:tc>
        <w:tc>
          <w:tcPr>
            <w:tcW w:w="745" w:type="dxa"/>
            <w:shd w:val="clear" w:color="auto" w:fill="auto"/>
          </w:tcPr>
          <w:p w14:paraId="7CCC154C" w14:textId="77777777" w:rsidR="00BE099B" w:rsidRPr="00970F3C" w:rsidRDefault="00BE099B" w:rsidP="007E7502">
            <w:pPr>
              <w:keepNext/>
              <w:keepLines/>
              <w:widowControl w:val="0"/>
              <w:spacing w:line="240" w:lineRule="auto"/>
              <w:ind w:left="-27"/>
              <w:rPr>
                <w:sz w:val="18"/>
                <w:szCs w:val="18"/>
                <w:lang w:val="nl-NL"/>
              </w:rPr>
            </w:pPr>
            <w:r w:rsidRPr="00970F3C">
              <w:rPr>
                <w:sz w:val="18"/>
                <w:szCs w:val="18"/>
                <w:lang w:val="nl-NL"/>
              </w:rPr>
              <w:t>181:11</w:t>
            </w:r>
          </w:p>
        </w:tc>
        <w:tc>
          <w:tcPr>
            <w:tcW w:w="745" w:type="dxa"/>
            <w:shd w:val="clear" w:color="auto" w:fill="auto"/>
          </w:tcPr>
          <w:p w14:paraId="3C5A10CD" w14:textId="77777777" w:rsidR="00BE099B" w:rsidRPr="00970F3C" w:rsidRDefault="00BE099B" w:rsidP="007E7502">
            <w:pPr>
              <w:keepNext/>
              <w:keepLines/>
              <w:widowControl w:val="0"/>
              <w:spacing w:line="240" w:lineRule="auto"/>
              <w:ind w:left="-27"/>
              <w:rPr>
                <w:sz w:val="18"/>
                <w:szCs w:val="18"/>
                <w:lang w:val="nl-NL"/>
              </w:rPr>
            </w:pPr>
            <w:r w:rsidRPr="00970F3C">
              <w:rPr>
                <w:sz w:val="18"/>
                <w:szCs w:val="18"/>
                <w:lang w:val="nl-NL"/>
              </w:rPr>
              <w:t>173:18</w:t>
            </w:r>
          </w:p>
        </w:tc>
        <w:tc>
          <w:tcPr>
            <w:tcW w:w="752" w:type="dxa"/>
            <w:shd w:val="clear" w:color="auto" w:fill="auto"/>
          </w:tcPr>
          <w:p w14:paraId="66435C9D" w14:textId="77777777" w:rsidR="00BE099B" w:rsidRPr="00970F3C" w:rsidRDefault="00BE099B" w:rsidP="007E7502">
            <w:pPr>
              <w:keepNext/>
              <w:keepLines/>
              <w:widowControl w:val="0"/>
              <w:spacing w:line="240" w:lineRule="auto"/>
              <w:ind w:left="-27"/>
              <w:rPr>
                <w:sz w:val="18"/>
                <w:szCs w:val="18"/>
                <w:lang w:val="nl-NL"/>
              </w:rPr>
            </w:pPr>
            <w:r w:rsidRPr="00970F3C">
              <w:rPr>
                <w:sz w:val="18"/>
                <w:szCs w:val="18"/>
                <w:lang w:val="nl-NL"/>
              </w:rPr>
              <w:t>152:22</w:t>
            </w:r>
          </w:p>
        </w:tc>
        <w:tc>
          <w:tcPr>
            <w:tcW w:w="745" w:type="dxa"/>
            <w:shd w:val="clear" w:color="auto" w:fill="auto"/>
          </w:tcPr>
          <w:p w14:paraId="4144F290" w14:textId="77777777" w:rsidR="00BE099B" w:rsidRPr="00970F3C" w:rsidRDefault="00BE099B" w:rsidP="007E7502">
            <w:pPr>
              <w:keepNext/>
              <w:keepLines/>
              <w:widowControl w:val="0"/>
              <w:spacing w:line="240" w:lineRule="auto"/>
              <w:ind w:left="-27"/>
              <w:rPr>
                <w:sz w:val="18"/>
                <w:szCs w:val="18"/>
                <w:lang w:val="nl-NL"/>
              </w:rPr>
            </w:pPr>
            <w:r w:rsidRPr="00970F3C">
              <w:rPr>
                <w:sz w:val="18"/>
                <w:szCs w:val="18"/>
                <w:lang w:val="nl-NL"/>
              </w:rPr>
              <w:t>133:25</w:t>
            </w:r>
          </w:p>
        </w:tc>
        <w:tc>
          <w:tcPr>
            <w:tcW w:w="745" w:type="dxa"/>
            <w:shd w:val="clear" w:color="auto" w:fill="auto"/>
          </w:tcPr>
          <w:p w14:paraId="0D1A5E00" w14:textId="77777777" w:rsidR="00BE099B" w:rsidRPr="00970F3C" w:rsidRDefault="00BE099B" w:rsidP="007E7502">
            <w:pPr>
              <w:keepNext/>
              <w:keepLines/>
              <w:widowControl w:val="0"/>
              <w:spacing w:line="240" w:lineRule="auto"/>
              <w:ind w:left="-27"/>
              <w:rPr>
                <w:sz w:val="18"/>
                <w:szCs w:val="18"/>
                <w:lang w:val="nl-NL"/>
              </w:rPr>
            </w:pPr>
            <w:r w:rsidRPr="00970F3C">
              <w:rPr>
                <w:sz w:val="18"/>
                <w:szCs w:val="18"/>
                <w:lang w:val="nl-NL"/>
              </w:rPr>
              <w:t>102:29</w:t>
            </w:r>
          </w:p>
        </w:tc>
        <w:tc>
          <w:tcPr>
            <w:tcW w:w="652" w:type="dxa"/>
            <w:shd w:val="clear" w:color="auto" w:fill="auto"/>
          </w:tcPr>
          <w:p w14:paraId="4794D7C1" w14:textId="77777777" w:rsidR="00BE099B" w:rsidRPr="00970F3C" w:rsidRDefault="00BE099B" w:rsidP="007E7502">
            <w:pPr>
              <w:keepNext/>
              <w:keepLines/>
              <w:widowControl w:val="0"/>
              <w:spacing w:line="240" w:lineRule="auto"/>
              <w:ind w:left="-27"/>
              <w:rPr>
                <w:sz w:val="18"/>
                <w:szCs w:val="18"/>
                <w:lang w:val="nl-NL"/>
              </w:rPr>
            </w:pPr>
            <w:r w:rsidRPr="00970F3C">
              <w:rPr>
                <w:sz w:val="18"/>
                <w:szCs w:val="18"/>
                <w:lang w:val="nl-NL"/>
              </w:rPr>
              <w:t>82:35</w:t>
            </w:r>
          </w:p>
        </w:tc>
        <w:tc>
          <w:tcPr>
            <w:tcW w:w="652" w:type="dxa"/>
            <w:shd w:val="clear" w:color="auto" w:fill="auto"/>
          </w:tcPr>
          <w:p w14:paraId="3425D1F8" w14:textId="77777777" w:rsidR="00BE099B" w:rsidRPr="00970F3C" w:rsidRDefault="00BE099B" w:rsidP="007E7502">
            <w:pPr>
              <w:keepNext/>
              <w:keepLines/>
              <w:widowControl w:val="0"/>
              <w:spacing w:line="240" w:lineRule="auto"/>
              <w:ind w:left="-27"/>
              <w:rPr>
                <w:sz w:val="18"/>
                <w:szCs w:val="18"/>
                <w:lang w:val="nl-NL"/>
              </w:rPr>
            </w:pPr>
            <w:r w:rsidRPr="00970F3C">
              <w:rPr>
                <w:sz w:val="18"/>
                <w:szCs w:val="18"/>
                <w:lang w:val="nl-NL"/>
              </w:rPr>
              <w:t>54:46</w:t>
            </w:r>
          </w:p>
        </w:tc>
        <w:tc>
          <w:tcPr>
            <w:tcW w:w="649" w:type="dxa"/>
            <w:shd w:val="clear" w:color="auto" w:fill="auto"/>
          </w:tcPr>
          <w:p w14:paraId="29F4DC2E" w14:textId="77777777" w:rsidR="00BE099B" w:rsidRPr="00970F3C" w:rsidRDefault="00BE099B" w:rsidP="007E7502">
            <w:pPr>
              <w:keepNext/>
              <w:keepLines/>
              <w:widowControl w:val="0"/>
              <w:spacing w:line="240" w:lineRule="auto"/>
              <w:ind w:left="-27"/>
              <w:rPr>
                <w:sz w:val="18"/>
                <w:szCs w:val="18"/>
                <w:lang w:val="nl-NL"/>
              </w:rPr>
            </w:pPr>
            <w:r w:rsidRPr="00970F3C">
              <w:rPr>
                <w:sz w:val="18"/>
                <w:szCs w:val="18"/>
                <w:lang w:val="nl-NL"/>
              </w:rPr>
              <w:t>39:47</w:t>
            </w:r>
          </w:p>
        </w:tc>
        <w:tc>
          <w:tcPr>
            <w:tcW w:w="660" w:type="dxa"/>
            <w:shd w:val="clear" w:color="auto" w:fill="auto"/>
          </w:tcPr>
          <w:p w14:paraId="31AF9652" w14:textId="77777777" w:rsidR="00BE099B" w:rsidRPr="00970F3C" w:rsidRDefault="00BE099B" w:rsidP="007E7502">
            <w:pPr>
              <w:keepNext/>
              <w:keepLines/>
              <w:widowControl w:val="0"/>
              <w:spacing w:line="240" w:lineRule="auto"/>
              <w:ind w:left="-27"/>
              <w:rPr>
                <w:sz w:val="18"/>
                <w:szCs w:val="18"/>
                <w:lang w:val="nl-NL"/>
              </w:rPr>
            </w:pPr>
            <w:r w:rsidRPr="00970F3C">
              <w:rPr>
                <w:sz w:val="18"/>
                <w:szCs w:val="18"/>
                <w:lang w:val="nl-NL"/>
              </w:rPr>
              <w:t>21:49</w:t>
            </w:r>
          </w:p>
        </w:tc>
        <w:tc>
          <w:tcPr>
            <w:tcW w:w="649" w:type="dxa"/>
            <w:shd w:val="clear" w:color="auto" w:fill="auto"/>
          </w:tcPr>
          <w:p w14:paraId="382697D0" w14:textId="77777777" w:rsidR="00BE099B" w:rsidRPr="00970F3C" w:rsidRDefault="00BE099B" w:rsidP="007E7502">
            <w:pPr>
              <w:keepNext/>
              <w:keepLines/>
              <w:widowControl w:val="0"/>
              <w:spacing w:line="240" w:lineRule="auto"/>
              <w:ind w:left="-27"/>
              <w:rPr>
                <w:sz w:val="18"/>
                <w:szCs w:val="18"/>
                <w:lang w:val="nl-NL"/>
              </w:rPr>
            </w:pPr>
            <w:r w:rsidRPr="00970F3C">
              <w:rPr>
                <w:sz w:val="18"/>
                <w:szCs w:val="18"/>
                <w:lang w:val="nl-NL"/>
              </w:rPr>
              <w:t>8:50</w:t>
            </w:r>
          </w:p>
        </w:tc>
        <w:tc>
          <w:tcPr>
            <w:tcW w:w="564" w:type="dxa"/>
            <w:shd w:val="clear" w:color="auto" w:fill="auto"/>
          </w:tcPr>
          <w:p w14:paraId="3B9AE01A" w14:textId="77777777" w:rsidR="00BE099B" w:rsidRPr="00970F3C" w:rsidRDefault="00BE099B" w:rsidP="007E7502">
            <w:pPr>
              <w:keepNext/>
              <w:keepLines/>
              <w:widowControl w:val="0"/>
              <w:spacing w:line="240" w:lineRule="auto"/>
              <w:ind w:left="-27"/>
              <w:rPr>
                <w:sz w:val="18"/>
                <w:szCs w:val="18"/>
                <w:lang w:val="nl-NL"/>
              </w:rPr>
            </w:pPr>
            <w:r w:rsidRPr="00970F3C">
              <w:rPr>
                <w:sz w:val="18"/>
                <w:szCs w:val="18"/>
                <w:lang w:val="nl-NL"/>
              </w:rPr>
              <w:t>0:50</w:t>
            </w:r>
          </w:p>
        </w:tc>
        <w:tc>
          <w:tcPr>
            <w:tcW w:w="555" w:type="dxa"/>
            <w:shd w:val="clear" w:color="auto" w:fill="auto"/>
          </w:tcPr>
          <w:p w14:paraId="3F94219C" w14:textId="77777777" w:rsidR="00BE099B" w:rsidRPr="00970F3C" w:rsidRDefault="00BE099B" w:rsidP="007E7502">
            <w:pPr>
              <w:keepNext/>
              <w:keepLines/>
              <w:widowControl w:val="0"/>
              <w:spacing w:line="240" w:lineRule="auto"/>
              <w:ind w:left="-27"/>
              <w:rPr>
                <w:sz w:val="18"/>
                <w:szCs w:val="18"/>
                <w:lang w:val="nl-NL"/>
              </w:rPr>
            </w:pPr>
          </w:p>
        </w:tc>
      </w:tr>
    </w:tbl>
    <w:p w14:paraId="3B37D4CD" w14:textId="77777777" w:rsidR="00BE099B" w:rsidRPr="00970F3C" w:rsidRDefault="00BE099B" w:rsidP="007E7502">
      <w:pPr>
        <w:pStyle w:val="Text"/>
        <w:widowControl w:val="0"/>
        <w:spacing w:before="0"/>
        <w:jc w:val="left"/>
        <w:rPr>
          <w:rFonts w:eastAsia="MS Mincho"/>
          <w:sz w:val="22"/>
          <w:szCs w:val="22"/>
          <w:lang w:val="nl-NL" w:eastAsia="ja-JP"/>
        </w:rPr>
      </w:pPr>
    </w:p>
    <w:p w14:paraId="67EB964F" w14:textId="77777777" w:rsidR="00BE099B" w:rsidRPr="00970F3C" w:rsidRDefault="00BE099B" w:rsidP="007E7502">
      <w:pPr>
        <w:keepNext/>
        <w:keepLines/>
        <w:widowControl w:val="0"/>
        <w:tabs>
          <w:tab w:val="clear" w:pos="567"/>
        </w:tabs>
        <w:spacing w:line="240" w:lineRule="auto"/>
        <w:ind w:left="1134" w:hanging="1134"/>
        <w:rPr>
          <w:rFonts w:eastAsia="MS Mincho"/>
          <w:b/>
          <w:szCs w:val="22"/>
          <w:lang w:val="nl-NL"/>
        </w:rPr>
      </w:pPr>
      <w:r w:rsidRPr="00970F3C">
        <w:rPr>
          <w:rFonts w:eastAsia="MS Mincho"/>
          <w:b/>
          <w:szCs w:val="22"/>
          <w:lang w:val="nl-NL"/>
        </w:rPr>
        <w:lastRenderedPageBreak/>
        <w:t>Figuur 2</w:t>
      </w:r>
      <w:r w:rsidRPr="00970F3C">
        <w:rPr>
          <w:rFonts w:eastAsia="MS Mincho"/>
          <w:b/>
          <w:szCs w:val="22"/>
          <w:lang w:val="nl-NL"/>
        </w:rPr>
        <w:tab/>
        <w:t>Kaplan-Meier schattingen voor algehele overleving (ITT populatie)</w:t>
      </w:r>
    </w:p>
    <w:p w14:paraId="53F24CBC" w14:textId="77777777" w:rsidR="00BE099B" w:rsidRPr="00970F3C" w:rsidRDefault="00AA683E" w:rsidP="007E7502">
      <w:pPr>
        <w:pStyle w:val="Text"/>
        <w:keepNext/>
        <w:keepLines/>
        <w:widowControl w:val="0"/>
        <w:spacing w:before="0"/>
        <w:jc w:val="left"/>
        <w:rPr>
          <w:rFonts w:eastAsia="MS Mincho"/>
          <w:lang w:val="nl-NL" w:eastAsia="ja-JP"/>
        </w:rPr>
      </w:pPr>
      <w:r w:rsidRPr="00970F3C">
        <w:rPr>
          <w:noProof/>
        </w:rPr>
        <mc:AlternateContent>
          <mc:Choice Requires="wps">
            <w:drawing>
              <wp:anchor distT="0" distB="0" distL="114300" distR="114300" simplePos="0" relativeHeight="251661312" behindDoc="0" locked="0" layoutInCell="1" allowOverlap="1" wp14:anchorId="3305D35A" wp14:editId="018A058E">
                <wp:simplePos x="0" y="0"/>
                <wp:positionH relativeFrom="column">
                  <wp:posOffset>-226695</wp:posOffset>
                </wp:positionH>
                <wp:positionV relativeFrom="paragraph">
                  <wp:posOffset>19685</wp:posOffset>
                </wp:positionV>
                <wp:extent cx="335915" cy="260604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6060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5B9487" w14:textId="77777777" w:rsidR="00246CF2" w:rsidRPr="00846ECD" w:rsidRDefault="00246CF2" w:rsidP="00BE099B">
                            <w:pPr>
                              <w:rPr>
                                <w:rFonts w:ascii="Arial" w:hAnsi="Arial" w:cs="Arial"/>
                                <w:sz w:val="20"/>
                                <w:lang w:val="nl-BE"/>
                              </w:rPr>
                            </w:pPr>
                            <w:r>
                              <w:rPr>
                                <w:rFonts w:ascii="Arial" w:hAnsi="Arial" w:cs="Arial"/>
                                <w:sz w:val="20"/>
                                <w:lang w:val="nl-BE"/>
                              </w:rPr>
                              <w:t>Waarschijnlijkheid van algehele overleving</w:t>
                            </w:r>
                          </w:p>
                          <w:p w14:paraId="455DD403" w14:textId="77777777" w:rsidR="00246CF2" w:rsidRPr="00A33DBA" w:rsidRDefault="00246CF2" w:rsidP="00BE099B">
                            <w:pPr>
                              <w:rPr>
                                <w:rFonts w:ascii="Arial" w:hAnsi="Arial" w:cs="Arial"/>
                                <w:sz w:val="20"/>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05D35A" id="_x0000_s1035" type="#_x0000_t202" style="position:absolute;margin-left:-17.85pt;margin-top:1.55pt;width:26.45pt;height:20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" stroked="f">
                <v:fill opacity="0"/>
                <v:textbox style="layout-flow:vertical;mso-layout-flow-alt:bottom-to-top">
                  <w:txbxContent>
                    <w:p w14:paraId="255B9487" w14:textId="77777777" w:rsidR="00246CF2" w:rsidRPr="00846ECD" w:rsidRDefault="00246CF2" w:rsidP="00BE099B">
                      <w:pPr>
                        <w:rPr>
                          <w:rFonts w:ascii="Arial" w:hAnsi="Arial" w:cs="Arial"/>
                          <w:sz w:val="20"/>
                          <w:lang w:val="nl-BE"/>
                        </w:rPr>
                      </w:pPr>
                      <w:r>
                        <w:rPr>
                          <w:rFonts w:ascii="Arial" w:hAnsi="Arial" w:cs="Arial"/>
                          <w:sz w:val="20"/>
                          <w:lang w:val="nl-BE"/>
                        </w:rPr>
                        <w:t>Waarschijnlijkheid van algehele overleving</w:t>
                      </w:r>
                    </w:p>
                    <w:p w14:paraId="455DD403" w14:textId="77777777" w:rsidR="00246CF2" w:rsidRPr="00A33DBA" w:rsidRDefault="00246CF2" w:rsidP="00BE099B">
                      <w:pPr>
                        <w:rPr>
                          <w:rFonts w:ascii="Arial" w:hAnsi="Arial" w:cs="Arial"/>
                          <w:sz w:val="20"/>
                        </w:rPr>
                      </w:pPr>
                    </w:p>
                  </w:txbxContent>
                </v:textbox>
              </v:shape>
            </w:pict>
          </mc:Fallback>
        </mc:AlternateContent>
      </w:r>
    </w:p>
    <w:p w14:paraId="1176A1B1" w14:textId="77777777" w:rsidR="00BE099B" w:rsidRPr="00970F3C" w:rsidRDefault="00AA683E" w:rsidP="007E7502">
      <w:pPr>
        <w:pStyle w:val="Text"/>
        <w:keepNext/>
        <w:keepLines/>
        <w:widowControl w:val="0"/>
        <w:spacing w:before="0"/>
        <w:jc w:val="left"/>
        <w:rPr>
          <w:rFonts w:eastAsia="MS Mincho"/>
          <w:lang w:val="nl-NL" w:eastAsia="ja-JP"/>
        </w:rPr>
      </w:pPr>
      <w:r w:rsidRPr="00970F3C">
        <w:rPr>
          <w:rFonts w:eastAsia="MS Mincho"/>
          <w:noProof/>
        </w:rPr>
        <mc:AlternateContent>
          <mc:Choice Requires="wps">
            <w:drawing>
              <wp:anchor distT="0" distB="0" distL="114300" distR="114300" simplePos="0" relativeHeight="251663360" behindDoc="0" locked="0" layoutInCell="1" allowOverlap="1" wp14:anchorId="2703D49B" wp14:editId="590004BE">
                <wp:simplePos x="0" y="0"/>
                <wp:positionH relativeFrom="column">
                  <wp:posOffset>1910715</wp:posOffset>
                </wp:positionH>
                <wp:positionV relativeFrom="paragraph">
                  <wp:posOffset>2611120</wp:posOffset>
                </wp:positionV>
                <wp:extent cx="1875155" cy="27622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155" cy="276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CD6D" w14:textId="77777777" w:rsidR="00246CF2" w:rsidRPr="00A33DBA" w:rsidRDefault="00246CF2" w:rsidP="00BE099B">
                            <w:pPr>
                              <w:rPr>
                                <w:rFonts w:ascii="Arial" w:hAnsi="Arial" w:cs="Arial"/>
                                <w:sz w:val="20"/>
                              </w:rPr>
                            </w:pPr>
                            <w:r>
                              <w:rPr>
                                <w:rFonts w:ascii="Arial" w:hAnsi="Arial" w:cs="Arial"/>
                                <w:sz w:val="20"/>
                                <w:lang w:val="de-DE"/>
                              </w:rPr>
                              <w:t>Overlevingstijd in maanden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03D49B" id="_x0000_s1036" type="#_x0000_t202" style="position:absolute;margin-left:150.45pt;margin-top:205.6pt;width:147.6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" stroked="f">
                <v:fill opacity="0"/>
                <v:textbox>
                  <w:txbxContent>
                    <w:p w14:paraId="505FCD6D" w14:textId="77777777" w:rsidR="00246CF2" w:rsidRPr="00A33DBA" w:rsidRDefault="00246CF2" w:rsidP="00BE099B">
                      <w:pPr>
                        <w:rPr>
                          <w:rFonts w:ascii="Arial" w:hAnsi="Arial" w:cs="Arial"/>
                          <w:sz w:val="20"/>
                        </w:rPr>
                      </w:pPr>
                      <w:r>
                        <w:rPr>
                          <w:rFonts w:ascii="Arial" w:hAnsi="Arial" w:cs="Arial"/>
                          <w:sz w:val="20"/>
                          <w:lang w:val="de-DE"/>
                        </w:rPr>
                        <w:t>Overlevingstijd in maanden</w:t>
                      </w:r>
                    </w:p>
                  </w:txbxContent>
                </v:textbox>
              </v:shape>
            </w:pict>
          </mc:Fallback>
        </mc:AlternateContent>
      </w:r>
      <w:r w:rsidRPr="00970F3C">
        <w:rPr>
          <w:noProof/>
        </w:rPr>
        <mc:AlternateContent>
          <mc:Choice Requires="wps">
            <w:drawing>
              <wp:anchor distT="0" distB="0" distL="114300" distR="114300" simplePos="0" relativeHeight="251662336" behindDoc="0" locked="0" layoutInCell="1" allowOverlap="1" wp14:anchorId="70C2C879" wp14:editId="7B91AB36">
                <wp:simplePos x="0" y="0"/>
                <wp:positionH relativeFrom="column">
                  <wp:posOffset>340995</wp:posOffset>
                </wp:positionH>
                <wp:positionV relativeFrom="paragraph">
                  <wp:posOffset>925195</wp:posOffset>
                </wp:positionV>
                <wp:extent cx="4585335" cy="142875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E9E39" w14:textId="77777777" w:rsidR="00246CF2" w:rsidRDefault="00246CF2" w:rsidP="00BE099B">
                            <w:pPr>
                              <w:rPr>
                                <w:rFonts w:ascii="Arial" w:hAnsi="Arial" w:cs="Arial"/>
                                <w:sz w:val="20"/>
                              </w:rPr>
                            </w:pPr>
                          </w:p>
                          <w:tbl>
                            <w:tblPr>
                              <w:tblW w:w="0" w:type="auto"/>
                              <w:tblLook w:val="04A0" w:firstRow="1" w:lastRow="0" w:firstColumn="1" w:lastColumn="0" w:noHBand="0" w:noVBand="1"/>
                            </w:tblPr>
                            <w:tblGrid>
                              <w:gridCol w:w="817"/>
                              <w:gridCol w:w="3119"/>
                              <w:gridCol w:w="851"/>
                              <w:gridCol w:w="709"/>
                              <w:gridCol w:w="850"/>
                            </w:tblGrid>
                            <w:tr w:rsidR="00246CF2" w:rsidRPr="0055776F" w14:paraId="520A81B3" w14:textId="77777777" w:rsidTr="009D3920">
                              <w:tc>
                                <w:tcPr>
                                  <w:tcW w:w="6346" w:type="dxa"/>
                                  <w:gridSpan w:val="5"/>
                                  <w:shd w:val="clear" w:color="auto" w:fill="auto"/>
                                </w:tcPr>
                                <w:p w14:paraId="6A28B94F" w14:textId="77777777" w:rsidR="00246CF2" w:rsidRPr="0055776F" w:rsidRDefault="00246CF2" w:rsidP="006C54EE">
                                  <w:pPr>
                                    <w:rPr>
                                      <w:rFonts w:ascii="Arial" w:hAnsi="Arial" w:cs="Arial"/>
                                      <w:sz w:val="20"/>
                                    </w:rPr>
                                  </w:pPr>
                                  <w:r>
                                    <w:rPr>
                                      <w:rFonts w:ascii="Arial" w:hAnsi="Arial" w:cs="Arial"/>
                                      <w:sz w:val="20"/>
                                    </w:rPr>
                                    <w:t>P = 0,0</w:t>
                                  </w:r>
                                  <w:r w:rsidRPr="0055776F">
                                    <w:rPr>
                                      <w:rFonts w:ascii="Arial" w:hAnsi="Arial" w:cs="Arial"/>
                                      <w:sz w:val="20"/>
                                    </w:rPr>
                                    <w:t>19</w:t>
                                  </w:r>
                                </w:p>
                                <w:p w14:paraId="375A0C47" w14:textId="77777777" w:rsidR="00246CF2" w:rsidRPr="00A33DBA" w:rsidRDefault="00246CF2" w:rsidP="009D3920">
                                  <w:pPr>
                                    <w:rPr>
                                      <w:rFonts w:ascii="Arial" w:hAnsi="Arial" w:cs="Arial"/>
                                      <w:sz w:val="20"/>
                                    </w:rPr>
                                  </w:pPr>
                                  <w:r w:rsidRPr="00A33DBA">
                                    <w:rPr>
                                      <w:rFonts w:ascii="Arial" w:hAnsi="Arial" w:cs="Arial"/>
                                      <w:sz w:val="20"/>
                                    </w:rPr>
                                    <w:t>Hazard ratio 0</w:t>
                                  </w:r>
                                  <w:r>
                                    <w:rPr>
                                      <w:rFonts w:ascii="Arial" w:hAnsi="Arial" w:cs="Arial"/>
                                      <w:sz w:val="20"/>
                                    </w:rPr>
                                    <w:t>,</w:t>
                                  </w:r>
                                  <w:r w:rsidRPr="00A33DBA">
                                    <w:rPr>
                                      <w:rFonts w:ascii="Arial" w:hAnsi="Arial" w:cs="Arial"/>
                                      <w:sz w:val="20"/>
                                    </w:rPr>
                                    <w:t>45</w:t>
                                  </w:r>
                                </w:p>
                                <w:p w14:paraId="1495CDF2" w14:textId="77777777" w:rsidR="00246CF2" w:rsidRPr="009D3920" w:rsidRDefault="00246CF2" w:rsidP="006C54EE">
                                  <w:pPr>
                                    <w:rPr>
                                      <w:rFonts w:ascii="Arial" w:hAnsi="Arial" w:cs="Arial"/>
                                      <w:sz w:val="20"/>
                                    </w:rPr>
                                  </w:pPr>
                                  <w:r w:rsidRPr="00A33DBA">
                                    <w:rPr>
                                      <w:rFonts w:ascii="Arial" w:hAnsi="Arial" w:cs="Arial"/>
                                      <w:sz w:val="20"/>
                                    </w:rPr>
                                    <w:t xml:space="preserve">(95% </w:t>
                                  </w:r>
                                  <w:r>
                                    <w:rPr>
                                      <w:rFonts w:ascii="Arial" w:hAnsi="Arial" w:cs="Arial"/>
                                      <w:sz w:val="20"/>
                                    </w:rPr>
                                    <w:t>B</w:t>
                                  </w:r>
                                  <w:r w:rsidRPr="00A33DBA">
                                    <w:rPr>
                                      <w:rFonts w:ascii="Arial" w:hAnsi="Arial" w:cs="Arial"/>
                                      <w:sz w:val="20"/>
                                    </w:rPr>
                                    <w:t>l, 0</w:t>
                                  </w:r>
                                  <w:r>
                                    <w:rPr>
                                      <w:rFonts w:ascii="Arial" w:hAnsi="Arial" w:cs="Arial"/>
                                      <w:sz w:val="20"/>
                                    </w:rPr>
                                    <w:t>,22</w:t>
                                  </w:r>
                                  <w:r>
                                    <w:rPr>
                                      <w:rFonts w:ascii="Arial" w:hAnsi="Arial" w:cs="Arial"/>
                                      <w:sz w:val="20"/>
                                    </w:rPr>
                                    <w:noBreakHyphen/>
                                  </w:r>
                                  <w:r w:rsidRPr="00A33DBA">
                                    <w:rPr>
                                      <w:rFonts w:ascii="Arial" w:hAnsi="Arial" w:cs="Arial"/>
                                      <w:sz w:val="20"/>
                                    </w:rPr>
                                    <w:t>0</w:t>
                                  </w:r>
                                  <w:r>
                                    <w:rPr>
                                      <w:rFonts w:ascii="Arial" w:hAnsi="Arial" w:cs="Arial"/>
                                      <w:sz w:val="20"/>
                                    </w:rPr>
                                    <w:t>,</w:t>
                                  </w:r>
                                  <w:r w:rsidRPr="00A33DBA">
                                    <w:rPr>
                                      <w:rFonts w:ascii="Arial" w:hAnsi="Arial" w:cs="Arial"/>
                                      <w:sz w:val="20"/>
                                    </w:rPr>
                                    <w:t>89)</w:t>
                                  </w:r>
                                </w:p>
                              </w:tc>
                            </w:tr>
                            <w:tr w:rsidR="00246CF2" w:rsidRPr="0055776F" w14:paraId="4DD6A5B1" w14:textId="77777777" w:rsidTr="009D3920">
                              <w:tc>
                                <w:tcPr>
                                  <w:tcW w:w="817" w:type="dxa"/>
                                  <w:shd w:val="clear" w:color="auto" w:fill="auto"/>
                                </w:tcPr>
                                <w:p w14:paraId="781E801F" w14:textId="77777777" w:rsidR="00246CF2" w:rsidRPr="0055776F" w:rsidRDefault="00246CF2" w:rsidP="006C54EE">
                                  <w:pPr>
                                    <w:rPr>
                                      <w:rFonts w:ascii="Arial" w:hAnsi="Arial" w:cs="Arial"/>
                                      <w:sz w:val="20"/>
                                    </w:rPr>
                                  </w:pPr>
                                </w:p>
                              </w:tc>
                              <w:tc>
                                <w:tcPr>
                                  <w:tcW w:w="3119" w:type="dxa"/>
                                  <w:shd w:val="clear" w:color="auto" w:fill="auto"/>
                                </w:tcPr>
                                <w:p w14:paraId="45262C22" w14:textId="77777777" w:rsidR="00246CF2" w:rsidRPr="0055776F" w:rsidRDefault="00246CF2" w:rsidP="006C54EE">
                                  <w:pPr>
                                    <w:rPr>
                                      <w:rFonts w:ascii="Arial" w:hAnsi="Arial" w:cs="Arial"/>
                                      <w:sz w:val="20"/>
                                    </w:rPr>
                                  </w:pPr>
                                </w:p>
                              </w:tc>
                              <w:tc>
                                <w:tcPr>
                                  <w:tcW w:w="851" w:type="dxa"/>
                                  <w:tcBorders>
                                    <w:bottom w:val="single" w:sz="4" w:space="0" w:color="auto"/>
                                  </w:tcBorders>
                                  <w:shd w:val="clear" w:color="auto" w:fill="auto"/>
                                </w:tcPr>
                                <w:p w14:paraId="6477EC64" w14:textId="77777777" w:rsidR="00246CF2" w:rsidRPr="0055776F" w:rsidRDefault="00246CF2" w:rsidP="006C54EE">
                                  <w:pPr>
                                    <w:rPr>
                                      <w:rFonts w:ascii="Arial" w:hAnsi="Arial" w:cs="Arial"/>
                                      <w:sz w:val="20"/>
                                    </w:rPr>
                                  </w:pPr>
                                  <w:r w:rsidRPr="009D3920">
                                    <w:rPr>
                                      <w:rFonts w:ascii="Arial" w:hAnsi="Arial" w:cs="Arial"/>
                                      <w:sz w:val="20"/>
                                    </w:rPr>
                                    <w:t>N</w:t>
                                  </w:r>
                                </w:p>
                              </w:tc>
                              <w:tc>
                                <w:tcPr>
                                  <w:tcW w:w="709" w:type="dxa"/>
                                  <w:tcBorders>
                                    <w:bottom w:val="single" w:sz="4" w:space="0" w:color="auto"/>
                                  </w:tcBorders>
                                  <w:shd w:val="clear" w:color="auto" w:fill="auto"/>
                                </w:tcPr>
                                <w:p w14:paraId="67B4A293" w14:textId="77777777" w:rsidR="00246CF2" w:rsidRPr="0055776F" w:rsidRDefault="00246CF2" w:rsidP="006C54EE">
                                  <w:pPr>
                                    <w:rPr>
                                      <w:rFonts w:ascii="Arial" w:hAnsi="Arial" w:cs="Arial"/>
                                      <w:sz w:val="20"/>
                                    </w:rPr>
                                  </w:pPr>
                                  <w:r w:rsidRPr="009D3920">
                                    <w:rPr>
                                      <w:rFonts w:ascii="Arial" w:hAnsi="Arial" w:cs="Arial"/>
                                      <w:sz w:val="20"/>
                                    </w:rPr>
                                    <w:t>Vvl</w:t>
                                  </w:r>
                                </w:p>
                              </w:tc>
                              <w:tc>
                                <w:tcPr>
                                  <w:tcW w:w="850" w:type="dxa"/>
                                  <w:tcBorders>
                                    <w:bottom w:val="single" w:sz="4" w:space="0" w:color="auto"/>
                                  </w:tcBorders>
                                  <w:shd w:val="clear" w:color="auto" w:fill="auto"/>
                                </w:tcPr>
                                <w:p w14:paraId="17CDD0F9" w14:textId="77777777" w:rsidR="00246CF2" w:rsidRPr="0055776F" w:rsidRDefault="00246CF2" w:rsidP="006C54EE">
                                  <w:pPr>
                                    <w:rPr>
                                      <w:rFonts w:ascii="Arial" w:hAnsi="Arial" w:cs="Arial"/>
                                      <w:sz w:val="20"/>
                                    </w:rPr>
                                  </w:pPr>
                                  <w:r w:rsidRPr="009D3920">
                                    <w:rPr>
                                      <w:rFonts w:ascii="Arial" w:hAnsi="Arial" w:cs="Arial"/>
                                      <w:sz w:val="20"/>
                                    </w:rPr>
                                    <w:t>Cen</w:t>
                                  </w:r>
                                </w:p>
                              </w:tc>
                            </w:tr>
                            <w:tr w:rsidR="00246CF2" w:rsidRPr="0055776F" w14:paraId="6165B7A8" w14:textId="77777777" w:rsidTr="009D3920">
                              <w:tc>
                                <w:tcPr>
                                  <w:tcW w:w="817" w:type="dxa"/>
                                  <w:shd w:val="clear" w:color="auto" w:fill="auto"/>
                                </w:tcPr>
                                <w:p w14:paraId="3E9F4AD9" w14:textId="77777777" w:rsidR="00246CF2" w:rsidRPr="0055776F" w:rsidRDefault="00246CF2" w:rsidP="006C54EE">
                                  <w:pPr>
                                    <w:rPr>
                                      <w:rFonts w:ascii="Arial" w:hAnsi="Arial" w:cs="Arial"/>
                                      <w:sz w:val="20"/>
                                    </w:rPr>
                                  </w:pPr>
                                  <w:r w:rsidRPr="0055776F">
                                    <w:rPr>
                                      <w:rFonts w:ascii="Arial" w:hAnsi="Arial" w:cs="Arial"/>
                                      <w:b/>
                                      <w:sz w:val="20"/>
                                    </w:rPr>
                                    <w:t>——</w:t>
                                  </w:r>
                                </w:p>
                              </w:tc>
                              <w:tc>
                                <w:tcPr>
                                  <w:tcW w:w="3119" w:type="dxa"/>
                                  <w:shd w:val="clear" w:color="auto" w:fill="auto"/>
                                </w:tcPr>
                                <w:p w14:paraId="00072E9E" w14:textId="77777777" w:rsidR="00246CF2" w:rsidRPr="0055776F" w:rsidRDefault="00246CF2" w:rsidP="006C54EE">
                                  <w:pPr>
                                    <w:rPr>
                                      <w:rFonts w:ascii="Arial" w:hAnsi="Arial" w:cs="Arial"/>
                                      <w:sz w:val="20"/>
                                    </w:rPr>
                                  </w:pPr>
                                  <w:r>
                                    <w:rPr>
                                      <w:rFonts w:ascii="Arial" w:hAnsi="Arial" w:cs="Arial"/>
                                      <w:sz w:val="20"/>
                                    </w:rPr>
                                    <w:t>(1) Imatinib 12 MA</w:t>
                                  </w:r>
                                  <w:r w:rsidRPr="0055776F">
                                    <w:rPr>
                                      <w:rFonts w:ascii="Arial" w:hAnsi="Arial" w:cs="Arial"/>
                                      <w:sz w:val="20"/>
                                    </w:rPr>
                                    <w:t>:</w:t>
                                  </w:r>
                                </w:p>
                              </w:tc>
                              <w:tc>
                                <w:tcPr>
                                  <w:tcW w:w="851" w:type="dxa"/>
                                  <w:tcBorders>
                                    <w:top w:val="single" w:sz="4" w:space="0" w:color="auto"/>
                                  </w:tcBorders>
                                  <w:shd w:val="clear" w:color="auto" w:fill="auto"/>
                                </w:tcPr>
                                <w:p w14:paraId="2E941753" w14:textId="77777777" w:rsidR="00246CF2" w:rsidRPr="0055776F" w:rsidRDefault="00246CF2" w:rsidP="006C54EE">
                                  <w:pPr>
                                    <w:rPr>
                                      <w:rFonts w:ascii="Arial" w:hAnsi="Arial" w:cs="Arial"/>
                                      <w:sz w:val="20"/>
                                    </w:rPr>
                                  </w:pPr>
                                  <w:r w:rsidRPr="0055776F">
                                    <w:rPr>
                                      <w:rFonts w:ascii="Arial" w:hAnsi="Arial" w:cs="Arial"/>
                                      <w:sz w:val="20"/>
                                    </w:rPr>
                                    <w:t>199</w:t>
                                  </w:r>
                                </w:p>
                              </w:tc>
                              <w:tc>
                                <w:tcPr>
                                  <w:tcW w:w="709" w:type="dxa"/>
                                  <w:tcBorders>
                                    <w:top w:val="single" w:sz="4" w:space="0" w:color="auto"/>
                                  </w:tcBorders>
                                  <w:shd w:val="clear" w:color="auto" w:fill="auto"/>
                                </w:tcPr>
                                <w:p w14:paraId="024FA047" w14:textId="77777777" w:rsidR="00246CF2" w:rsidRPr="0055776F" w:rsidRDefault="00246CF2" w:rsidP="006C54EE">
                                  <w:pPr>
                                    <w:rPr>
                                      <w:rFonts w:ascii="Arial" w:hAnsi="Arial" w:cs="Arial"/>
                                      <w:sz w:val="20"/>
                                    </w:rPr>
                                  </w:pPr>
                                  <w:r w:rsidRPr="0055776F">
                                    <w:rPr>
                                      <w:rFonts w:ascii="Arial" w:hAnsi="Arial" w:cs="Arial"/>
                                      <w:sz w:val="20"/>
                                    </w:rPr>
                                    <w:t>25</w:t>
                                  </w:r>
                                </w:p>
                              </w:tc>
                              <w:tc>
                                <w:tcPr>
                                  <w:tcW w:w="850" w:type="dxa"/>
                                  <w:tcBorders>
                                    <w:top w:val="single" w:sz="4" w:space="0" w:color="auto"/>
                                  </w:tcBorders>
                                  <w:shd w:val="clear" w:color="auto" w:fill="auto"/>
                                </w:tcPr>
                                <w:p w14:paraId="43C46BBB" w14:textId="77777777" w:rsidR="00246CF2" w:rsidRPr="0055776F" w:rsidRDefault="00246CF2" w:rsidP="006C54EE">
                                  <w:pPr>
                                    <w:rPr>
                                      <w:rFonts w:ascii="Arial" w:hAnsi="Arial" w:cs="Arial"/>
                                      <w:sz w:val="20"/>
                                    </w:rPr>
                                  </w:pPr>
                                  <w:r w:rsidRPr="0055776F">
                                    <w:rPr>
                                      <w:rFonts w:ascii="Arial" w:hAnsi="Arial" w:cs="Arial"/>
                                      <w:sz w:val="20"/>
                                    </w:rPr>
                                    <w:t>174</w:t>
                                  </w:r>
                                </w:p>
                              </w:tc>
                            </w:tr>
                            <w:tr w:rsidR="00246CF2" w:rsidRPr="0055776F" w14:paraId="6490772F" w14:textId="77777777" w:rsidTr="009D3920">
                              <w:tc>
                                <w:tcPr>
                                  <w:tcW w:w="817" w:type="dxa"/>
                                  <w:shd w:val="clear" w:color="auto" w:fill="auto"/>
                                </w:tcPr>
                                <w:p w14:paraId="164386E5" w14:textId="77777777" w:rsidR="00246CF2" w:rsidRPr="0055776F" w:rsidRDefault="00246CF2" w:rsidP="006C54EE">
                                  <w:pPr>
                                    <w:rPr>
                                      <w:rFonts w:ascii="Arial" w:hAnsi="Arial" w:cs="Arial"/>
                                      <w:sz w:val="20"/>
                                    </w:rPr>
                                  </w:pPr>
                                  <w:r w:rsidRPr="0055776F">
                                    <w:rPr>
                                      <w:rFonts w:ascii="Arial" w:hAnsi="Arial" w:cs="Arial"/>
                                      <w:sz w:val="20"/>
                                    </w:rPr>
                                    <w:t>-----</w:t>
                                  </w:r>
                                </w:p>
                              </w:tc>
                              <w:tc>
                                <w:tcPr>
                                  <w:tcW w:w="3119" w:type="dxa"/>
                                  <w:shd w:val="clear" w:color="auto" w:fill="auto"/>
                                </w:tcPr>
                                <w:p w14:paraId="379AB105" w14:textId="77777777" w:rsidR="00246CF2" w:rsidRPr="0055776F" w:rsidRDefault="00246CF2" w:rsidP="006C54EE">
                                  <w:pPr>
                                    <w:rPr>
                                      <w:rFonts w:ascii="Arial" w:hAnsi="Arial" w:cs="Arial"/>
                                      <w:sz w:val="20"/>
                                    </w:rPr>
                                  </w:pPr>
                                  <w:r>
                                    <w:rPr>
                                      <w:rFonts w:ascii="Arial" w:hAnsi="Arial" w:cs="Arial"/>
                                      <w:sz w:val="20"/>
                                    </w:rPr>
                                    <w:t>(2) Imatinib 36 MA</w:t>
                                  </w:r>
                                  <w:r w:rsidRPr="0055776F">
                                    <w:rPr>
                                      <w:rFonts w:ascii="Arial" w:hAnsi="Arial" w:cs="Arial"/>
                                      <w:sz w:val="20"/>
                                    </w:rPr>
                                    <w:t>:</w:t>
                                  </w:r>
                                </w:p>
                              </w:tc>
                              <w:tc>
                                <w:tcPr>
                                  <w:tcW w:w="851" w:type="dxa"/>
                                  <w:tcBorders>
                                    <w:bottom w:val="single" w:sz="4" w:space="0" w:color="auto"/>
                                  </w:tcBorders>
                                  <w:shd w:val="clear" w:color="auto" w:fill="auto"/>
                                </w:tcPr>
                                <w:p w14:paraId="4485DEA3" w14:textId="77777777" w:rsidR="00246CF2" w:rsidRPr="0055776F" w:rsidRDefault="00246CF2" w:rsidP="006C54EE">
                                  <w:pPr>
                                    <w:rPr>
                                      <w:rFonts w:ascii="Arial" w:hAnsi="Arial" w:cs="Arial"/>
                                      <w:sz w:val="20"/>
                                    </w:rPr>
                                  </w:pPr>
                                  <w:r w:rsidRPr="0055776F">
                                    <w:rPr>
                                      <w:rFonts w:ascii="Arial" w:hAnsi="Arial" w:cs="Arial"/>
                                      <w:sz w:val="20"/>
                                    </w:rPr>
                                    <w:t>198</w:t>
                                  </w:r>
                                </w:p>
                              </w:tc>
                              <w:tc>
                                <w:tcPr>
                                  <w:tcW w:w="709" w:type="dxa"/>
                                  <w:tcBorders>
                                    <w:bottom w:val="single" w:sz="4" w:space="0" w:color="auto"/>
                                  </w:tcBorders>
                                  <w:shd w:val="clear" w:color="auto" w:fill="auto"/>
                                </w:tcPr>
                                <w:p w14:paraId="5EBAFA8A" w14:textId="77777777" w:rsidR="00246CF2" w:rsidRPr="0055776F" w:rsidRDefault="00246CF2" w:rsidP="006C54EE">
                                  <w:pPr>
                                    <w:rPr>
                                      <w:rFonts w:ascii="Arial" w:hAnsi="Arial" w:cs="Arial"/>
                                      <w:sz w:val="20"/>
                                    </w:rPr>
                                  </w:pPr>
                                  <w:r w:rsidRPr="0055776F">
                                    <w:rPr>
                                      <w:rFonts w:ascii="Arial" w:hAnsi="Arial" w:cs="Arial"/>
                                      <w:sz w:val="20"/>
                                    </w:rPr>
                                    <w:t>12</w:t>
                                  </w:r>
                                </w:p>
                              </w:tc>
                              <w:tc>
                                <w:tcPr>
                                  <w:tcW w:w="850" w:type="dxa"/>
                                  <w:tcBorders>
                                    <w:bottom w:val="single" w:sz="4" w:space="0" w:color="auto"/>
                                  </w:tcBorders>
                                  <w:shd w:val="clear" w:color="auto" w:fill="auto"/>
                                </w:tcPr>
                                <w:p w14:paraId="462A6C7B" w14:textId="77777777" w:rsidR="00246CF2" w:rsidRPr="0055776F" w:rsidRDefault="00246CF2" w:rsidP="006C54EE">
                                  <w:pPr>
                                    <w:rPr>
                                      <w:rFonts w:ascii="Arial" w:hAnsi="Arial" w:cs="Arial"/>
                                      <w:sz w:val="20"/>
                                    </w:rPr>
                                  </w:pPr>
                                  <w:r w:rsidRPr="0055776F">
                                    <w:rPr>
                                      <w:rFonts w:ascii="Arial" w:hAnsi="Arial" w:cs="Arial"/>
                                      <w:sz w:val="20"/>
                                    </w:rPr>
                                    <w:t>186</w:t>
                                  </w:r>
                                </w:p>
                              </w:tc>
                            </w:tr>
                            <w:tr w:rsidR="00246CF2" w:rsidRPr="0055776F" w14:paraId="76D01DB5" w14:textId="77777777" w:rsidTr="009D3920">
                              <w:tc>
                                <w:tcPr>
                                  <w:tcW w:w="817" w:type="dxa"/>
                                  <w:shd w:val="clear" w:color="auto" w:fill="auto"/>
                                </w:tcPr>
                                <w:p w14:paraId="15393160" w14:textId="77777777" w:rsidR="00246CF2" w:rsidRPr="0055776F" w:rsidRDefault="00246CF2" w:rsidP="006C54EE">
                                  <w:pPr>
                                    <w:rPr>
                                      <w:rFonts w:ascii="Arial" w:hAnsi="Arial" w:cs="Arial"/>
                                      <w:sz w:val="20"/>
                                    </w:rPr>
                                  </w:pPr>
                                  <w:r w:rsidRPr="0055776F">
                                    <w:rPr>
                                      <w:rFonts w:ascii="Arial" w:hAnsi="Arial" w:cs="Arial"/>
                                      <w:sz w:val="20"/>
                                    </w:rPr>
                                    <w:t>│││</w:t>
                                  </w:r>
                                </w:p>
                              </w:tc>
                              <w:tc>
                                <w:tcPr>
                                  <w:tcW w:w="3119" w:type="dxa"/>
                                  <w:shd w:val="clear" w:color="auto" w:fill="auto"/>
                                </w:tcPr>
                                <w:p w14:paraId="4E27E78C" w14:textId="77777777" w:rsidR="00246CF2" w:rsidRPr="0055776F" w:rsidRDefault="00246CF2" w:rsidP="006C54EE">
                                  <w:pPr>
                                    <w:rPr>
                                      <w:rFonts w:ascii="Arial" w:hAnsi="Arial" w:cs="Arial"/>
                                      <w:sz w:val="20"/>
                                    </w:rPr>
                                  </w:pPr>
                                  <w:r w:rsidRPr="00846ECD">
                                    <w:rPr>
                                      <w:rFonts w:ascii="Arial" w:hAnsi="Arial" w:cs="Arial"/>
                                      <w:sz w:val="20"/>
                                      <w:lang w:val="nl-BE"/>
                                    </w:rPr>
                                    <w:t>Gecensureerde waarnemingen</w:t>
                                  </w:r>
                                </w:p>
                              </w:tc>
                              <w:tc>
                                <w:tcPr>
                                  <w:tcW w:w="851" w:type="dxa"/>
                                  <w:tcBorders>
                                    <w:top w:val="single" w:sz="4" w:space="0" w:color="auto"/>
                                  </w:tcBorders>
                                  <w:shd w:val="clear" w:color="auto" w:fill="auto"/>
                                </w:tcPr>
                                <w:p w14:paraId="6BEABE1F" w14:textId="77777777" w:rsidR="00246CF2" w:rsidRPr="0055776F" w:rsidRDefault="00246CF2" w:rsidP="006C54EE">
                                  <w:pPr>
                                    <w:rPr>
                                      <w:rFonts w:ascii="Arial" w:hAnsi="Arial" w:cs="Arial"/>
                                      <w:sz w:val="20"/>
                                    </w:rPr>
                                  </w:pPr>
                                </w:p>
                              </w:tc>
                              <w:tc>
                                <w:tcPr>
                                  <w:tcW w:w="709" w:type="dxa"/>
                                  <w:tcBorders>
                                    <w:top w:val="single" w:sz="4" w:space="0" w:color="auto"/>
                                  </w:tcBorders>
                                  <w:shd w:val="clear" w:color="auto" w:fill="auto"/>
                                </w:tcPr>
                                <w:p w14:paraId="278CAA6B" w14:textId="77777777" w:rsidR="00246CF2" w:rsidRPr="0055776F" w:rsidRDefault="00246CF2" w:rsidP="006C54EE">
                                  <w:pPr>
                                    <w:rPr>
                                      <w:rFonts w:ascii="Arial" w:hAnsi="Arial" w:cs="Arial"/>
                                      <w:sz w:val="20"/>
                                    </w:rPr>
                                  </w:pPr>
                                </w:p>
                              </w:tc>
                              <w:tc>
                                <w:tcPr>
                                  <w:tcW w:w="850" w:type="dxa"/>
                                  <w:tcBorders>
                                    <w:top w:val="single" w:sz="4" w:space="0" w:color="auto"/>
                                  </w:tcBorders>
                                  <w:shd w:val="clear" w:color="auto" w:fill="auto"/>
                                </w:tcPr>
                                <w:p w14:paraId="5A7287C9" w14:textId="77777777" w:rsidR="00246CF2" w:rsidRPr="0055776F" w:rsidRDefault="00246CF2" w:rsidP="006C54EE">
                                  <w:pPr>
                                    <w:rPr>
                                      <w:rFonts w:ascii="Arial" w:hAnsi="Arial" w:cs="Arial"/>
                                      <w:sz w:val="20"/>
                                    </w:rPr>
                                  </w:pPr>
                                </w:p>
                              </w:tc>
                            </w:tr>
                          </w:tbl>
                          <w:p w14:paraId="291093FA" w14:textId="77777777" w:rsidR="00246CF2" w:rsidRPr="00A33DBA" w:rsidRDefault="00246CF2" w:rsidP="00BE099B">
                            <w:pP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C2C879" id="_x0000_s1037" type="#_x0000_t202" style="position:absolute;margin-left:26.85pt;margin-top:72.85pt;width:361.0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" filled="f" stroked="f">
                <v:textbox>
                  <w:txbxContent>
                    <w:p w14:paraId="129E9E39" w14:textId="77777777" w:rsidR="00246CF2" w:rsidRDefault="00246CF2" w:rsidP="00BE099B">
                      <w:pPr>
                        <w:rPr>
                          <w:rFonts w:ascii="Arial" w:hAnsi="Arial" w:cs="Arial"/>
                          <w:sz w:val="20"/>
                        </w:rPr>
                      </w:pPr>
                    </w:p>
                    <w:tbl>
                      <w:tblPr>
                        <w:tblW w:w="0" w:type="auto"/>
                        <w:tblLook w:val="04A0" w:firstRow="1" w:lastRow="0" w:firstColumn="1" w:lastColumn="0" w:noHBand="0" w:noVBand="1"/>
                      </w:tblPr>
                      <w:tblGrid>
                        <w:gridCol w:w="817"/>
                        <w:gridCol w:w="3119"/>
                        <w:gridCol w:w="851"/>
                        <w:gridCol w:w="709"/>
                        <w:gridCol w:w="850"/>
                      </w:tblGrid>
                      <w:tr w:rsidR="00246CF2" w:rsidRPr="0055776F" w14:paraId="520A81B3" w14:textId="77777777" w:rsidTr="009D3920">
                        <w:tc>
                          <w:tcPr>
                            <w:tcW w:w="6346" w:type="dxa"/>
                            <w:gridSpan w:val="5"/>
                            <w:shd w:val="clear" w:color="auto" w:fill="auto"/>
                          </w:tcPr>
                          <w:p w14:paraId="6A28B94F" w14:textId="77777777" w:rsidR="00246CF2" w:rsidRPr="0055776F" w:rsidRDefault="00246CF2" w:rsidP="006C54EE">
                            <w:pPr>
                              <w:rPr>
                                <w:rFonts w:ascii="Arial" w:hAnsi="Arial" w:cs="Arial"/>
                                <w:sz w:val="20"/>
                              </w:rPr>
                            </w:pPr>
                            <w:r>
                              <w:rPr>
                                <w:rFonts w:ascii="Arial" w:hAnsi="Arial" w:cs="Arial"/>
                                <w:sz w:val="20"/>
                              </w:rPr>
                              <w:t>P = 0,0</w:t>
                            </w:r>
                            <w:r w:rsidRPr="0055776F">
                              <w:rPr>
                                <w:rFonts w:ascii="Arial" w:hAnsi="Arial" w:cs="Arial"/>
                                <w:sz w:val="20"/>
                              </w:rPr>
                              <w:t>19</w:t>
                            </w:r>
                          </w:p>
                          <w:p w14:paraId="375A0C47" w14:textId="77777777" w:rsidR="00246CF2" w:rsidRPr="00A33DBA" w:rsidRDefault="00246CF2" w:rsidP="009D3920">
                            <w:pPr>
                              <w:rPr>
                                <w:rFonts w:ascii="Arial" w:hAnsi="Arial" w:cs="Arial"/>
                                <w:sz w:val="20"/>
                              </w:rPr>
                            </w:pPr>
                            <w:r w:rsidRPr="00A33DBA">
                              <w:rPr>
                                <w:rFonts w:ascii="Arial" w:hAnsi="Arial" w:cs="Arial"/>
                                <w:sz w:val="20"/>
                              </w:rPr>
                              <w:t>Hazard ratio 0</w:t>
                            </w:r>
                            <w:r>
                              <w:rPr>
                                <w:rFonts w:ascii="Arial" w:hAnsi="Arial" w:cs="Arial"/>
                                <w:sz w:val="20"/>
                              </w:rPr>
                              <w:t>,</w:t>
                            </w:r>
                            <w:r w:rsidRPr="00A33DBA">
                              <w:rPr>
                                <w:rFonts w:ascii="Arial" w:hAnsi="Arial" w:cs="Arial"/>
                                <w:sz w:val="20"/>
                              </w:rPr>
                              <w:t>45</w:t>
                            </w:r>
                          </w:p>
                          <w:p w14:paraId="1495CDF2" w14:textId="77777777" w:rsidR="00246CF2" w:rsidRPr="009D3920" w:rsidRDefault="00246CF2" w:rsidP="006C54EE">
                            <w:pPr>
                              <w:rPr>
                                <w:rFonts w:ascii="Arial" w:hAnsi="Arial" w:cs="Arial"/>
                                <w:sz w:val="20"/>
                              </w:rPr>
                            </w:pPr>
                            <w:r w:rsidRPr="00A33DBA">
                              <w:rPr>
                                <w:rFonts w:ascii="Arial" w:hAnsi="Arial" w:cs="Arial"/>
                                <w:sz w:val="20"/>
                              </w:rPr>
                              <w:t xml:space="preserve">(95% </w:t>
                            </w:r>
                            <w:r>
                              <w:rPr>
                                <w:rFonts w:ascii="Arial" w:hAnsi="Arial" w:cs="Arial"/>
                                <w:sz w:val="20"/>
                              </w:rPr>
                              <w:t>B</w:t>
                            </w:r>
                            <w:r w:rsidRPr="00A33DBA">
                              <w:rPr>
                                <w:rFonts w:ascii="Arial" w:hAnsi="Arial" w:cs="Arial"/>
                                <w:sz w:val="20"/>
                              </w:rPr>
                              <w:t>l, 0</w:t>
                            </w:r>
                            <w:r>
                              <w:rPr>
                                <w:rFonts w:ascii="Arial" w:hAnsi="Arial" w:cs="Arial"/>
                                <w:sz w:val="20"/>
                              </w:rPr>
                              <w:t>,22</w:t>
                            </w:r>
                            <w:r>
                              <w:rPr>
                                <w:rFonts w:ascii="Arial" w:hAnsi="Arial" w:cs="Arial"/>
                                <w:sz w:val="20"/>
                              </w:rPr>
                              <w:noBreakHyphen/>
                            </w:r>
                            <w:r w:rsidRPr="00A33DBA">
                              <w:rPr>
                                <w:rFonts w:ascii="Arial" w:hAnsi="Arial" w:cs="Arial"/>
                                <w:sz w:val="20"/>
                              </w:rPr>
                              <w:t>0</w:t>
                            </w:r>
                            <w:r>
                              <w:rPr>
                                <w:rFonts w:ascii="Arial" w:hAnsi="Arial" w:cs="Arial"/>
                                <w:sz w:val="20"/>
                              </w:rPr>
                              <w:t>,</w:t>
                            </w:r>
                            <w:r w:rsidRPr="00A33DBA">
                              <w:rPr>
                                <w:rFonts w:ascii="Arial" w:hAnsi="Arial" w:cs="Arial"/>
                                <w:sz w:val="20"/>
                              </w:rPr>
                              <w:t>89)</w:t>
                            </w:r>
                          </w:p>
                        </w:tc>
                      </w:tr>
                      <w:tr w:rsidR="00246CF2" w:rsidRPr="0055776F" w14:paraId="4DD6A5B1" w14:textId="77777777" w:rsidTr="009D3920">
                        <w:tc>
                          <w:tcPr>
                            <w:tcW w:w="817" w:type="dxa"/>
                            <w:shd w:val="clear" w:color="auto" w:fill="auto"/>
                          </w:tcPr>
                          <w:p w14:paraId="781E801F" w14:textId="77777777" w:rsidR="00246CF2" w:rsidRPr="0055776F" w:rsidRDefault="00246CF2" w:rsidP="006C54EE">
                            <w:pPr>
                              <w:rPr>
                                <w:rFonts w:ascii="Arial" w:hAnsi="Arial" w:cs="Arial"/>
                                <w:sz w:val="20"/>
                              </w:rPr>
                            </w:pPr>
                          </w:p>
                        </w:tc>
                        <w:tc>
                          <w:tcPr>
                            <w:tcW w:w="3119" w:type="dxa"/>
                            <w:shd w:val="clear" w:color="auto" w:fill="auto"/>
                          </w:tcPr>
                          <w:p w14:paraId="45262C22" w14:textId="77777777" w:rsidR="00246CF2" w:rsidRPr="0055776F" w:rsidRDefault="00246CF2" w:rsidP="006C54EE">
                            <w:pPr>
                              <w:rPr>
                                <w:rFonts w:ascii="Arial" w:hAnsi="Arial" w:cs="Arial"/>
                                <w:sz w:val="20"/>
                              </w:rPr>
                            </w:pPr>
                          </w:p>
                        </w:tc>
                        <w:tc>
                          <w:tcPr>
                            <w:tcW w:w="851" w:type="dxa"/>
                            <w:tcBorders>
                              <w:bottom w:val="single" w:sz="4" w:space="0" w:color="auto"/>
                            </w:tcBorders>
                            <w:shd w:val="clear" w:color="auto" w:fill="auto"/>
                          </w:tcPr>
                          <w:p w14:paraId="6477EC64" w14:textId="77777777" w:rsidR="00246CF2" w:rsidRPr="0055776F" w:rsidRDefault="00246CF2" w:rsidP="006C54EE">
                            <w:pPr>
                              <w:rPr>
                                <w:rFonts w:ascii="Arial" w:hAnsi="Arial" w:cs="Arial"/>
                                <w:sz w:val="20"/>
                              </w:rPr>
                            </w:pPr>
                            <w:r w:rsidRPr="009D3920">
                              <w:rPr>
                                <w:rFonts w:ascii="Arial" w:hAnsi="Arial" w:cs="Arial"/>
                                <w:sz w:val="20"/>
                              </w:rPr>
                              <w:t>N</w:t>
                            </w:r>
                          </w:p>
                        </w:tc>
                        <w:tc>
                          <w:tcPr>
                            <w:tcW w:w="709" w:type="dxa"/>
                            <w:tcBorders>
                              <w:bottom w:val="single" w:sz="4" w:space="0" w:color="auto"/>
                            </w:tcBorders>
                            <w:shd w:val="clear" w:color="auto" w:fill="auto"/>
                          </w:tcPr>
                          <w:p w14:paraId="67B4A293" w14:textId="77777777" w:rsidR="00246CF2" w:rsidRPr="0055776F" w:rsidRDefault="00246CF2" w:rsidP="006C54EE">
                            <w:pPr>
                              <w:rPr>
                                <w:rFonts w:ascii="Arial" w:hAnsi="Arial" w:cs="Arial"/>
                                <w:sz w:val="20"/>
                              </w:rPr>
                            </w:pPr>
                            <w:r w:rsidRPr="009D3920">
                              <w:rPr>
                                <w:rFonts w:ascii="Arial" w:hAnsi="Arial" w:cs="Arial"/>
                                <w:sz w:val="20"/>
                              </w:rPr>
                              <w:t>Vvl</w:t>
                            </w:r>
                          </w:p>
                        </w:tc>
                        <w:tc>
                          <w:tcPr>
                            <w:tcW w:w="850" w:type="dxa"/>
                            <w:tcBorders>
                              <w:bottom w:val="single" w:sz="4" w:space="0" w:color="auto"/>
                            </w:tcBorders>
                            <w:shd w:val="clear" w:color="auto" w:fill="auto"/>
                          </w:tcPr>
                          <w:p w14:paraId="17CDD0F9" w14:textId="77777777" w:rsidR="00246CF2" w:rsidRPr="0055776F" w:rsidRDefault="00246CF2" w:rsidP="006C54EE">
                            <w:pPr>
                              <w:rPr>
                                <w:rFonts w:ascii="Arial" w:hAnsi="Arial" w:cs="Arial"/>
                                <w:sz w:val="20"/>
                              </w:rPr>
                            </w:pPr>
                            <w:r w:rsidRPr="009D3920">
                              <w:rPr>
                                <w:rFonts w:ascii="Arial" w:hAnsi="Arial" w:cs="Arial"/>
                                <w:sz w:val="20"/>
                              </w:rPr>
                              <w:t>Cen</w:t>
                            </w:r>
                          </w:p>
                        </w:tc>
                      </w:tr>
                      <w:tr w:rsidR="00246CF2" w:rsidRPr="0055776F" w14:paraId="6165B7A8" w14:textId="77777777" w:rsidTr="009D3920">
                        <w:tc>
                          <w:tcPr>
                            <w:tcW w:w="817" w:type="dxa"/>
                            <w:shd w:val="clear" w:color="auto" w:fill="auto"/>
                          </w:tcPr>
                          <w:p w14:paraId="3E9F4AD9" w14:textId="77777777" w:rsidR="00246CF2" w:rsidRPr="0055776F" w:rsidRDefault="00246CF2" w:rsidP="006C54EE">
                            <w:pPr>
                              <w:rPr>
                                <w:rFonts w:ascii="Arial" w:hAnsi="Arial" w:cs="Arial"/>
                                <w:sz w:val="20"/>
                              </w:rPr>
                            </w:pPr>
                            <w:r w:rsidRPr="0055776F">
                              <w:rPr>
                                <w:rFonts w:ascii="Arial" w:hAnsi="Arial" w:cs="Arial"/>
                                <w:b/>
                                <w:sz w:val="20"/>
                              </w:rPr>
                              <w:t>——</w:t>
                            </w:r>
                          </w:p>
                        </w:tc>
                        <w:tc>
                          <w:tcPr>
                            <w:tcW w:w="3119" w:type="dxa"/>
                            <w:shd w:val="clear" w:color="auto" w:fill="auto"/>
                          </w:tcPr>
                          <w:p w14:paraId="00072E9E" w14:textId="77777777" w:rsidR="00246CF2" w:rsidRPr="0055776F" w:rsidRDefault="00246CF2" w:rsidP="006C54EE">
                            <w:pPr>
                              <w:rPr>
                                <w:rFonts w:ascii="Arial" w:hAnsi="Arial" w:cs="Arial"/>
                                <w:sz w:val="20"/>
                              </w:rPr>
                            </w:pPr>
                            <w:r>
                              <w:rPr>
                                <w:rFonts w:ascii="Arial" w:hAnsi="Arial" w:cs="Arial"/>
                                <w:sz w:val="20"/>
                              </w:rPr>
                              <w:t>(1) Imatinib 12 MA</w:t>
                            </w:r>
                            <w:r w:rsidRPr="0055776F">
                              <w:rPr>
                                <w:rFonts w:ascii="Arial" w:hAnsi="Arial" w:cs="Arial"/>
                                <w:sz w:val="20"/>
                              </w:rPr>
                              <w:t>:</w:t>
                            </w:r>
                          </w:p>
                        </w:tc>
                        <w:tc>
                          <w:tcPr>
                            <w:tcW w:w="851" w:type="dxa"/>
                            <w:tcBorders>
                              <w:top w:val="single" w:sz="4" w:space="0" w:color="auto"/>
                            </w:tcBorders>
                            <w:shd w:val="clear" w:color="auto" w:fill="auto"/>
                          </w:tcPr>
                          <w:p w14:paraId="2E941753" w14:textId="77777777" w:rsidR="00246CF2" w:rsidRPr="0055776F" w:rsidRDefault="00246CF2" w:rsidP="006C54EE">
                            <w:pPr>
                              <w:rPr>
                                <w:rFonts w:ascii="Arial" w:hAnsi="Arial" w:cs="Arial"/>
                                <w:sz w:val="20"/>
                              </w:rPr>
                            </w:pPr>
                            <w:r w:rsidRPr="0055776F">
                              <w:rPr>
                                <w:rFonts w:ascii="Arial" w:hAnsi="Arial" w:cs="Arial"/>
                                <w:sz w:val="20"/>
                              </w:rPr>
                              <w:t>199</w:t>
                            </w:r>
                          </w:p>
                        </w:tc>
                        <w:tc>
                          <w:tcPr>
                            <w:tcW w:w="709" w:type="dxa"/>
                            <w:tcBorders>
                              <w:top w:val="single" w:sz="4" w:space="0" w:color="auto"/>
                            </w:tcBorders>
                            <w:shd w:val="clear" w:color="auto" w:fill="auto"/>
                          </w:tcPr>
                          <w:p w14:paraId="024FA047" w14:textId="77777777" w:rsidR="00246CF2" w:rsidRPr="0055776F" w:rsidRDefault="00246CF2" w:rsidP="006C54EE">
                            <w:pPr>
                              <w:rPr>
                                <w:rFonts w:ascii="Arial" w:hAnsi="Arial" w:cs="Arial"/>
                                <w:sz w:val="20"/>
                              </w:rPr>
                            </w:pPr>
                            <w:r w:rsidRPr="0055776F">
                              <w:rPr>
                                <w:rFonts w:ascii="Arial" w:hAnsi="Arial" w:cs="Arial"/>
                                <w:sz w:val="20"/>
                              </w:rPr>
                              <w:t>25</w:t>
                            </w:r>
                          </w:p>
                        </w:tc>
                        <w:tc>
                          <w:tcPr>
                            <w:tcW w:w="850" w:type="dxa"/>
                            <w:tcBorders>
                              <w:top w:val="single" w:sz="4" w:space="0" w:color="auto"/>
                            </w:tcBorders>
                            <w:shd w:val="clear" w:color="auto" w:fill="auto"/>
                          </w:tcPr>
                          <w:p w14:paraId="43C46BBB" w14:textId="77777777" w:rsidR="00246CF2" w:rsidRPr="0055776F" w:rsidRDefault="00246CF2" w:rsidP="006C54EE">
                            <w:pPr>
                              <w:rPr>
                                <w:rFonts w:ascii="Arial" w:hAnsi="Arial" w:cs="Arial"/>
                                <w:sz w:val="20"/>
                              </w:rPr>
                            </w:pPr>
                            <w:r w:rsidRPr="0055776F">
                              <w:rPr>
                                <w:rFonts w:ascii="Arial" w:hAnsi="Arial" w:cs="Arial"/>
                                <w:sz w:val="20"/>
                              </w:rPr>
                              <w:t>174</w:t>
                            </w:r>
                          </w:p>
                        </w:tc>
                      </w:tr>
                      <w:tr w:rsidR="00246CF2" w:rsidRPr="0055776F" w14:paraId="6490772F" w14:textId="77777777" w:rsidTr="009D3920">
                        <w:tc>
                          <w:tcPr>
                            <w:tcW w:w="817" w:type="dxa"/>
                            <w:shd w:val="clear" w:color="auto" w:fill="auto"/>
                          </w:tcPr>
                          <w:p w14:paraId="164386E5" w14:textId="77777777" w:rsidR="00246CF2" w:rsidRPr="0055776F" w:rsidRDefault="00246CF2" w:rsidP="006C54EE">
                            <w:pPr>
                              <w:rPr>
                                <w:rFonts w:ascii="Arial" w:hAnsi="Arial" w:cs="Arial"/>
                                <w:sz w:val="20"/>
                              </w:rPr>
                            </w:pPr>
                            <w:r w:rsidRPr="0055776F">
                              <w:rPr>
                                <w:rFonts w:ascii="Arial" w:hAnsi="Arial" w:cs="Arial"/>
                                <w:sz w:val="20"/>
                              </w:rPr>
                              <w:t>-----</w:t>
                            </w:r>
                          </w:p>
                        </w:tc>
                        <w:tc>
                          <w:tcPr>
                            <w:tcW w:w="3119" w:type="dxa"/>
                            <w:shd w:val="clear" w:color="auto" w:fill="auto"/>
                          </w:tcPr>
                          <w:p w14:paraId="379AB105" w14:textId="77777777" w:rsidR="00246CF2" w:rsidRPr="0055776F" w:rsidRDefault="00246CF2" w:rsidP="006C54EE">
                            <w:pPr>
                              <w:rPr>
                                <w:rFonts w:ascii="Arial" w:hAnsi="Arial" w:cs="Arial"/>
                                <w:sz w:val="20"/>
                              </w:rPr>
                            </w:pPr>
                            <w:r>
                              <w:rPr>
                                <w:rFonts w:ascii="Arial" w:hAnsi="Arial" w:cs="Arial"/>
                                <w:sz w:val="20"/>
                              </w:rPr>
                              <w:t>(2) Imatinib 36 MA</w:t>
                            </w:r>
                            <w:r w:rsidRPr="0055776F">
                              <w:rPr>
                                <w:rFonts w:ascii="Arial" w:hAnsi="Arial" w:cs="Arial"/>
                                <w:sz w:val="20"/>
                              </w:rPr>
                              <w:t>:</w:t>
                            </w:r>
                          </w:p>
                        </w:tc>
                        <w:tc>
                          <w:tcPr>
                            <w:tcW w:w="851" w:type="dxa"/>
                            <w:tcBorders>
                              <w:bottom w:val="single" w:sz="4" w:space="0" w:color="auto"/>
                            </w:tcBorders>
                            <w:shd w:val="clear" w:color="auto" w:fill="auto"/>
                          </w:tcPr>
                          <w:p w14:paraId="4485DEA3" w14:textId="77777777" w:rsidR="00246CF2" w:rsidRPr="0055776F" w:rsidRDefault="00246CF2" w:rsidP="006C54EE">
                            <w:pPr>
                              <w:rPr>
                                <w:rFonts w:ascii="Arial" w:hAnsi="Arial" w:cs="Arial"/>
                                <w:sz w:val="20"/>
                              </w:rPr>
                            </w:pPr>
                            <w:r w:rsidRPr="0055776F">
                              <w:rPr>
                                <w:rFonts w:ascii="Arial" w:hAnsi="Arial" w:cs="Arial"/>
                                <w:sz w:val="20"/>
                              </w:rPr>
                              <w:t>198</w:t>
                            </w:r>
                          </w:p>
                        </w:tc>
                        <w:tc>
                          <w:tcPr>
                            <w:tcW w:w="709" w:type="dxa"/>
                            <w:tcBorders>
                              <w:bottom w:val="single" w:sz="4" w:space="0" w:color="auto"/>
                            </w:tcBorders>
                            <w:shd w:val="clear" w:color="auto" w:fill="auto"/>
                          </w:tcPr>
                          <w:p w14:paraId="5EBAFA8A" w14:textId="77777777" w:rsidR="00246CF2" w:rsidRPr="0055776F" w:rsidRDefault="00246CF2" w:rsidP="006C54EE">
                            <w:pPr>
                              <w:rPr>
                                <w:rFonts w:ascii="Arial" w:hAnsi="Arial" w:cs="Arial"/>
                                <w:sz w:val="20"/>
                              </w:rPr>
                            </w:pPr>
                            <w:r w:rsidRPr="0055776F">
                              <w:rPr>
                                <w:rFonts w:ascii="Arial" w:hAnsi="Arial" w:cs="Arial"/>
                                <w:sz w:val="20"/>
                              </w:rPr>
                              <w:t>12</w:t>
                            </w:r>
                          </w:p>
                        </w:tc>
                        <w:tc>
                          <w:tcPr>
                            <w:tcW w:w="850" w:type="dxa"/>
                            <w:tcBorders>
                              <w:bottom w:val="single" w:sz="4" w:space="0" w:color="auto"/>
                            </w:tcBorders>
                            <w:shd w:val="clear" w:color="auto" w:fill="auto"/>
                          </w:tcPr>
                          <w:p w14:paraId="462A6C7B" w14:textId="77777777" w:rsidR="00246CF2" w:rsidRPr="0055776F" w:rsidRDefault="00246CF2" w:rsidP="006C54EE">
                            <w:pPr>
                              <w:rPr>
                                <w:rFonts w:ascii="Arial" w:hAnsi="Arial" w:cs="Arial"/>
                                <w:sz w:val="20"/>
                              </w:rPr>
                            </w:pPr>
                            <w:r w:rsidRPr="0055776F">
                              <w:rPr>
                                <w:rFonts w:ascii="Arial" w:hAnsi="Arial" w:cs="Arial"/>
                                <w:sz w:val="20"/>
                              </w:rPr>
                              <w:t>186</w:t>
                            </w:r>
                          </w:p>
                        </w:tc>
                      </w:tr>
                      <w:tr w:rsidR="00246CF2" w:rsidRPr="0055776F" w14:paraId="76D01DB5" w14:textId="77777777" w:rsidTr="009D3920">
                        <w:tc>
                          <w:tcPr>
                            <w:tcW w:w="817" w:type="dxa"/>
                            <w:shd w:val="clear" w:color="auto" w:fill="auto"/>
                          </w:tcPr>
                          <w:p w14:paraId="15393160" w14:textId="77777777" w:rsidR="00246CF2" w:rsidRPr="0055776F" w:rsidRDefault="00246CF2" w:rsidP="006C54EE">
                            <w:pPr>
                              <w:rPr>
                                <w:rFonts w:ascii="Arial" w:hAnsi="Arial" w:cs="Arial"/>
                                <w:sz w:val="20"/>
                              </w:rPr>
                            </w:pPr>
                            <w:r w:rsidRPr="0055776F">
                              <w:rPr>
                                <w:rFonts w:ascii="Arial" w:hAnsi="Arial" w:cs="Arial"/>
                                <w:sz w:val="20"/>
                              </w:rPr>
                              <w:t>│││</w:t>
                            </w:r>
                          </w:p>
                        </w:tc>
                        <w:tc>
                          <w:tcPr>
                            <w:tcW w:w="3119" w:type="dxa"/>
                            <w:shd w:val="clear" w:color="auto" w:fill="auto"/>
                          </w:tcPr>
                          <w:p w14:paraId="4E27E78C" w14:textId="77777777" w:rsidR="00246CF2" w:rsidRPr="0055776F" w:rsidRDefault="00246CF2" w:rsidP="006C54EE">
                            <w:pPr>
                              <w:rPr>
                                <w:rFonts w:ascii="Arial" w:hAnsi="Arial" w:cs="Arial"/>
                                <w:sz w:val="20"/>
                              </w:rPr>
                            </w:pPr>
                            <w:r w:rsidRPr="00846ECD">
                              <w:rPr>
                                <w:rFonts w:ascii="Arial" w:hAnsi="Arial" w:cs="Arial"/>
                                <w:sz w:val="20"/>
                                <w:lang w:val="nl-BE"/>
                              </w:rPr>
                              <w:t>Gecensureerde waarnemingen</w:t>
                            </w:r>
                          </w:p>
                        </w:tc>
                        <w:tc>
                          <w:tcPr>
                            <w:tcW w:w="851" w:type="dxa"/>
                            <w:tcBorders>
                              <w:top w:val="single" w:sz="4" w:space="0" w:color="auto"/>
                            </w:tcBorders>
                            <w:shd w:val="clear" w:color="auto" w:fill="auto"/>
                          </w:tcPr>
                          <w:p w14:paraId="6BEABE1F" w14:textId="77777777" w:rsidR="00246CF2" w:rsidRPr="0055776F" w:rsidRDefault="00246CF2" w:rsidP="006C54EE">
                            <w:pPr>
                              <w:rPr>
                                <w:rFonts w:ascii="Arial" w:hAnsi="Arial" w:cs="Arial"/>
                                <w:sz w:val="20"/>
                              </w:rPr>
                            </w:pPr>
                          </w:p>
                        </w:tc>
                        <w:tc>
                          <w:tcPr>
                            <w:tcW w:w="709" w:type="dxa"/>
                            <w:tcBorders>
                              <w:top w:val="single" w:sz="4" w:space="0" w:color="auto"/>
                            </w:tcBorders>
                            <w:shd w:val="clear" w:color="auto" w:fill="auto"/>
                          </w:tcPr>
                          <w:p w14:paraId="278CAA6B" w14:textId="77777777" w:rsidR="00246CF2" w:rsidRPr="0055776F" w:rsidRDefault="00246CF2" w:rsidP="006C54EE">
                            <w:pPr>
                              <w:rPr>
                                <w:rFonts w:ascii="Arial" w:hAnsi="Arial" w:cs="Arial"/>
                                <w:sz w:val="20"/>
                              </w:rPr>
                            </w:pPr>
                          </w:p>
                        </w:tc>
                        <w:tc>
                          <w:tcPr>
                            <w:tcW w:w="850" w:type="dxa"/>
                            <w:tcBorders>
                              <w:top w:val="single" w:sz="4" w:space="0" w:color="auto"/>
                            </w:tcBorders>
                            <w:shd w:val="clear" w:color="auto" w:fill="auto"/>
                          </w:tcPr>
                          <w:p w14:paraId="5A7287C9" w14:textId="77777777" w:rsidR="00246CF2" w:rsidRPr="0055776F" w:rsidRDefault="00246CF2" w:rsidP="006C54EE">
                            <w:pPr>
                              <w:rPr>
                                <w:rFonts w:ascii="Arial" w:hAnsi="Arial" w:cs="Arial"/>
                                <w:sz w:val="20"/>
                              </w:rPr>
                            </w:pPr>
                          </w:p>
                        </w:tc>
                      </w:tr>
                    </w:tbl>
                    <w:p w14:paraId="291093FA" w14:textId="77777777" w:rsidR="00246CF2" w:rsidRPr="00A33DBA" w:rsidRDefault="00246CF2" w:rsidP="00BE099B">
                      <w:pPr>
                        <w:rPr>
                          <w:rFonts w:ascii="Arial" w:hAnsi="Arial" w:cs="Arial"/>
                          <w:sz w:val="20"/>
                        </w:rPr>
                      </w:pPr>
                    </w:p>
                  </w:txbxContent>
                </v:textbox>
              </v:shape>
            </w:pict>
          </mc:Fallback>
        </mc:AlternateContent>
      </w:r>
      <w:r w:rsidRPr="00970F3C">
        <w:rPr>
          <w:noProof/>
        </w:rPr>
        <w:drawing>
          <wp:inline distT="0" distB="0" distL="0" distR="0" wp14:anchorId="1E622E21" wp14:editId="2D21E32B">
            <wp:extent cx="5949315" cy="263461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9315" cy="2634615"/>
                    </a:xfrm>
                    <a:prstGeom prst="rect">
                      <a:avLst/>
                    </a:prstGeom>
                    <a:noFill/>
                    <a:ln>
                      <a:noFill/>
                    </a:ln>
                  </pic:spPr>
                </pic:pic>
              </a:graphicData>
            </a:graphic>
          </wp:inline>
        </w:drawing>
      </w:r>
    </w:p>
    <w:p w14:paraId="0F25AB2A" w14:textId="77777777" w:rsidR="00BE099B" w:rsidRPr="00970F3C" w:rsidRDefault="00BE099B" w:rsidP="007E7502">
      <w:pPr>
        <w:pStyle w:val="Text"/>
        <w:keepNext/>
        <w:keepLines/>
        <w:widowControl w:val="0"/>
        <w:spacing w:before="0"/>
        <w:jc w:val="left"/>
        <w:rPr>
          <w:rFonts w:eastAsia="MS Mincho"/>
          <w:lang w:val="nl-NL" w:eastAsia="ja-JP"/>
        </w:rPr>
      </w:pPr>
    </w:p>
    <w:p w14:paraId="33243603" w14:textId="77777777" w:rsidR="00BE099B" w:rsidRPr="00970F3C" w:rsidRDefault="00BE099B" w:rsidP="007E7502">
      <w:pPr>
        <w:keepNext/>
        <w:keepLines/>
        <w:widowControl w:val="0"/>
        <w:spacing w:line="240" w:lineRule="auto"/>
        <w:rPr>
          <w:lang w:val="nl-NL"/>
        </w:rPr>
      </w:pPr>
    </w:p>
    <w:tbl>
      <w:tblPr>
        <w:tblW w:w="10632" w:type="dxa"/>
        <w:tblInd w:w="-318" w:type="dxa"/>
        <w:tblLook w:val="04A0" w:firstRow="1" w:lastRow="0" w:firstColumn="1" w:lastColumn="0" w:noHBand="0" w:noVBand="1"/>
      </w:tblPr>
      <w:tblGrid>
        <w:gridCol w:w="450"/>
        <w:gridCol w:w="687"/>
        <w:gridCol w:w="670"/>
        <w:gridCol w:w="710"/>
        <w:gridCol w:w="717"/>
        <w:gridCol w:w="691"/>
        <w:gridCol w:w="770"/>
        <w:gridCol w:w="779"/>
        <w:gridCol w:w="794"/>
        <w:gridCol w:w="653"/>
        <w:gridCol w:w="630"/>
        <w:gridCol w:w="643"/>
        <w:gridCol w:w="670"/>
        <w:gridCol w:w="683"/>
        <w:gridCol w:w="558"/>
        <w:gridCol w:w="527"/>
      </w:tblGrid>
      <w:tr w:rsidR="00BE099B" w:rsidRPr="00970F3C" w14:paraId="1385B610" w14:textId="77777777" w:rsidTr="00054BDB">
        <w:tc>
          <w:tcPr>
            <w:tcW w:w="10632" w:type="dxa"/>
            <w:gridSpan w:val="16"/>
            <w:shd w:val="clear" w:color="auto" w:fill="auto"/>
          </w:tcPr>
          <w:p w14:paraId="0F38DD12" w14:textId="77777777" w:rsidR="00BE099B" w:rsidRPr="00970F3C" w:rsidRDefault="00BE099B" w:rsidP="007E7502">
            <w:pPr>
              <w:keepNext/>
              <w:keepLines/>
              <w:widowControl w:val="0"/>
              <w:spacing w:line="240" w:lineRule="auto"/>
              <w:ind w:left="-27"/>
              <w:rPr>
                <w:rFonts w:ascii="Arial" w:hAnsi="Arial" w:cs="Arial"/>
                <w:sz w:val="16"/>
                <w:szCs w:val="16"/>
                <w:lang w:val="nl-NL"/>
              </w:rPr>
            </w:pPr>
            <w:r w:rsidRPr="00970F3C">
              <w:rPr>
                <w:rFonts w:ascii="Arial" w:hAnsi="Arial" w:cs="Arial"/>
                <w:sz w:val="20"/>
                <w:lang w:val="nl-NL"/>
              </w:rPr>
              <w:t>Met risico op : Voorvallen</w:t>
            </w:r>
          </w:p>
        </w:tc>
      </w:tr>
      <w:tr w:rsidR="00BE099B" w:rsidRPr="00970F3C" w14:paraId="689E4CF6" w14:textId="77777777" w:rsidTr="00054BDB">
        <w:tc>
          <w:tcPr>
            <w:tcW w:w="450" w:type="dxa"/>
            <w:shd w:val="clear" w:color="auto" w:fill="auto"/>
          </w:tcPr>
          <w:p w14:paraId="0BA631F9" w14:textId="77777777" w:rsidR="00BE099B" w:rsidRPr="00970F3C" w:rsidRDefault="00BE099B" w:rsidP="007E7502">
            <w:pPr>
              <w:keepNext/>
              <w:keepLines/>
              <w:widowControl w:val="0"/>
              <w:spacing w:line="240" w:lineRule="auto"/>
              <w:rPr>
                <w:sz w:val="20"/>
                <w:lang w:val="nl-NL"/>
              </w:rPr>
            </w:pPr>
            <w:r w:rsidRPr="00970F3C">
              <w:rPr>
                <w:sz w:val="20"/>
                <w:lang w:val="nl-NL"/>
              </w:rPr>
              <w:t>(1)</w:t>
            </w:r>
          </w:p>
        </w:tc>
        <w:tc>
          <w:tcPr>
            <w:tcW w:w="691" w:type="dxa"/>
            <w:shd w:val="clear" w:color="auto" w:fill="auto"/>
          </w:tcPr>
          <w:p w14:paraId="01D7CCBE" w14:textId="77777777" w:rsidR="00BE099B" w:rsidRPr="00970F3C" w:rsidRDefault="00BE099B" w:rsidP="007E7502">
            <w:pPr>
              <w:keepNext/>
              <w:keepLines/>
              <w:widowControl w:val="0"/>
              <w:spacing w:line="240" w:lineRule="auto"/>
              <w:ind w:left="-45"/>
              <w:rPr>
                <w:sz w:val="20"/>
                <w:lang w:val="nl-NL"/>
              </w:rPr>
            </w:pPr>
            <w:r w:rsidRPr="00970F3C">
              <w:rPr>
                <w:sz w:val="20"/>
                <w:lang w:val="nl-NL"/>
              </w:rPr>
              <w:t>199:0</w:t>
            </w:r>
          </w:p>
        </w:tc>
        <w:tc>
          <w:tcPr>
            <w:tcW w:w="672" w:type="dxa"/>
            <w:shd w:val="clear" w:color="auto" w:fill="auto"/>
          </w:tcPr>
          <w:p w14:paraId="4ED639BD" w14:textId="77777777" w:rsidR="00BE099B" w:rsidRPr="00970F3C" w:rsidRDefault="00BE099B" w:rsidP="007E7502">
            <w:pPr>
              <w:keepNext/>
              <w:keepLines/>
              <w:widowControl w:val="0"/>
              <w:spacing w:line="240" w:lineRule="auto"/>
              <w:ind w:left="-45"/>
              <w:rPr>
                <w:sz w:val="20"/>
                <w:lang w:val="nl-NL"/>
              </w:rPr>
            </w:pPr>
            <w:r w:rsidRPr="00970F3C">
              <w:rPr>
                <w:sz w:val="20"/>
                <w:lang w:val="nl-NL"/>
              </w:rPr>
              <w:t>190:2</w:t>
            </w:r>
          </w:p>
        </w:tc>
        <w:tc>
          <w:tcPr>
            <w:tcW w:w="714" w:type="dxa"/>
            <w:shd w:val="clear" w:color="auto" w:fill="auto"/>
          </w:tcPr>
          <w:p w14:paraId="0B71E1A8" w14:textId="77777777" w:rsidR="00BE099B" w:rsidRPr="00970F3C" w:rsidRDefault="00BE099B" w:rsidP="007E7502">
            <w:pPr>
              <w:keepNext/>
              <w:keepLines/>
              <w:widowControl w:val="0"/>
              <w:spacing w:line="240" w:lineRule="auto"/>
              <w:ind w:left="-45"/>
              <w:rPr>
                <w:sz w:val="20"/>
                <w:lang w:val="nl-NL"/>
              </w:rPr>
            </w:pPr>
            <w:r w:rsidRPr="00970F3C">
              <w:rPr>
                <w:sz w:val="20"/>
                <w:lang w:val="nl-NL"/>
              </w:rPr>
              <w:t>188:2</w:t>
            </w:r>
          </w:p>
        </w:tc>
        <w:tc>
          <w:tcPr>
            <w:tcW w:w="722" w:type="dxa"/>
            <w:shd w:val="clear" w:color="auto" w:fill="auto"/>
          </w:tcPr>
          <w:p w14:paraId="2AEA93EB" w14:textId="77777777" w:rsidR="00BE099B" w:rsidRPr="00970F3C" w:rsidRDefault="00BE099B" w:rsidP="007E7502">
            <w:pPr>
              <w:keepNext/>
              <w:keepLines/>
              <w:widowControl w:val="0"/>
              <w:spacing w:line="240" w:lineRule="auto"/>
              <w:ind w:left="-45"/>
              <w:rPr>
                <w:sz w:val="20"/>
                <w:lang w:val="nl-NL"/>
              </w:rPr>
            </w:pPr>
            <w:r w:rsidRPr="00970F3C">
              <w:rPr>
                <w:sz w:val="20"/>
                <w:lang w:val="nl-NL"/>
              </w:rPr>
              <w:t>183:6</w:t>
            </w:r>
          </w:p>
        </w:tc>
        <w:tc>
          <w:tcPr>
            <w:tcW w:w="694" w:type="dxa"/>
            <w:shd w:val="clear" w:color="auto" w:fill="auto"/>
          </w:tcPr>
          <w:p w14:paraId="04396675" w14:textId="77777777" w:rsidR="00BE099B" w:rsidRPr="00970F3C" w:rsidRDefault="00BE099B" w:rsidP="007E7502">
            <w:pPr>
              <w:keepNext/>
              <w:keepLines/>
              <w:widowControl w:val="0"/>
              <w:spacing w:line="240" w:lineRule="auto"/>
              <w:ind w:left="-45"/>
              <w:rPr>
                <w:sz w:val="20"/>
                <w:lang w:val="nl-NL"/>
              </w:rPr>
            </w:pPr>
            <w:r w:rsidRPr="00970F3C">
              <w:rPr>
                <w:sz w:val="20"/>
                <w:lang w:val="nl-NL"/>
              </w:rPr>
              <w:t>176:8</w:t>
            </w:r>
          </w:p>
        </w:tc>
        <w:tc>
          <w:tcPr>
            <w:tcW w:w="772" w:type="dxa"/>
            <w:shd w:val="clear" w:color="auto" w:fill="auto"/>
          </w:tcPr>
          <w:p w14:paraId="291C3FF1" w14:textId="77777777" w:rsidR="00BE099B" w:rsidRPr="00970F3C" w:rsidRDefault="00BE099B" w:rsidP="007E7502">
            <w:pPr>
              <w:keepNext/>
              <w:keepLines/>
              <w:widowControl w:val="0"/>
              <w:spacing w:line="240" w:lineRule="auto"/>
              <w:ind w:left="-45"/>
              <w:rPr>
                <w:sz w:val="20"/>
                <w:lang w:val="nl-NL"/>
              </w:rPr>
            </w:pPr>
            <w:r w:rsidRPr="00970F3C">
              <w:rPr>
                <w:sz w:val="20"/>
                <w:lang w:val="nl-NL"/>
              </w:rPr>
              <w:t>156:10</w:t>
            </w:r>
          </w:p>
        </w:tc>
        <w:tc>
          <w:tcPr>
            <w:tcW w:w="782" w:type="dxa"/>
            <w:shd w:val="clear" w:color="auto" w:fill="auto"/>
          </w:tcPr>
          <w:p w14:paraId="3BCDC530" w14:textId="77777777" w:rsidR="00BE099B" w:rsidRPr="00970F3C" w:rsidRDefault="00BE099B" w:rsidP="007E7502">
            <w:pPr>
              <w:keepNext/>
              <w:keepLines/>
              <w:widowControl w:val="0"/>
              <w:spacing w:line="240" w:lineRule="auto"/>
              <w:ind w:left="-45"/>
              <w:rPr>
                <w:sz w:val="20"/>
                <w:lang w:val="nl-NL"/>
              </w:rPr>
            </w:pPr>
            <w:r w:rsidRPr="00970F3C">
              <w:rPr>
                <w:sz w:val="20"/>
                <w:lang w:val="nl-NL"/>
              </w:rPr>
              <w:t>140:11</w:t>
            </w:r>
          </w:p>
        </w:tc>
        <w:tc>
          <w:tcPr>
            <w:tcW w:w="798" w:type="dxa"/>
            <w:shd w:val="clear" w:color="auto" w:fill="auto"/>
          </w:tcPr>
          <w:p w14:paraId="60128499" w14:textId="77777777" w:rsidR="00BE099B" w:rsidRPr="00970F3C" w:rsidRDefault="00BE099B" w:rsidP="007E7502">
            <w:pPr>
              <w:keepNext/>
              <w:keepLines/>
              <w:widowControl w:val="0"/>
              <w:spacing w:line="240" w:lineRule="auto"/>
              <w:ind w:left="-45"/>
              <w:rPr>
                <w:sz w:val="20"/>
                <w:lang w:val="nl-NL"/>
              </w:rPr>
            </w:pPr>
            <w:r w:rsidRPr="00970F3C">
              <w:rPr>
                <w:sz w:val="20"/>
                <w:lang w:val="nl-NL"/>
              </w:rPr>
              <w:t>105:14</w:t>
            </w:r>
          </w:p>
        </w:tc>
        <w:tc>
          <w:tcPr>
            <w:tcW w:w="654" w:type="dxa"/>
            <w:shd w:val="clear" w:color="auto" w:fill="auto"/>
          </w:tcPr>
          <w:p w14:paraId="4175CA55" w14:textId="77777777" w:rsidR="00BE099B" w:rsidRPr="00970F3C" w:rsidRDefault="00BE099B" w:rsidP="007E7502">
            <w:pPr>
              <w:keepNext/>
              <w:keepLines/>
              <w:widowControl w:val="0"/>
              <w:spacing w:line="240" w:lineRule="auto"/>
              <w:ind w:left="-45"/>
              <w:rPr>
                <w:sz w:val="20"/>
                <w:lang w:val="nl-NL"/>
              </w:rPr>
            </w:pPr>
            <w:r w:rsidRPr="00970F3C">
              <w:rPr>
                <w:sz w:val="20"/>
                <w:lang w:val="nl-NL"/>
              </w:rPr>
              <w:t>87:18</w:t>
            </w:r>
          </w:p>
        </w:tc>
        <w:tc>
          <w:tcPr>
            <w:tcW w:w="630" w:type="dxa"/>
            <w:shd w:val="clear" w:color="auto" w:fill="auto"/>
          </w:tcPr>
          <w:p w14:paraId="5EDFF62B" w14:textId="77777777" w:rsidR="00BE099B" w:rsidRPr="00970F3C" w:rsidRDefault="00BE099B" w:rsidP="007E7502">
            <w:pPr>
              <w:keepNext/>
              <w:keepLines/>
              <w:widowControl w:val="0"/>
              <w:spacing w:line="240" w:lineRule="auto"/>
              <w:ind w:left="-45"/>
              <w:rPr>
                <w:sz w:val="20"/>
                <w:lang w:val="nl-NL"/>
              </w:rPr>
            </w:pPr>
            <w:r w:rsidRPr="00970F3C">
              <w:rPr>
                <w:sz w:val="20"/>
                <w:lang w:val="nl-NL"/>
              </w:rPr>
              <w:t>64:22</w:t>
            </w:r>
          </w:p>
        </w:tc>
        <w:tc>
          <w:tcPr>
            <w:tcW w:w="644" w:type="dxa"/>
            <w:shd w:val="clear" w:color="auto" w:fill="auto"/>
          </w:tcPr>
          <w:p w14:paraId="50F3C0E9" w14:textId="77777777" w:rsidR="00BE099B" w:rsidRPr="00970F3C" w:rsidRDefault="00BE099B" w:rsidP="007E7502">
            <w:pPr>
              <w:keepNext/>
              <w:keepLines/>
              <w:widowControl w:val="0"/>
              <w:spacing w:line="240" w:lineRule="auto"/>
              <w:ind w:left="-45"/>
              <w:rPr>
                <w:sz w:val="20"/>
                <w:lang w:val="nl-NL"/>
              </w:rPr>
            </w:pPr>
            <w:r w:rsidRPr="00970F3C">
              <w:rPr>
                <w:sz w:val="20"/>
                <w:lang w:val="nl-NL"/>
              </w:rPr>
              <w:t>46:23</w:t>
            </w:r>
          </w:p>
        </w:tc>
        <w:tc>
          <w:tcPr>
            <w:tcW w:w="672" w:type="dxa"/>
            <w:shd w:val="clear" w:color="auto" w:fill="auto"/>
          </w:tcPr>
          <w:p w14:paraId="323C9D10" w14:textId="77777777" w:rsidR="00BE099B" w:rsidRPr="00970F3C" w:rsidRDefault="00BE099B" w:rsidP="007E7502">
            <w:pPr>
              <w:keepNext/>
              <w:keepLines/>
              <w:widowControl w:val="0"/>
              <w:spacing w:line="240" w:lineRule="auto"/>
              <w:ind w:left="-45"/>
              <w:rPr>
                <w:sz w:val="20"/>
                <w:lang w:val="nl-NL"/>
              </w:rPr>
            </w:pPr>
            <w:r w:rsidRPr="00970F3C">
              <w:rPr>
                <w:sz w:val="20"/>
                <w:lang w:val="nl-NL"/>
              </w:rPr>
              <w:t>27:25</w:t>
            </w:r>
          </w:p>
        </w:tc>
        <w:tc>
          <w:tcPr>
            <w:tcW w:w="686" w:type="dxa"/>
            <w:shd w:val="clear" w:color="auto" w:fill="auto"/>
          </w:tcPr>
          <w:p w14:paraId="5A62304C" w14:textId="77777777" w:rsidR="00BE099B" w:rsidRPr="00970F3C" w:rsidRDefault="00BE099B" w:rsidP="007E7502">
            <w:pPr>
              <w:keepNext/>
              <w:keepLines/>
              <w:widowControl w:val="0"/>
              <w:spacing w:line="240" w:lineRule="auto"/>
              <w:ind w:left="-45"/>
              <w:rPr>
                <w:sz w:val="20"/>
                <w:lang w:val="nl-NL"/>
              </w:rPr>
            </w:pPr>
            <w:r w:rsidRPr="00970F3C">
              <w:rPr>
                <w:sz w:val="20"/>
                <w:lang w:val="nl-NL"/>
              </w:rPr>
              <w:t>20:25</w:t>
            </w:r>
          </w:p>
        </w:tc>
        <w:tc>
          <w:tcPr>
            <w:tcW w:w="560" w:type="dxa"/>
            <w:shd w:val="clear" w:color="auto" w:fill="auto"/>
          </w:tcPr>
          <w:p w14:paraId="03E3CA60" w14:textId="77777777" w:rsidR="00BE099B" w:rsidRPr="00970F3C" w:rsidRDefault="00BE099B" w:rsidP="007E7502">
            <w:pPr>
              <w:keepNext/>
              <w:keepLines/>
              <w:widowControl w:val="0"/>
              <w:spacing w:line="240" w:lineRule="auto"/>
              <w:ind w:left="-45"/>
              <w:rPr>
                <w:sz w:val="20"/>
                <w:lang w:val="nl-NL"/>
              </w:rPr>
            </w:pPr>
            <w:r w:rsidRPr="00970F3C">
              <w:rPr>
                <w:sz w:val="20"/>
                <w:lang w:val="nl-NL"/>
              </w:rPr>
              <w:t>2:25</w:t>
            </w:r>
          </w:p>
        </w:tc>
        <w:tc>
          <w:tcPr>
            <w:tcW w:w="491" w:type="dxa"/>
            <w:shd w:val="clear" w:color="auto" w:fill="auto"/>
          </w:tcPr>
          <w:p w14:paraId="54D77487" w14:textId="77777777" w:rsidR="00BE099B" w:rsidRPr="00970F3C" w:rsidRDefault="00BE099B" w:rsidP="007E7502">
            <w:pPr>
              <w:keepNext/>
              <w:keepLines/>
              <w:widowControl w:val="0"/>
              <w:spacing w:line="240" w:lineRule="auto"/>
              <w:ind w:left="-45"/>
              <w:rPr>
                <w:sz w:val="20"/>
                <w:lang w:val="nl-NL"/>
              </w:rPr>
            </w:pPr>
            <w:r w:rsidRPr="00970F3C">
              <w:rPr>
                <w:sz w:val="20"/>
                <w:lang w:val="nl-NL"/>
              </w:rPr>
              <w:t>0:25</w:t>
            </w:r>
          </w:p>
        </w:tc>
      </w:tr>
      <w:tr w:rsidR="00BE099B" w:rsidRPr="00970F3C" w14:paraId="3436423C" w14:textId="77777777" w:rsidTr="00054BDB">
        <w:tc>
          <w:tcPr>
            <w:tcW w:w="450" w:type="dxa"/>
            <w:shd w:val="clear" w:color="auto" w:fill="auto"/>
          </w:tcPr>
          <w:p w14:paraId="1BFB651E" w14:textId="77777777" w:rsidR="00BE099B" w:rsidRPr="00970F3C" w:rsidRDefault="00BE099B" w:rsidP="007E7502">
            <w:pPr>
              <w:keepNext/>
              <w:keepLines/>
              <w:widowControl w:val="0"/>
              <w:spacing w:line="240" w:lineRule="auto"/>
              <w:rPr>
                <w:sz w:val="20"/>
                <w:lang w:val="nl-NL"/>
              </w:rPr>
            </w:pPr>
            <w:r w:rsidRPr="00970F3C">
              <w:rPr>
                <w:sz w:val="20"/>
                <w:lang w:val="nl-NL"/>
              </w:rPr>
              <w:t>(2)</w:t>
            </w:r>
          </w:p>
        </w:tc>
        <w:tc>
          <w:tcPr>
            <w:tcW w:w="691" w:type="dxa"/>
            <w:shd w:val="clear" w:color="auto" w:fill="auto"/>
          </w:tcPr>
          <w:p w14:paraId="1662EB05" w14:textId="77777777" w:rsidR="00BE099B" w:rsidRPr="00970F3C" w:rsidRDefault="00BE099B" w:rsidP="007E7502">
            <w:pPr>
              <w:keepNext/>
              <w:keepLines/>
              <w:widowControl w:val="0"/>
              <w:spacing w:line="240" w:lineRule="auto"/>
              <w:ind w:left="-45"/>
              <w:rPr>
                <w:sz w:val="20"/>
                <w:lang w:val="nl-NL"/>
              </w:rPr>
            </w:pPr>
            <w:r w:rsidRPr="00970F3C">
              <w:rPr>
                <w:sz w:val="20"/>
                <w:lang w:val="nl-NL"/>
              </w:rPr>
              <w:t>198:0</w:t>
            </w:r>
          </w:p>
        </w:tc>
        <w:tc>
          <w:tcPr>
            <w:tcW w:w="672" w:type="dxa"/>
            <w:shd w:val="clear" w:color="auto" w:fill="auto"/>
          </w:tcPr>
          <w:p w14:paraId="6BDEDE5A" w14:textId="77777777" w:rsidR="00BE099B" w:rsidRPr="00970F3C" w:rsidRDefault="00BE099B" w:rsidP="007E7502">
            <w:pPr>
              <w:keepNext/>
              <w:keepLines/>
              <w:widowControl w:val="0"/>
              <w:spacing w:line="240" w:lineRule="auto"/>
              <w:ind w:left="-45"/>
              <w:rPr>
                <w:sz w:val="20"/>
                <w:lang w:val="nl-NL"/>
              </w:rPr>
            </w:pPr>
            <w:r w:rsidRPr="00970F3C">
              <w:rPr>
                <w:sz w:val="20"/>
                <w:lang w:val="nl-NL"/>
              </w:rPr>
              <w:t>196:0</w:t>
            </w:r>
          </w:p>
        </w:tc>
        <w:tc>
          <w:tcPr>
            <w:tcW w:w="714" w:type="dxa"/>
            <w:shd w:val="clear" w:color="auto" w:fill="auto"/>
          </w:tcPr>
          <w:p w14:paraId="60052418" w14:textId="77777777" w:rsidR="00BE099B" w:rsidRPr="00970F3C" w:rsidRDefault="00BE099B" w:rsidP="007E7502">
            <w:pPr>
              <w:keepNext/>
              <w:keepLines/>
              <w:widowControl w:val="0"/>
              <w:spacing w:line="240" w:lineRule="auto"/>
              <w:ind w:left="-45"/>
              <w:rPr>
                <w:sz w:val="20"/>
                <w:lang w:val="nl-NL"/>
              </w:rPr>
            </w:pPr>
            <w:r w:rsidRPr="00970F3C">
              <w:rPr>
                <w:sz w:val="20"/>
                <w:lang w:val="nl-NL"/>
              </w:rPr>
              <w:t>192:0</w:t>
            </w:r>
          </w:p>
        </w:tc>
        <w:tc>
          <w:tcPr>
            <w:tcW w:w="722" w:type="dxa"/>
            <w:shd w:val="clear" w:color="auto" w:fill="auto"/>
          </w:tcPr>
          <w:p w14:paraId="4046A13C" w14:textId="77777777" w:rsidR="00BE099B" w:rsidRPr="00970F3C" w:rsidRDefault="00BE099B" w:rsidP="007E7502">
            <w:pPr>
              <w:keepNext/>
              <w:keepLines/>
              <w:widowControl w:val="0"/>
              <w:spacing w:line="240" w:lineRule="auto"/>
              <w:ind w:left="-45"/>
              <w:rPr>
                <w:sz w:val="20"/>
                <w:lang w:val="nl-NL"/>
              </w:rPr>
            </w:pPr>
            <w:r w:rsidRPr="00970F3C">
              <w:rPr>
                <w:sz w:val="20"/>
                <w:lang w:val="nl-NL"/>
              </w:rPr>
              <w:t>187:4</w:t>
            </w:r>
          </w:p>
        </w:tc>
        <w:tc>
          <w:tcPr>
            <w:tcW w:w="694" w:type="dxa"/>
            <w:shd w:val="clear" w:color="auto" w:fill="auto"/>
          </w:tcPr>
          <w:p w14:paraId="70A43F94" w14:textId="77777777" w:rsidR="00BE099B" w:rsidRPr="00970F3C" w:rsidRDefault="00BE099B" w:rsidP="007E7502">
            <w:pPr>
              <w:keepNext/>
              <w:keepLines/>
              <w:widowControl w:val="0"/>
              <w:spacing w:line="240" w:lineRule="auto"/>
              <w:ind w:left="-45"/>
              <w:rPr>
                <w:sz w:val="20"/>
                <w:lang w:val="nl-NL"/>
              </w:rPr>
            </w:pPr>
            <w:r w:rsidRPr="00970F3C">
              <w:rPr>
                <w:sz w:val="20"/>
                <w:lang w:val="nl-NL"/>
              </w:rPr>
              <w:t>184:5</w:t>
            </w:r>
          </w:p>
        </w:tc>
        <w:tc>
          <w:tcPr>
            <w:tcW w:w="772" w:type="dxa"/>
            <w:shd w:val="clear" w:color="auto" w:fill="auto"/>
          </w:tcPr>
          <w:p w14:paraId="6828073A" w14:textId="77777777" w:rsidR="00BE099B" w:rsidRPr="00970F3C" w:rsidRDefault="00BE099B" w:rsidP="007E7502">
            <w:pPr>
              <w:keepNext/>
              <w:keepLines/>
              <w:widowControl w:val="0"/>
              <w:spacing w:line="240" w:lineRule="auto"/>
              <w:ind w:left="-45"/>
              <w:rPr>
                <w:sz w:val="20"/>
                <w:lang w:val="nl-NL"/>
              </w:rPr>
            </w:pPr>
            <w:r w:rsidRPr="00970F3C">
              <w:rPr>
                <w:sz w:val="20"/>
                <w:lang w:val="nl-NL"/>
              </w:rPr>
              <w:t>164:7</w:t>
            </w:r>
          </w:p>
        </w:tc>
        <w:tc>
          <w:tcPr>
            <w:tcW w:w="782" w:type="dxa"/>
            <w:shd w:val="clear" w:color="auto" w:fill="auto"/>
          </w:tcPr>
          <w:p w14:paraId="62AA1CA7" w14:textId="77777777" w:rsidR="00BE099B" w:rsidRPr="00970F3C" w:rsidRDefault="00BE099B" w:rsidP="007E7502">
            <w:pPr>
              <w:keepNext/>
              <w:keepLines/>
              <w:widowControl w:val="0"/>
              <w:spacing w:line="240" w:lineRule="auto"/>
              <w:ind w:left="-45"/>
              <w:rPr>
                <w:sz w:val="20"/>
                <w:lang w:val="nl-NL"/>
              </w:rPr>
            </w:pPr>
            <w:r w:rsidRPr="00970F3C">
              <w:rPr>
                <w:sz w:val="20"/>
                <w:lang w:val="nl-NL"/>
              </w:rPr>
              <w:t>152:7</w:t>
            </w:r>
          </w:p>
        </w:tc>
        <w:tc>
          <w:tcPr>
            <w:tcW w:w="798" w:type="dxa"/>
            <w:shd w:val="clear" w:color="auto" w:fill="auto"/>
          </w:tcPr>
          <w:p w14:paraId="331A11AE" w14:textId="77777777" w:rsidR="00BE099B" w:rsidRPr="00970F3C" w:rsidRDefault="00BE099B" w:rsidP="007E7502">
            <w:pPr>
              <w:keepNext/>
              <w:keepLines/>
              <w:widowControl w:val="0"/>
              <w:spacing w:line="240" w:lineRule="auto"/>
              <w:ind w:left="-45"/>
              <w:rPr>
                <w:sz w:val="20"/>
                <w:lang w:val="nl-NL"/>
              </w:rPr>
            </w:pPr>
            <w:r w:rsidRPr="00970F3C">
              <w:rPr>
                <w:sz w:val="20"/>
                <w:lang w:val="nl-NL"/>
              </w:rPr>
              <w:t>119:8</w:t>
            </w:r>
          </w:p>
        </w:tc>
        <w:tc>
          <w:tcPr>
            <w:tcW w:w="654" w:type="dxa"/>
            <w:shd w:val="clear" w:color="auto" w:fill="auto"/>
          </w:tcPr>
          <w:p w14:paraId="0A24FFFB" w14:textId="77777777" w:rsidR="00BE099B" w:rsidRPr="00970F3C" w:rsidRDefault="00BE099B" w:rsidP="007E7502">
            <w:pPr>
              <w:keepNext/>
              <w:keepLines/>
              <w:widowControl w:val="0"/>
              <w:spacing w:line="240" w:lineRule="auto"/>
              <w:ind w:left="-45"/>
              <w:rPr>
                <w:sz w:val="20"/>
                <w:lang w:val="nl-NL"/>
              </w:rPr>
            </w:pPr>
            <w:r w:rsidRPr="00970F3C">
              <w:rPr>
                <w:sz w:val="20"/>
                <w:lang w:val="nl-NL"/>
              </w:rPr>
              <w:t>100:8</w:t>
            </w:r>
          </w:p>
        </w:tc>
        <w:tc>
          <w:tcPr>
            <w:tcW w:w="630" w:type="dxa"/>
            <w:shd w:val="clear" w:color="auto" w:fill="auto"/>
          </w:tcPr>
          <w:p w14:paraId="487CE366" w14:textId="77777777" w:rsidR="00BE099B" w:rsidRPr="00970F3C" w:rsidRDefault="00BE099B" w:rsidP="007E7502">
            <w:pPr>
              <w:keepNext/>
              <w:keepLines/>
              <w:widowControl w:val="0"/>
              <w:spacing w:line="240" w:lineRule="auto"/>
              <w:ind w:left="-45"/>
              <w:rPr>
                <w:sz w:val="20"/>
                <w:lang w:val="nl-NL"/>
              </w:rPr>
            </w:pPr>
            <w:r w:rsidRPr="00970F3C">
              <w:rPr>
                <w:sz w:val="20"/>
                <w:lang w:val="nl-NL"/>
              </w:rPr>
              <w:t>76:10</w:t>
            </w:r>
          </w:p>
        </w:tc>
        <w:tc>
          <w:tcPr>
            <w:tcW w:w="644" w:type="dxa"/>
            <w:shd w:val="clear" w:color="auto" w:fill="auto"/>
          </w:tcPr>
          <w:p w14:paraId="7A2CA820" w14:textId="77777777" w:rsidR="00BE099B" w:rsidRPr="00970F3C" w:rsidRDefault="00BE099B" w:rsidP="007E7502">
            <w:pPr>
              <w:keepNext/>
              <w:keepLines/>
              <w:widowControl w:val="0"/>
              <w:spacing w:line="240" w:lineRule="auto"/>
              <w:ind w:left="-45"/>
              <w:rPr>
                <w:sz w:val="20"/>
                <w:lang w:val="nl-NL"/>
              </w:rPr>
            </w:pPr>
            <w:r w:rsidRPr="00970F3C">
              <w:rPr>
                <w:sz w:val="20"/>
                <w:lang w:val="nl-NL"/>
              </w:rPr>
              <w:t>56:11</w:t>
            </w:r>
          </w:p>
        </w:tc>
        <w:tc>
          <w:tcPr>
            <w:tcW w:w="672" w:type="dxa"/>
            <w:shd w:val="clear" w:color="auto" w:fill="auto"/>
          </w:tcPr>
          <w:p w14:paraId="1E3ADF4B" w14:textId="77777777" w:rsidR="00BE099B" w:rsidRPr="00970F3C" w:rsidRDefault="00BE099B" w:rsidP="007E7502">
            <w:pPr>
              <w:keepNext/>
              <w:keepLines/>
              <w:widowControl w:val="0"/>
              <w:spacing w:line="240" w:lineRule="auto"/>
              <w:ind w:left="-45"/>
              <w:rPr>
                <w:sz w:val="20"/>
                <w:lang w:val="nl-NL"/>
              </w:rPr>
            </w:pPr>
            <w:r w:rsidRPr="00970F3C">
              <w:rPr>
                <w:sz w:val="20"/>
                <w:lang w:val="nl-NL"/>
              </w:rPr>
              <w:t>31:11</w:t>
            </w:r>
          </w:p>
        </w:tc>
        <w:tc>
          <w:tcPr>
            <w:tcW w:w="686" w:type="dxa"/>
            <w:shd w:val="clear" w:color="auto" w:fill="auto"/>
          </w:tcPr>
          <w:p w14:paraId="539509E6" w14:textId="77777777" w:rsidR="00BE099B" w:rsidRPr="00970F3C" w:rsidRDefault="00BE099B" w:rsidP="007E7502">
            <w:pPr>
              <w:keepNext/>
              <w:keepLines/>
              <w:widowControl w:val="0"/>
              <w:spacing w:line="240" w:lineRule="auto"/>
              <w:ind w:left="-45"/>
              <w:rPr>
                <w:sz w:val="20"/>
                <w:lang w:val="nl-NL"/>
              </w:rPr>
            </w:pPr>
            <w:r w:rsidRPr="00970F3C">
              <w:rPr>
                <w:sz w:val="20"/>
                <w:lang w:val="nl-NL"/>
              </w:rPr>
              <w:t>13:12</w:t>
            </w:r>
          </w:p>
        </w:tc>
        <w:tc>
          <w:tcPr>
            <w:tcW w:w="560" w:type="dxa"/>
            <w:shd w:val="clear" w:color="auto" w:fill="auto"/>
          </w:tcPr>
          <w:p w14:paraId="17A9AB9A" w14:textId="77777777" w:rsidR="00BE099B" w:rsidRPr="00970F3C" w:rsidRDefault="00BE099B" w:rsidP="007E7502">
            <w:pPr>
              <w:keepNext/>
              <w:keepLines/>
              <w:widowControl w:val="0"/>
              <w:spacing w:line="240" w:lineRule="auto"/>
              <w:ind w:left="-45"/>
              <w:rPr>
                <w:sz w:val="20"/>
                <w:lang w:val="nl-NL"/>
              </w:rPr>
            </w:pPr>
            <w:r w:rsidRPr="00970F3C">
              <w:rPr>
                <w:sz w:val="20"/>
                <w:lang w:val="nl-NL"/>
              </w:rPr>
              <w:t>0:12</w:t>
            </w:r>
          </w:p>
        </w:tc>
        <w:tc>
          <w:tcPr>
            <w:tcW w:w="491" w:type="dxa"/>
            <w:shd w:val="clear" w:color="auto" w:fill="auto"/>
          </w:tcPr>
          <w:p w14:paraId="6328EDC3" w14:textId="77777777" w:rsidR="00BE099B" w:rsidRPr="00970F3C" w:rsidRDefault="00BE099B" w:rsidP="007E7502">
            <w:pPr>
              <w:keepNext/>
              <w:keepLines/>
              <w:widowControl w:val="0"/>
              <w:spacing w:line="240" w:lineRule="auto"/>
              <w:ind w:left="-45"/>
              <w:rPr>
                <w:sz w:val="20"/>
                <w:lang w:val="nl-NL"/>
              </w:rPr>
            </w:pPr>
          </w:p>
        </w:tc>
      </w:tr>
    </w:tbl>
    <w:p w14:paraId="2097BCF5" w14:textId="77777777" w:rsidR="00BE099B" w:rsidRPr="00970F3C" w:rsidRDefault="00BE099B" w:rsidP="007E7502">
      <w:pPr>
        <w:pStyle w:val="Text"/>
        <w:widowControl w:val="0"/>
        <w:spacing w:before="0"/>
        <w:rPr>
          <w:rFonts w:eastAsia="MS Mincho"/>
          <w:sz w:val="22"/>
          <w:szCs w:val="22"/>
          <w:lang w:val="nl-NL" w:eastAsia="ja-JP"/>
        </w:rPr>
      </w:pPr>
    </w:p>
    <w:p w14:paraId="7838CF94" w14:textId="77777777" w:rsidR="00BE099B" w:rsidRPr="00970F3C" w:rsidRDefault="00BE099B" w:rsidP="007E7502">
      <w:pPr>
        <w:pStyle w:val="Text"/>
        <w:widowControl w:val="0"/>
        <w:spacing w:before="0"/>
        <w:jc w:val="left"/>
        <w:rPr>
          <w:rFonts w:eastAsia="MS Mincho"/>
          <w:sz w:val="22"/>
          <w:szCs w:val="22"/>
          <w:lang w:val="nl-NL" w:eastAsia="ja-JP"/>
        </w:rPr>
      </w:pPr>
      <w:r w:rsidRPr="00970F3C">
        <w:rPr>
          <w:rFonts w:eastAsia="MS Mincho"/>
          <w:sz w:val="22"/>
          <w:szCs w:val="22"/>
          <w:lang w:val="nl-NL" w:eastAsia="ja-JP"/>
        </w:rPr>
        <w:t>Er zijn geen gecontroleerde studies uitgevoerd bij pediatrische patiënten met een c-Kit-positieve GIST. In 7 publicaties werden 17 gevallen van GIST (met of zonder mutaties van Kit en PDGFR) gerapporteerd. De patiënten waren 8 tot 18 jaar oud en imatinib werd gegeven in zowel een adjuvante als gemetastaseerde setting in een dosering van 300 tot 800 mg per dag. Bij de meeste pediatrische patiënten die werden behandeld wegens GIST, ontbraken gegevens over c-kit- of PDGFR-mutaties, wat kan hebben geleid tot wisselende klinische resultaten.</w:t>
      </w:r>
    </w:p>
    <w:p w14:paraId="36805308" w14:textId="77777777" w:rsidR="00BE099B" w:rsidRPr="00970F3C" w:rsidRDefault="00BE099B" w:rsidP="007E7502">
      <w:pPr>
        <w:pStyle w:val="Text"/>
        <w:widowControl w:val="0"/>
        <w:spacing w:before="0"/>
        <w:rPr>
          <w:rFonts w:eastAsia="MS Mincho"/>
          <w:sz w:val="22"/>
          <w:szCs w:val="22"/>
          <w:lang w:val="nl-NL" w:eastAsia="ja-JP"/>
        </w:rPr>
      </w:pPr>
    </w:p>
    <w:p w14:paraId="73FE33E4" w14:textId="77777777" w:rsidR="00BE099B" w:rsidRPr="00970F3C" w:rsidRDefault="00BE099B" w:rsidP="007E7502">
      <w:pPr>
        <w:pStyle w:val="Nottoc-headings"/>
        <w:widowControl w:val="0"/>
        <w:spacing w:before="0" w:after="0"/>
        <w:rPr>
          <w:rFonts w:ascii="Times New Roman" w:eastAsia="MS Mincho" w:hAnsi="Times New Roman"/>
          <w:b w:val="0"/>
          <w:color w:val="000000"/>
          <w:sz w:val="22"/>
          <w:szCs w:val="22"/>
          <w:u w:val="single"/>
          <w:lang w:val="nl-NL" w:eastAsia="ja-JP"/>
        </w:rPr>
      </w:pPr>
      <w:r w:rsidRPr="00970F3C">
        <w:rPr>
          <w:rFonts w:ascii="Times New Roman" w:eastAsia="MS Mincho" w:hAnsi="Times New Roman"/>
          <w:b w:val="0"/>
          <w:color w:val="000000"/>
          <w:sz w:val="22"/>
          <w:szCs w:val="22"/>
          <w:u w:val="single"/>
          <w:lang w:val="nl-NL" w:eastAsia="ja-JP"/>
        </w:rPr>
        <w:t>Klinische studies bij DFSP</w:t>
      </w:r>
    </w:p>
    <w:p w14:paraId="7A19B7CC" w14:textId="77777777" w:rsidR="00915815" w:rsidRPr="00970F3C" w:rsidRDefault="00915815" w:rsidP="007E7502">
      <w:pPr>
        <w:pStyle w:val="Text"/>
        <w:keepNext/>
        <w:widowControl w:val="0"/>
        <w:spacing w:before="0"/>
        <w:jc w:val="left"/>
        <w:rPr>
          <w:rFonts w:eastAsia="MS Mincho"/>
          <w:color w:val="000000"/>
          <w:sz w:val="22"/>
          <w:szCs w:val="22"/>
          <w:lang w:val="nl-NL" w:eastAsia="ja-JP"/>
        </w:rPr>
      </w:pPr>
    </w:p>
    <w:p w14:paraId="47AD049F" w14:textId="77777777" w:rsidR="00BE099B" w:rsidRPr="00970F3C" w:rsidRDefault="00BE099B" w:rsidP="007E7502">
      <w:pPr>
        <w:pStyle w:val="Text"/>
        <w:widowControl w:val="0"/>
        <w:spacing w:before="0"/>
        <w:jc w:val="left"/>
        <w:rPr>
          <w:color w:val="000000"/>
          <w:sz w:val="22"/>
          <w:szCs w:val="22"/>
          <w:lang w:val="nl-NL" w:eastAsia="ja-JP"/>
        </w:rPr>
      </w:pPr>
      <w:r w:rsidRPr="00970F3C">
        <w:rPr>
          <w:rFonts w:eastAsia="MS Mincho"/>
          <w:color w:val="000000"/>
          <w:sz w:val="22"/>
          <w:szCs w:val="22"/>
          <w:lang w:val="nl-NL" w:eastAsia="ja-JP"/>
        </w:rPr>
        <w:t>Eén fase II, open label, multicenter, klinisch onderzoek (studie B2225) werd uitgevoerd met 12 patiënten met DFSP die werden behandeld met 800 mg Glivec per dag. De leeftijd van de DFSP patiënten varieerde van 23 tot 75 jaar; DFSP was gemetastaseerd, lokaal recidiverend na initiële resectieve chirurgie en ongeschikt geacht voor verdere resectieve ingreep op het moment van deelname aan de studie. Het primaire bewijs van werkzaamheid was gebaseerd op objectieve responscijfers. 9 van de 12 geïncludeerde patiënten toonden een respons, 1 een complete en 8 een partiële. 3 van de partiële responders werden vervolgens ziektevrij door middel van chirurgie. De mediane behandelingsduur in studie B2225 was 6,2 maanden, met een maximale duur van 24,3 maanden. Nog eens 6 DFSP patiënten die werden behandeld met Glivec werden in 5 gepubliceerde case reports gemeld, hun leeftijd varieerde van 18 maanden tot 49 jaar. De volwassen patiënten die werden gemeld in de gepubliceerde literatuur waren behandeld met 400 mg (4 gevallen) of 800 mg (1 geval) Glivec per dag. Vijf (</w:t>
      </w:r>
      <w:r w:rsidRPr="00970F3C">
        <w:rPr>
          <w:color w:val="000000"/>
          <w:sz w:val="22"/>
          <w:szCs w:val="22"/>
          <w:lang w:val="nl-NL" w:eastAsia="ja-JP"/>
        </w:rPr>
        <w:t>5) patiënten vertoonden een respons, 3 compleet en 2 partieel. De mediane behandelingsduur in de gepubliceerde literatuur varieerde tussen 4 weken en meer dan 20 maanden. De translocatie t(17:22)[(q22:q13)], of het genproduct ervan, was aanwezig in bijna alle responders op Glivecbehandeling.</w:t>
      </w:r>
    </w:p>
    <w:p w14:paraId="539716CF" w14:textId="77777777" w:rsidR="00BE099B" w:rsidRPr="00970F3C" w:rsidRDefault="00BE099B" w:rsidP="007E7502">
      <w:pPr>
        <w:pStyle w:val="Text"/>
        <w:widowControl w:val="0"/>
        <w:spacing w:before="0"/>
        <w:jc w:val="left"/>
        <w:rPr>
          <w:rFonts w:eastAsia="MS Mincho"/>
          <w:color w:val="000000"/>
          <w:sz w:val="22"/>
          <w:szCs w:val="22"/>
          <w:lang w:val="nl-NL" w:eastAsia="ja-JP"/>
        </w:rPr>
      </w:pPr>
    </w:p>
    <w:p w14:paraId="6652F53D" w14:textId="77777777" w:rsidR="00BE099B" w:rsidRPr="00970F3C" w:rsidRDefault="00BE099B" w:rsidP="007E7502">
      <w:pPr>
        <w:pStyle w:val="Text"/>
        <w:widowControl w:val="0"/>
        <w:spacing w:before="0"/>
        <w:jc w:val="left"/>
        <w:rPr>
          <w:rFonts w:eastAsia="MS Mincho"/>
          <w:color w:val="000000"/>
          <w:sz w:val="22"/>
          <w:szCs w:val="22"/>
          <w:lang w:val="nl-NL" w:eastAsia="ja-JP"/>
        </w:rPr>
      </w:pPr>
      <w:r w:rsidRPr="00970F3C">
        <w:rPr>
          <w:rFonts w:eastAsia="MS Mincho"/>
          <w:color w:val="000000"/>
          <w:sz w:val="22"/>
          <w:szCs w:val="22"/>
          <w:lang w:val="nl-NL" w:eastAsia="ja-JP"/>
        </w:rPr>
        <w:t>Er zijn geen gecontroleerde studies uitgevoerd bij pediatrische patiënten met DFSP. In 3 publicaties werden 5 patiënten met DFSP en herschikkingen van het PDGFR-gen gerapporteerd. Het ging om pasgeborenen en patiënten tot 14 jaar oud en imatinib werd gegeven in een dosering van 50 mg dagelijks of in een dosering van 400 tot 520 mg/m</w:t>
      </w:r>
      <w:r w:rsidRPr="00970F3C">
        <w:rPr>
          <w:rFonts w:eastAsia="MS Mincho"/>
          <w:color w:val="000000"/>
          <w:sz w:val="22"/>
          <w:szCs w:val="22"/>
          <w:vertAlign w:val="superscript"/>
          <w:lang w:val="nl-NL" w:eastAsia="ja-JP"/>
        </w:rPr>
        <w:t>2</w:t>
      </w:r>
      <w:r w:rsidRPr="00970F3C">
        <w:rPr>
          <w:rFonts w:eastAsia="MS Mincho"/>
          <w:color w:val="000000"/>
          <w:sz w:val="22"/>
          <w:szCs w:val="22"/>
          <w:lang w:val="nl-NL" w:eastAsia="ja-JP"/>
        </w:rPr>
        <w:t xml:space="preserve"> dagelijks. Bij alle patiënten werden een partiële en/of volledige respons behaald.</w:t>
      </w:r>
    </w:p>
    <w:p w14:paraId="17971089" w14:textId="77777777" w:rsidR="00BE099B" w:rsidRPr="00970F3C" w:rsidRDefault="00BE099B" w:rsidP="007E7502">
      <w:pPr>
        <w:pStyle w:val="Text"/>
        <w:widowControl w:val="0"/>
        <w:spacing w:before="0"/>
        <w:jc w:val="left"/>
        <w:rPr>
          <w:rFonts w:eastAsia="MS Mincho"/>
          <w:color w:val="000000"/>
          <w:sz w:val="22"/>
          <w:szCs w:val="22"/>
          <w:lang w:val="nl-NL" w:eastAsia="ja-JP"/>
        </w:rPr>
      </w:pPr>
    </w:p>
    <w:p w14:paraId="1962166A" w14:textId="77777777" w:rsidR="00243BE1" w:rsidRPr="00970F3C" w:rsidRDefault="00243BE1" w:rsidP="007E7502">
      <w:pPr>
        <w:keepNext/>
        <w:widowControl w:val="0"/>
        <w:tabs>
          <w:tab w:val="clear" w:pos="567"/>
        </w:tabs>
        <w:spacing w:line="240" w:lineRule="auto"/>
        <w:ind w:left="567" w:hanging="567"/>
        <w:rPr>
          <w:color w:val="000000"/>
          <w:szCs w:val="22"/>
          <w:lang w:val="nl-NL"/>
        </w:rPr>
      </w:pPr>
      <w:r w:rsidRPr="00970F3C">
        <w:rPr>
          <w:b/>
          <w:color w:val="000000"/>
          <w:szCs w:val="22"/>
          <w:lang w:val="nl-NL"/>
        </w:rPr>
        <w:lastRenderedPageBreak/>
        <w:t>5.2</w:t>
      </w:r>
      <w:r w:rsidRPr="00970F3C">
        <w:rPr>
          <w:b/>
          <w:color w:val="000000"/>
          <w:szCs w:val="22"/>
          <w:lang w:val="nl-NL"/>
        </w:rPr>
        <w:tab/>
        <w:t>Farmacokinetische eigenschappen</w:t>
      </w:r>
    </w:p>
    <w:p w14:paraId="63028E4A" w14:textId="77777777" w:rsidR="00243BE1" w:rsidRPr="00970F3C" w:rsidRDefault="00243BE1" w:rsidP="007E7502">
      <w:pPr>
        <w:pStyle w:val="EndnoteText"/>
        <w:keepNext/>
        <w:widowControl w:val="0"/>
        <w:tabs>
          <w:tab w:val="clear" w:pos="567"/>
        </w:tabs>
        <w:rPr>
          <w:color w:val="000000"/>
          <w:szCs w:val="22"/>
          <w:lang w:val="nl-NL"/>
        </w:rPr>
      </w:pPr>
    </w:p>
    <w:p w14:paraId="7419860B" w14:textId="77777777" w:rsidR="00243BE1" w:rsidRPr="00970F3C" w:rsidRDefault="00243BE1" w:rsidP="007E7502">
      <w:pPr>
        <w:pStyle w:val="EndnoteText"/>
        <w:keepNext/>
        <w:widowControl w:val="0"/>
        <w:tabs>
          <w:tab w:val="clear" w:pos="567"/>
        </w:tabs>
        <w:rPr>
          <w:color w:val="000000"/>
          <w:szCs w:val="22"/>
          <w:u w:val="single"/>
          <w:lang w:val="nl-NL"/>
        </w:rPr>
      </w:pPr>
      <w:r w:rsidRPr="00970F3C">
        <w:rPr>
          <w:color w:val="000000"/>
          <w:szCs w:val="22"/>
          <w:u w:val="single"/>
          <w:lang w:val="nl-NL"/>
        </w:rPr>
        <w:t>Farmacokinetiek van Glivec</w:t>
      </w:r>
    </w:p>
    <w:p w14:paraId="12385A0C" w14:textId="77777777" w:rsidR="00915815" w:rsidRPr="00970F3C" w:rsidRDefault="00915815" w:rsidP="007E7502">
      <w:pPr>
        <w:pStyle w:val="EndnoteText"/>
        <w:keepNext/>
        <w:widowControl w:val="0"/>
        <w:tabs>
          <w:tab w:val="clear" w:pos="567"/>
        </w:tabs>
        <w:rPr>
          <w:color w:val="000000"/>
          <w:szCs w:val="22"/>
          <w:lang w:val="nl-NL"/>
        </w:rPr>
      </w:pPr>
    </w:p>
    <w:p w14:paraId="16E33031" w14:textId="77777777" w:rsidR="00243BE1" w:rsidRPr="00970F3C" w:rsidRDefault="00243BE1" w:rsidP="007E7502">
      <w:pPr>
        <w:pStyle w:val="EndnoteText"/>
        <w:widowControl w:val="0"/>
        <w:tabs>
          <w:tab w:val="clear" w:pos="567"/>
        </w:tabs>
        <w:rPr>
          <w:color w:val="000000"/>
          <w:szCs w:val="22"/>
          <w:lang w:val="nl-NL"/>
        </w:rPr>
      </w:pPr>
      <w:r w:rsidRPr="00970F3C">
        <w:rPr>
          <w:color w:val="000000"/>
          <w:szCs w:val="22"/>
          <w:lang w:val="nl-NL"/>
        </w:rPr>
        <w:t>De farmacokinetiek van Glivec is geëvalueerd over een doseringsinterval van 25 tot 1.000 mg. Plasma farmacokinetische profielen werden geanalyseerd op dag 1 en op dag 7 of dag 28; op dat moment hadden de plasmaconcentraties de steady state bereikt.</w:t>
      </w:r>
    </w:p>
    <w:p w14:paraId="24BC7343" w14:textId="77777777" w:rsidR="00243BE1" w:rsidRPr="00970F3C" w:rsidRDefault="00243BE1" w:rsidP="007E7502">
      <w:pPr>
        <w:pStyle w:val="EndnoteText"/>
        <w:widowControl w:val="0"/>
        <w:tabs>
          <w:tab w:val="clear" w:pos="567"/>
        </w:tabs>
        <w:rPr>
          <w:color w:val="000000"/>
          <w:szCs w:val="22"/>
          <w:lang w:val="nl-NL"/>
        </w:rPr>
      </w:pPr>
    </w:p>
    <w:p w14:paraId="6C9E924D" w14:textId="77777777" w:rsidR="00243BE1" w:rsidRPr="00970F3C" w:rsidRDefault="00243BE1" w:rsidP="007E7502">
      <w:pPr>
        <w:pStyle w:val="EndnoteText"/>
        <w:keepNext/>
        <w:widowControl w:val="0"/>
        <w:tabs>
          <w:tab w:val="clear" w:pos="567"/>
        </w:tabs>
        <w:rPr>
          <w:color w:val="000000"/>
          <w:szCs w:val="22"/>
          <w:u w:val="single"/>
          <w:lang w:val="nl-NL"/>
        </w:rPr>
      </w:pPr>
      <w:r w:rsidRPr="00970F3C">
        <w:rPr>
          <w:color w:val="000000"/>
          <w:szCs w:val="22"/>
          <w:u w:val="single"/>
          <w:lang w:val="nl-NL"/>
        </w:rPr>
        <w:t>Absorptie</w:t>
      </w:r>
    </w:p>
    <w:p w14:paraId="1A5F8052" w14:textId="77777777" w:rsidR="00915815" w:rsidRPr="00970F3C" w:rsidRDefault="00915815" w:rsidP="007E7502">
      <w:pPr>
        <w:pStyle w:val="EndnoteText"/>
        <w:keepNext/>
        <w:widowControl w:val="0"/>
        <w:tabs>
          <w:tab w:val="clear" w:pos="567"/>
        </w:tabs>
        <w:rPr>
          <w:color w:val="000000"/>
          <w:szCs w:val="22"/>
          <w:lang w:val="nl-NL"/>
        </w:rPr>
      </w:pPr>
    </w:p>
    <w:p w14:paraId="5CCA9670" w14:textId="77777777" w:rsidR="00243BE1" w:rsidRPr="00970F3C" w:rsidRDefault="00243BE1" w:rsidP="007E7502">
      <w:pPr>
        <w:pStyle w:val="EndnoteText"/>
        <w:widowControl w:val="0"/>
        <w:tabs>
          <w:tab w:val="clear" w:pos="567"/>
        </w:tabs>
        <w:rPr>
          <w:color w:val="000000"/>
          <w:szCs w:val="22"/>
          <w:lang w:val="nl-NL"/>
        </w:rPr>
      </w:pPr>
      <w:r w:rsidRPr="00970F3C">
        <w:rPr>
          <w:color w:val="000000"/>
          <w:szCs w:val="22"/>
          <w:lang w:val="nl-NL"/>
        </w:rPr>
        <w:t>De gemiddelde absolute biologische beschikbaarheid voor imatinib is 98%. Er was een hoge interpatiënt variabiliteit in imatinib plasma AUC waarden na een orale dosis. Wanneer het middel werd gegeven met een vetrijke maaltijd was de absorptie van imatinib minimaal verminderd (11% verlaging van de C</w:t>
      </w:r>
      <w:r w:rsidRPr="00970F3C">
        <w:rPr>
          <w:color w:val="000000"/>
          <w:szCs w:val="22"/>
          <w:vertAlign w:val="subscript"/>
          <w:lang w:val="nl-NL"/>
        </w:rPr>
        <w:t>max</w:t>
      </w:r>
      <w:r w:rsidRPr="00970F3C">
        <w:rPr>
          <w:color w:val="000000"/>
          <w:szCs w:val="22"/>
          <w:lang w:val="nl-NL"/>
        </w:rPr>
        <w:t xml:space="preserve"> en een verlenging van de t</w:t>
      </w:r>
      <w:r w:rsidRPr="00970F3C">
        <w:rPr>
          <w:color w:val="000000"/>
          <w:szCs w:val="22"/>
          <w:vertAlign w:val="subscript"/>
          <w:lang w:val="nl-NL"/>
        </w:rPr>
        <w:t>max</w:t>
      </w:r>
      <w:r w:rsidRPr="00970F3C">
        <w:rPr>
          <w:color w:val="000000"/>
          <w:szCs w:val="22"/>
          <w:lang w:val="nl-NL"/>
        </w:rPr>
        <w:t xml:space="preserve"> met 1,5 uur), met een kleine reductie van de AUC (7,4%) vergeleken met omstandigheden van vasten. Het effect van voorafgaande gastrointestinale chirurgie op de geneesmiddelabsorptie is niet bestudeerd.</w:t>
      </w:r>
    </w:p>
    <w:p w14:paraId="62FA3FEB" w14:textId="77777777" w:rsidR="00243BE1" w:rsidRPr="00970F3C" w:rsidRDefault="00243BE1" w:rsidP="007E7502">
      <w:pPr>
        <w:pStyle w:val="EndnoteText"/>
        <w:widowControl w:val="0"/>
        <w:tabs>
          <w:tab w:val="clear" w:pos="567"/>
        </w:tabs>
        <w:rPr>
          <w:color w:val="000000"/>
          <w:szCs w:val="22"/>
          <w:lang w:val="nl-NL"/>
        </w:rPr>
      </w:pPr>
    </w:p>
    <w:p w14:paraId="35731687" w14:textId="77777777" w:rsidR="00243BE1" w:rsidRPr="00970F3C" w:rsidRDefault="00243BE1" w:rsidP="007E7502">
      <w:pPr>
        <w:pStyle w:val="EndnoteText"/>
        <w:keepNext/>
        <w:widowControl w:val="0"/>
        <w:tabs>
          <w:tab w:val="clear" w:pos="567"/>
        </w:tabs>
        <w:rPr>
          <w:color w:val="000000"/>
          <w:szCs w:val="22"/>
          <w:u w:val="single"/>
          <w:lang w:val="nl-NL"/>
        </w:rPr>
      </w:pPr>
      <w:r w:rsidRPr="00970F3C">
        <w:rPr>
          <w:color w:val="000000"/>
          <w:szCs w:val="22"/>
          <w:u w:val="single"/>
          <w:lang w:val="nl-NL"/>
        </w:rPr>
        <w:t>Distributie</w:t>
      </w:r>
    </w:p>
    <w:p w14:paraId="1B34120F" w14:textId="77777777" w:rsidR="00915815" w:rsidRPr="00970F3C" w:rsidRDefault="00915815" w:rsidP="007E7502">
      <w:pPr>
        <w:pStyle w:val="EndnoteText"/>
        <w:keepNext/>
        <w:widowControl w:val="0"/>
        <w:tabs>
          <w:tab w:val="clear" w:pos="567"/>
        </w:tabs>
        <w:rPr>
          <w:color w:val="000000"/>
          <w:szCs w:val="22"/>
          <w:lang w:val="nl-NL"/>
        </w:rPr>
      </w:pPr>
    </w:p>
    <w:p w14:paraId="37A59B32" w14:textId="77777777" w:rsidR="00243BE1" w:rsidRPr="00970F3C" w:rsidRDefault="00243BE1" w:rsidP="007E7502">
      <w:pPr>
        <w:pStyle w:val="EndnoteText"/>
        <w:widowControl w:val="0"/>
        <w:tabs>
          <w:tab w:val="clear" w:pos="567"/>
        </w:tabs>
        <w:rPr>
          <w:color w:val="000000"/>
          <w:szCs w:val="22"/>
          <w:lang w:val="nl-NL"/>
        </w:rPr>
      </w:pPr>
      <w:r w:rsidRPr="00970F3C">
        <w:rPr>
          <w:color w:val="000000"/>
          <w:szCs w:val="22"/>
          <w:lang w:val="nl-NL"/>
        </w:rPr>
        <w:t xml:space="preserve">Bij klinische relevante concentraties van imatinib bedroeg de plasma eiwit binding ongeveer 95%, op basis van </w:t>
      </w:r>
      <w:r w:rsidRPr="00970F3C">
        <w:rPr>
          <w:i/>
          <w:color w:val="000000"/>
          <w:szCs w:val="22"/>
          <w:lang w:val="nl-NL"/>
        </w:rPr>
        <w:t>in vitro</w:t>
      </w:r>
      <w:r w:rsidRPr="00970F3C">
        <w:rPr>
          <w:color w:val="000000"/>
          <w:szCs w:val="22"/>
          <w:lang w:val="nl-NL"/>
        </w:rPr>
        <w:t xml:space="preserve"> experimenten, grotendeels aan albumine en alfa-zure-glycoproteïne, met slechts weinig binding aan lipoproteïne.</w:t>
      </w:r>
    </w:p>
    <w:p w14:paraId="673FAD85" w14:textId="77777777" w:rsidR="00243BE1" w:rsidRPr="00970F3C" w:rsidRDefault="00243BE1" w:rsidP="007E7502">
      <w:pPr>
        <w:pStyle w:val="EndnoteText"/>
        <w:widowControl w:val="0"/>
        <w:tabs>
          <w:tab w:val="clear" w:pos="567"/>
        </w:tabs>
        <w:rPr>
          <w:color w:val="000000"/>
          <w:szCs w:val="22"/>
          <w:lang w:val="nl-NL"/>
        </w:rPr>
      </w:pPr>
    </w:p>
    <w:p w14:paraId="10F0B7C9" w14:textId="77777777" w:rsidR="00243BE1" w:rsidRPr="00970F3C" w:rsidRDefault="00FD0E06" w:rsidP="007E7502">
      <w:pPr>
        <w:pStyle w:val="EndnoteText"/>
        <w:keepNext/>
        <w:widowControl w:val="0"/>
        <w:tabs>
          <w:tab w:val="clear" w:pos="567"/>
        </w:tabs>
        <w:rPr>
          <w:color w:val="000000"/>
          <w:szCs w:val="22"/>
          <w:u w:val="single"/>
          <w:lang w:val="nl-NL"/>
        </w:rPr>
      </w:pPr>
      <w:r w:rsidRPr="00970F3C">
        <w:rPr>
          <w:color w:val="000000"/>
          <w:szCs w:val="22"/>
          <w:u w:val="single"/>
          <w:lang w:val="nl-NL"/>
        </w:rPr>
        <w:t>Biotransformatie</w:t>
      </w:r>
    </w:p>
    <w:p w14:paraId="7DC76625" w14:textId="77777777" w:rsidR="00915815" w:rsidRPr="00970F3C" w:rsidRDefault="00915815" w:rsidP="007E7502">
      <w:pPr>
        <w:pStyle w:val="EndnoteText"/>
        <w:keepNext/>
        <w:widowControl w:val="0"/>
        <w:tabs>
          <w:tab w:val="clear" w:pos="567"/>
        </w:tabs>
        <w:rPr>
          <w:color w:val="000000"/>
          <w:szCs w:val="22"/>
          <w:lang w:val="nl-NL"/>
        </w:rPr>
      </w:pPr>
    </w:p>
    <w:p w14:paraId="65A68842" w14:textId="77777777" w:rsidR="00243BE1" w:rsidRPr="00970F3C" w:rsidRDefault="00243BE1" w:rsidP="007E7502">
      <w:pPr>
        <w:pStyle w:val="EndnoteText"/>
        <w:widowControl w:val="0"/>
        <w:tabs>
          <w:tab w:val="clear" w:pos="567"/>
        </w:tabs>
        <w:rPr>
          <w:color w:val="000000"/>
          <w:szCs w:val="22"/>
          <w:lang w:val="nl-NL"/>
        </w:rPr>
      </w:pPr>
      <w:r w:rsidRPr="00970F3C">
        <w:rPr>
          <w:color w:val="000000"/>
          <w:szCs w:val="22"/>
          <w:lang w:val="nl-NL"/>
        </w:rPr>
        <w:t xml:space="preserve">De belangrijkste metaboliet in de bloedcirculatie bij de mens is het N-gedemethyleerd piperazine derivaat, dat </w:t>
      </w:r>
      <w:r w:rsidRPr="00970F3C">
        <w:rPr>
          <w:i/>
          <w:color w:val="000000"/>
          <w:szCs w:val="22"/>
          <w:lang w:val="nl-NL"/>
        </w:rPr>
        <w:t>in vitro</w:t>
      </w:r>
      <w:r w:rsidRPr="00970F3C">
        <w:rPr>
          <w:color w:val="000000"/>
          <w:szCs w:val="22"/>
          <w:lang w:val="nl-NL"/>
        </w:rPr>
        <w:t xml:space="preserve"> een vergelijkbare potentie laat zien als de moederverbinding. De plasma AUC van deze metaboliet was slechts 16% van de AUC van imatinib. De plasma eiwitbinding van de N-gedemethyleerde metaboliet is vergelijkbaar met die van de moederverbinding.</w:t>
      </w:r>
    </w:p>
    <w:p w14:paraId="40C63EB1" w14:textId="77777777" w:rsidR="00243BE1" w:rsidRPr="00970F3C" w:rsidRDefault="00243BE1" w:rsidP="007E7502">
      <w:pPr>
        <w:pStyle w:val="EndnoteText"/>
        <w:widowControl w:val="0"/>
        <w:tabs>
          <w:tab w:val="clear" w:pos="567"/>
        </w:tabs>
        <w:rPr>
          <w:color w:val="000000"/>
          <w:szCs w:val="22"/>
          <w:lang w:val="nl-NL"/>
        </w:rPr>
      </w:pPr>
    </w:p>
    <w:p w14:paraId="105FE9AA" w14:textId="77777777" w:rsidR="00243BE1" w:rsidRPr="00970F3C" w:rsidRDefault="00243BE1" w:rsidP="007E7502">
      <w:pPr>
        <w:pStyle w:val="EndnoteText"/>
        <w:widowControl w:val="0"/>
        <w:tabs>
          <w:tab w:val="clear" w:pos="567"/>
        </w:tabs>
        <w:rPr>
          <w:color w:val="000000"/>
          <w:szCs w:val="22"/>
          <w:lang w:val="nl-NL"/>
        </w:rPr>
      </w:pPr>
      <w:r w:rsidRPr="00970F3C">
        <w:rPr>
          <w:color w:val="000000"/>
          <w:szCs w:val="22"/>
          <w:lang w:val="nl-NL"/>
        </w:rPr>
        <w:t xml:space="preserve">Imatinib en de N-demethyl metaboliet zijn samen verantwoordelijk voor ongeveer 65% van de circulerende radioactiviteit (AUC </w:t>
      </w:r>
      <w:r w:rsidRPr="00970F3C">
        <w:rPr>
          <w:color w:val="000000"/>
          <w:szCs w:val="22"/>
          <w:vertAlign w:val="subscript"/>
          <w:lang w:val="nl-NL"/>
        </w:rPr>
        <w:t>(0-48h)</w:t>
      </w:r>
      <w:r w:rsidRPr="00970F3C">
        <w:rPr>
          <w:color w:val="000000"/>
          <w:szCs w:val="22"/>
          <w:lang w:val="nl-NL"/>
        </w:rPr>
        <w:t>). De overblijvende circulerende radioactiviteit bestaat uit een aantal minder belangrijke metabolieten.</w:t>
      </w:r>
    </w:p>
    <w:p w14:paraId="4A93DEAC" w14:textId="77777777" w:rsidR="00243BE1" w:rsidRPr="00970F3C" w:rsidRDefault="00243BE1" w:rsidP="007E7502">
      <w:pPr>
        <w:pStyle w:val="EndnoteText"/>
        <w:widowControl w:val="0"/>
        <w:tabs>
          <w:tab w:val="clear" w:pos="567"/>
        </w:tabs>
        <w:rPr>
          <w:color w:val="000000"/>
          <w:szCs w:val="22"/>
          <w:lang w:val="nl-NL"/>
        </w:rPr>
      </w:pPr>
    </w:p>
    <w:p w14:paraId="25D24401" w14:textId="77777777" w:rsidR="00243BE1" w:rsidRPr="00970F3C" w:rsidRDefault="00243BE1" w:rsidP="007E7502">
      <w:pPr>
        <w:pStyle w:val="EndnoteText"/>
        <w:widowControl w:val="0"/>
        <w:tabs>
          <w:tab w:val="clear" w:pos="567"/>
        </w:tabs>
        <w:rPr>
          <w:color w:val="000000"/>
          <w:szCs w:val="22"/>
          <w:lang w:val="nl-NL"/>
        </w:rPr>
      </w:pPr>
      <w:r w:rsidRPr="00970F3C">
        <w:rPr>
          <w:color w:val="000000"/>
          <w:szCs w:val="22"/>
          <w:lang w:val="nl-NL"/>
        </w:rPr>
        <w:t xml:space="preserve">De </w:t>
      </w:r>
      <w:r w:rsidRPr="00970F3C">
        <w:rPr>
          <w:i/>
          <w:color w:val="000000"/>
          <w:szCs w:val="22"/>
          <w:lang w:val="nl-NL"/>
        </w:rPr>
        <w:t>in vitro</w:t>
      </w:r>
      <w:r w:rsidRPr="00970F3C">
        <w:rPr>
          <w:color w:val="000000"/>
          <w:szCs w:val="22"/>
          <w:lang w:val="nl-NL"/>
        </w:rPr>
        <w:t xml:space="preserve"> resultaten tonen aan dat CYP3A4 het belangrijkste humane P450 enzym is dat de biotransformatie van imatinib katalyseert. Van een reeks van potentiële co-medicaties (paracetamol, aciclovir, allopurinol, amfotericine, cytarabine, erytromycine, fluconazol, hydroxyurea, norfloxacine, penicilline V) toonden alleen erytromycine (IC</w:t>
      </w:r>
      <w:r w:rsidRPr="00970F3C">
        <w:rPr>
          <w:color w:val="000000"/>
          <w:szCs w:val="22"/>
          <w:vertAlign w:val="subscript"/>
          <w:lang w:val="nl-NL"/>
        </w:rPr>
        <w:t>50</w:t>
      </w:r>
      <w:r w:rsidRPr="00970F3C">
        <w:rPr>
          <w:color w:val="000000"/>
          <w:szCs w:val="22"/>
          <w:lang w:val="nl-NL"/>
        </w:rPr>
        <w:t xml:space="preserve"> 50 µM) en fluconazol (IC</w:t>
      </w:r>
      <w:r w:rsidRPr="00970F3C">
        <w:rPr>
          <w:color w:val="000000"/>
          <w:szCs w:val="22"/>
          <w:vertAlign w:val="subscript"/>
          <w:lang w:val="nl-NL"/>
        </w:rPr>
        <w:t>50</w:t>
      </w:r>
      <w:r w:rsidRPr="00970F3C">
        <w:rPr>
          <w:color w:val="000000"/>
          <w:szCs w:val="22"/>
          <w:lang w:val="nl-NL"/>
        </w:rPr>
        <w:t xml:space="preserve"> 118 µM) een inhibitie op het metabolisme van imatinib, die een klinische betekenis kan hebben.</w:t>
      </w:r>
    </w:p>
    <w:p w14:paraId="0E8793D6" w14:textId="77777777" w:rsidR="00243BE1" w:rsidRPr="00970F3C" w:rsidRDefault="00243BE1" w:rsidP="007E7502">
      <w:pPr>
        <w:pStyle w:val="EndnoteText"/>
        <w:widowControl w:val="0"/>
        <w:tabs>
          <w:tab w:val="clear" w:pos="567"/>
        </w:tabs>
        <w:rPr>
          <w:color w:val="000000"/>
          <w:szCs w:val="22"/>
          <w:lang w:val="nl-NL"/>
        </w:rPr>
      </w:pPr>
    </w:p>
    <w:p w14:paraId="023F386F" w14:textId="77777777" w:rsidR="00243BE1" w:rsidRPr="00970F3C" w:rsidRDefault="00243BE1" w:rsidP="007E7502">
      <w:pPr>
        <w:pStyle w:val="EndnoteText"/>
        <w:widowControl w:val="0"/>
        <w:tabs>
          <w:tab w:val="clear" w:pos="567"/>
        </w:tabs>
        <w:rPr>
          <w:color w:val="000000"/>
          <w:szCs w:val="22"/>
          <w:lang w:val="nl-NL"/>
        </w:rPr>
      </w:pPr>
      <w:r w:rsidRPr="00970F3C">
        <w:rPr>
          <w:color w:val="000000"/>
          <w:szCs w:val="22"/>
          <w:lang w:val="nl-NL"/>
        </w:rPr>
        <w:t xml:space="preserve">Imatinib toonde </w:t>
      </w:r>
      <w:r w:rsidRPr="00970F3C">
        <w:rPr>
          <w:i/>
          <w:color w:val="000000"/>
          <w:szCs w:val="22"/>
          <w:lang w:val="nl-NL"/>
        </w:rPr>
        <w:t xml:space="preserve">in vitro </w:t>
      </w:r>
      <w:r w:rsidRPr="00970F3C">
        <w:rPr>
          <w:color w:val="000000"/>
          <w:szCs w:val="22"/>
          <w:lang w:val="nl-NL"/>
        </w:rPr>
        <w:t>aan een competitieve inhibitor te zijn voor markersubstraten voor CYP2C9, CYP2D6 en CYP3A4/5. K</w:t>
      </w:r>
      <w:r w:rsidRPr="00970F3C">
        <w:rPr>
          <w:color w:val="000000"/>
          <w:szCs w:val="22"/>
          <w:vertAlign w:val="subscript"/>
          <w:lang w:val="nl-NL"/>
        </w:rPr>
        <w:t xml:space="preserve">i </w:t>
      </w:r>
      <w:r w:rsidRPr="00970F3C">
        <w:rPr>
          <w:color w:val="000000"/>
          <w:szCs w:val="22"/>
          <w:lang w:val="nl-NL"/>
        </w:rPr>
        <w:t>waarden in humane levermicrosomen waren respectievelijk 27, 7,5 en 7,9 µmol/l. Maximale plasmaconcentraties van imatinib in patiënten zijn 2–4 µmol/l, bijgevolg is een inhibitie mogelijk van het CYP2D6- en/of CYP3A4/5-gemedieerd metabolisme van gelijktijdig toegediende geneesmiddelen. Imatinib interfereerde niet met de biotransformatie van 5-fluorouracil, maar het inhibeerde het metabolisme van paclitaxel als gevolg van een competitieve inhibitie van CYP2C8 (K</w:t>
      </w:r>
      <w:r w:rsidRPr="00970F3C">
        <w:rPr>
          <w:color w:val="000000"/>
          <w:szCs w:val="22"/>
          <w:vertAlign w:val="subscript"/>
          <w:lang w:val="nl-NL"/>
        </w:rPr>
        <w:t>i</w:t>
      </w:r>
      <w:r w:rsidRPr="00970F3C">
        <w:rPr>
          <w:color w:val="000000"/>
          <w:szCs w:val="22"/>
          <w:lang w:val="nl-NL"/>
        </w:rPr>
        <w:t xml:space="preserve"> = 34,7 µM). Deze K</w:t>
      </w:r>
      <w:r w:rsidRPr="00970F3C">
        <w:rPr>
          <w:color w:val="000000"/>
          <w:szCs w:val="22"/>
          <w:vertAlign w:val="subscript"/>
          <w:lang w:val="nl-NL"/>
        </w:rPr>
        <w:t>i</w:t>
      </w:r>
      <w:r w:rsidRPr="00970F3C">
        <w:rPr>
          <w:color w:val="000000"/>
          <w:szCs w:val="22"/>
          <w:lang w:val="nl-NL"/>
        </w:rPr>
        <w:t xml:space="preserve"> waarde is veel hoger dan de verwachte plasmawaarden van imatinib bij patiënten, bijgevolg is er geen interactie te verwachten bij de gelijktijdige toediening van ofwel 5-fluorouracil of paclitaxel en imatinib.</w:t>
      </w:r>
    </w:p>
    <w:p w14:paraId="4E64BCEF" w14:textId="77777777" w:rsidR="00243BE1" w:rsidRPr="00970F3C" w:rsidRDefault="00243BE1" w:rsidP="007E7502">
      <w:pPr>
        <w:pStyle w:val="EndnoteText"/>
        <w:widowControl w:val="0"/>
        <w:tabs>
          <w:tab w:val="clear" w:pos="567"/>
        </w:tabs>
        <w:rPr>
          <w:color w:val="000000"/>
          <w:szCs w:val="22"/>
          <w:lang w:val="nl-NL"/>
        </w:rPr>
      </w:pPr>
    </w:p>
    <w:p w14:paraId="09B10907" w14:textId="77777777" w:rsidR="00243BE1" w:rsidRPr="00970F3C" w:rsidRDefault="00243BE1" w:rsidP="007E7502">
      <w:pPr>
        <w:pStyle w:val="EndnoteText"/>
        <w:keepNext/>
        <w:widowControl w:val="0"/>
        <w:tabs>
          <w:tab w:val="clear" w:pos="567"/>
        </w:tabs>
        <w:rPr>
          <w:color w:val="000000"/>
          <w:szCs w:val="22"/>
          <w:u w:val="single"/>
          <w:lang w:val="nl-NL"/>
        </w:rPr>
      </w:pPr>
      <w:r w:rsidRPr="00970F3C">
        <w:rPr>
          <w:color w:val="000000"/>
          <w:szCs w:val="22"/>
          <w:u w:val="single"/>
          <w:lang w:val="nl-NL"/>
        </w:rPr>
        <w:t>Eliminatie</w:t>
      </w:r>
    </w:p>
    <w:p w14:paraId="67B400BF" w14:textId="77777777" w:rsidR="00915815" w:rsidRPr="00970F3C" w:rsidRDefault="00915815" w:rsidP="007E7502">
      <w:pPr>
        <w:pStyle w:val="EndnoteText"/>
        <w:keepNext/>
        <w:widowControl w:val="0"/>
        <w:tabs>
          <w:tab w:val="clear" w:pos="567"/>
        </w:tabs>
        <w:rPr>
          <w:color w:val="000000"/>
          <w:szCs w:val="22"/>
          <w:lang w:val="nl-NL"/>
        </w:rPr>
      </w:pPr>
    </w:p>
    <w:p w14:paraId="7F8D89DB" w14:textId="77777777" w:rsidR="00243BE1" w:rsidRPr="00970F3C" w:rsidRDefault="00243BE1" w:rsidP="007E7502">
      <w:pPr>
        <w:pStyle w:val="EndnoteText"/>
        <w:widowControl w:val="0"/>
        <w:tabs>
          <w:tab w:val="clear" w:pos="567"/>
        </w:tabs>
        <w:rPr>
          <w:color w:val="000000"/>
          <w:szCs w:val="22"/>
          <w:lang w:val="nl-NL"/>
        </w:rPr>
      </w:pPr>
      <w:r w:rsidRPr="00970F3C">
        <w:rPr>
          <w:color w:val="000000"/>
          <w:szCs w:val="22"/>
          <w:lang w:val="nl-NL"/>
        </w:rPr>
        <w:t xml:space="preserve">Gebaseerd op de recuperatie van de verbinding(en) na een orale dosis van </w:t>
      </w:r>
      <w:r w:rsidRPr="00970F3C">
        <w:rPr>
          <w:color w:val="000000"/>
          <w:szCs w:val="22"/>
          <w:vertAlign w:val="superscript"/>
          <w:lang w:val="nl-NL"/>
        </w:rPr>
        <w:t>14</w:t>
      </w:r>
      <w:r w:rsidRPr="00970F3C">
        <w:rPr>
          <w:color w:val="000000"/>
          <w:szCs w:val="22"/>
          <w:lang w:val="nl-NL"/>
        </w:rPr>
        <w:t>C-gemerkt imatinib, werd ongeveer 81% van de dosis binnen 7 dagen teruggevonden in de faeces (68% van de dosis) en de urine (13% van de dosis). Ongewijzigd imatinib was verantwoordelijk voor 25% van de dosis (5% urine, 20% faeces), de rest zijnde metabolieten.</w:t>
      </w:r>
    </w:p>
    <w:p w14:paraId="73EE9B07" w14:textId="77777777" w:rsidR="00243BE1" w:rsidRPr="00970F3C" w:rsidRDefault="00243BE1" w:rsidP="007E7502">
      <w:pPr>
        <w:pStyle w:val="EndnoteText"/>
        <w:widowControl w:val="0"/>
        <w:tabs>
          <w:tab w:val="clear" w:pos="567"/>
        </w:tabs>
        <w:rPr>
          <w:color w:val="000000"/>
          <w:szCs w:val="22"/>
          <w:lang w:val="nl-NL"/>
        </w:rPr>
      </w:pPr>
    </w:p>
    <w:p w14:paraId="23BE6124" w14:textId="77777777" w:rsidR="00243BE1" w:rsidRPr="00970F3C" w:rsidRDefault="00243BE1" w:rsidP="007E7502">
      <w:pPr>
        <w:pStyle w:val="EndnoteText"/>
        <w:keepNext/>
        <w:widowControl w:val="0"/>
        <w:tabs>
          <w:tab w:val="clear" w:pos="567"/>
        </w:tabs>
        <w:rPr>
          <w:color w:val="000000"/>
          <w:szCs w:val="22"/>
          <w:u w:val="single"/>
          <w:lang w:val="nl-NL"/>
        </w:rPr>
      </w:pPr>
      <w:r w:rsidRPr="00970F3C">
        <w:rPr>
          <w:color w:val="000000"/>
          <w:szCs w:val="22"/>
          <w:u w:val="single"/>
          <w:lang w:val="nl-NL"/>
        </w:rPr>
        <w:lastRenderedPageBreak/>
        <w:t>Plasma farmacokinetiek</w:t>
      </w:r>
    </w:p>
    <w:p w14:paraId="59A176D2" w14:textId="77777777" w:rsidR="00915815" w:rsidRPr="00970F3C" w:rsidRDefault="00915815" w:rsidP="007E7502">
      <w:pPr>
        <w:pStyle w:val="EndnoteText"/>
        <w:keepNext/>
        <w:widowControl w:val="0"/>
        <w:tabs>
          <w:tab w:val="clear" w:pos="567"/>
        </w:tabs>
        <w:rPr>
          <w:color w:val="000000"/>
          <w:szCs w:val="22"/>
          <w:lang w:val="nl-NL"/>
        </w:rPr>
      </w:pPr>
    </w:p>
    <w:p w14:paraId="225840D7" w14:textId="77777777" w:rsidR="00243BE1" w:rsidRPr="00970F3C" w:rsidRDefault="00243BE1" w:rsidP="007E7502">
      <w:pPr>
        <w:pStyle w:val="EndnoteText"/>
        <w:widowControl w:val="0"/>
        <w:tabs>
          <w:tab w:val="clear" w:pos="567"/>
        </w:tabs>
        <w:rPr>
          <w:color w:val="000000"/>
          <w:szCs w:val="22"/>
          <w:lang w:val="nl-NL"/>
        </w:rPr>
      </w:pPr>
      <w:r w:rsidRPr="00970F3C">
        <w:rPr>
          <w:color w:val="000000"/>
          <w:szCs w:val="22"/>
          <w:lang w:val="nl-NL"/>
        </w:rPr>
        <w:t>Na orale toediening aan gezonde vrijwilligers was de t</w:t>
      </w:r>
      <w:r w:rsidRPr="00970F3C">
        <w:rPr>
          <w:color w:val="000000"/>
          <w:szCs w:val="22"/>
          <w:vertAlign w:val="subscript"/>
          <w:lang w:val="nl-NL"/>
        </w:rPr>
        <w:t>½</w:t>
      </w:r>
      <w:r w:rsidRPr="00970F3C">
        <w:rPr>
          <w:color w:val="000000"/>
          <w:szCs w:val="22"/>
          <w:lang w:val="nl-NL"/>
        </w:rPr>
        <w:t xml:space="preserve"> ongeveer 18 uur, wat er op wijst dat eenmaal daagse dosering geschikt is. De verhoging van de gemiddelde AUC met verhoging van de dosis was lineair en dosis-proportioneel binnen het doseringsinterval van 25–1.000 mg imatinib na orale toediening. Er was geen verandering in de kinetiek van imatinib na herhaalde dosering, en de accumulatie bedroeg 1,5- tot 2,5-maal bij steady state bij een dosering van eenmaal daags.</w:t>
      </w:r>
    </w:p>
    <w:p w14:paraId="2EBC36D2" w14:textId="77777777" w:rsidR="00243BE1" w:rsidRPr="00970F3C" w:rsidRDefault="00243BE1" w:rsidP="007E7502">
      <w:pPr>
        <w:pStyle w:val="EndnoteText"/>
        <w:widowControl w:val="0"/>
        <w:tabs>
          <w:tab w:val="clear" w:pos="567"/>
        </w:tabs>
        <w:rPr>
          <w:color w:val="000000"/>
          <w:szCs w:val="22"/>
          <w:lang w:val="nl-NL"/>
        </w:rPr>
      </w:pPr>
    </w:p>
    <w:p w14:paraId="058FF168" w14:textId="77777777" w:rsidR="00243BE1" w:rsidRPr="00970F3C" w:rsidRDefault="00243BE1" w:rsidP="007E7502">
      <w:pPr>
        <w:pStyle w:val="EndnoteText"/>
        <w:keepNext/>
        <w:widowControl w:val="0"/>
        <w:tabs>
          <w:tab w:val="clear" w:pos="567"/>
        </w:tabs>
        <w:rPr>
          <w:color w:val="000000"/>
          <w:szCs w:val="22"/>
          <w:u w:val="single"/>
          <w:lang w:val="nl-NL"/>
        </w:rPr>
      </w:pPr>
      <w:r w:rsidRPr="00970F3C">
        <w:rPr>
          <w:color w:val="000000"/>
          <w:szCs w:val="22"/>
          <w:u w:val="single"/>
          <w:lang w:val="nl-NL"/>
        </w:rPr>
        <w:t>Farmacokinetiek bij GIST-patiënten</w:t>
      </w:r>
    </w:p>
    <w:p w14:paraId="7E2CD175" w14:textId="77777777" w:rsidR="00915815" w:rsidRPr="00970F3C" w:rsidRDefault="00915815" w:rsidP="007E7502">
      <w:pPr>
        <w:pStyle w:val="EndnoteText"/>
        <w:keepNext/>
        <w:widowControl w:val="0"/>
        <w:tabs>
          <w:tab w:val="clear" w:pos="567"/>
        </w:tabs>
        <w:rPr>
          <w:color w:val="000000"/>
          <w:szCs w:val="22"/>
          <w:lang w:val="nl-NL"/>
        </w:rPr>
      </w:pPr>
    </w:p>
    <w:p w14:paraId="186C7BEE" w14:textId="77777777" w:rsidR="00243BE1" w:rsidRPr="00970F3C" w:rsidRDefault="00243BE1" w:rsidP="007E7502">
      <w:pPr>
        <w:pStyle w:val="EndnoteText"/>
        <w:widowControl w:val="0"/>
        <w:tabs>
          <w:tab w:val="clear" w:pos="567"/>
        </w:tabs>
        <w:rPr>
          <w:color w:val="000000"/>
          <w:szCs w:val="22"/>
          <w:lang w:val="nl-NL"/>
        </w:rPr>
      </w:pPr>
      <w:r w:rsidRPr="00970F3C">
        <w:rPr>
          <w:color w:val="000000"/>
          <w:szCs w:val="22"/>
          <w:lang w:val="nl-NL"/>
        </w:rPr>
        <w:t>Bij GIST-patiënten was de steady state blootstelling 1,5-maal hoger dan deze waargenomen voor CML patiënten bij dezelfde dosis (400 mg dagelijks). Gebaseerd op een preliminaire populatie-farmacokinetische analyse bij GIST-patiënten, waren er drie variabelen (albumine, WBC en bilirubine) waarvoor een statistisch significant verband werd gevonden met de imatinib farmacokinetiek. Verlaagde albumine waarden veroorzaakten een verminderde klaring (CL/f); en hogere WBC waarden leidden tot een vermindering van CL/f. Nochtans, deze verbanden zijn niet voldoende uitgesproken om een dosisaanpassing te rechtvaardigen. In deze patiëntenpopulatie, zou de aanwezigheid van levermetastasen mogelijk kunnen leiden tot leverinsufficiëntie en gereduceerd metabolisme.</w:t>
      </w:r>
    </w:p>
    <w:p w14:paraId="14DB07D8" w14:textId="77777777" w:rsidR="00243BE1" w:rsidRPr="00970F3C" w:rsidRDefault="00243BE1" w:rsidP="007E7502">
      <w:pPr>
        <w:pStyle w:val="EndnoteText"/>
        <w:widowControl w:val="0"/>
        <w:tabs>
          <w:tab w:val="clear" w:pos="567"/>
        </w:tabs>
        <w:rPr>
          <w:color w:val="000000"/>
          <w:szCs w:val="22"/>
          <w:lang w:val="nl-NL"/>
        </w:rPr>
      </w:pPr>
    </w:p>
    <w:p w14:paraId="31C8ADA8" w14:textId="77777777" w:rsidR="00243BE1" w:rsidRPr="00970F3C" w:rsidRDefault="00243BE1" w:rsidP="007E7502">
      <w:pPr>
        <w:pStyle w:val="EndnoteText"/>
        <w:keepNext/>
        <w:widowControl w:val="0"/>
        <w:tabs>
          <w:tab w:val="clear" w:pos="567"/>
        </w:tabs>
        <w:rPr>
          <w:color w:val="000000"/>
          <w:szCs w:val="22"/>
          <w:u w:val="single"/>
          <w:lang w:val="nl-NL"/>
        </w:rPr>
      </w:pPr>
      <w:r w:rsidRPr="00970F3C">
        <w:rPr>
          <w:color w:val="000000"/>
          <w:szCs w:val="22"/>
          <w:u w:val="single"/>
          <w:lang w:val="nl-NL"/>
        </w:rPr>
        <w:t>Populatie farmacokinetiek</w:t>
      </w:r>
    </w:p>
    <w:p w14:paraId="7ABAC4BE" w14:textId="77777777" w:rsidR="00915815" w:rsidRPr="00970F3C" w:rsidRDefault="00915815" w:rsidP="007E7502">
      <w:pPr>
        <w:pStyle w:val="EndnoteText"/>
        <w:keepNext/>
        <w:widowControl w:val="0"/>
        <w:tabs>
          <w:tab w:val="clear" w:pos="567"/>
        </w:tabs>
        <w:rPr>
          <w:color w:val="000000"/>
          <w:szCs w:val="22"/>
          <w:lang w:val="nl-NL"/>
        </w:rPr>
      </w:pPr>
    </w:p>
    <w:p w14:paraId="6A1AAE7F" w14:textId="77777777" w:rsidR="00243BE1" w:rsidRPr="00970F3C" w:rsidRDefault="00243BE1" w:rsidP="007E7502">
      <w:pPr>
        <w:pStyle w:val="EndnoteText"/>
        <w:widowControl w:val="0"/>
        <w:tabs>
          <w:tab w:val="clear" w:pos="567"/>
        </w:tabs>
        <w:rPr>
          <w:color w:val="000000"/>
          <w:szCs w:val="22"/>
          <w:lang w:val="nl-NL"/>
        </w:rPr>
      </w:pPr>
      <w:r w:rsidRPr="00970F3C">
        <w:rPr>
          <w:color w:val="000000"/>
          <w:szCs w:val="22"/>
          <w:lang w:val="nl-NL"/>
        </w:rPr>
        <w:t>Gebaseerd op analyse van de populatie farmacokinetiek bij CML patiënten, was er een klein effect van de leeftijd op het distributievolume (12% verhoging bij patiënten &gt;65 jaar). Dit verschil wordt niet als klinisch significant gezien. Het effect van het lichaamsgewicht op de klaring van imatinib is zodanig dat voor een patiënt, die 50 kg weegt, verwacht wordt dat de gemiddelde klaring 8,5 liter per uur bedraagt, terwijl voor een patiënt, die 100 kg weegt, de klaring zal stijgen tot 11,8 liter per uur. Deze verschillen worden niet als voldoende beschouwd om een dosis aanpassing op basis van kg lichaamsgewicht te rechtvaardigen. Er is geen invloed van het geslacht op de kinetiek van imatinib.</w:t>
      </w:r>
    </w:p>
    <w:p w14:paraId="1CA5398C" w14:textId="77777777" w:rsidR="00243BE1" w:rsidRPr="00970F3C" w:rsidRDefault="00243BE1" w:rsidP="007E7502">
      <w:pPr>
        <w:pStyle w:val="EndnoteText"/>
        <w:widowControl w:val="0"/>
        <w:tabs>
          <w:tab w:val="clear" w:pos="567"/>
        </w:tabs>
        <w:rPr>
          <w:color w:val="000000"/>
          <w:szCs w:val="22"/>
          <w:lang w:val="nl-NL"/>
        </w:rPr>
      </w:pPr>
    </w:p>
    <w:p w14:paraId="099D698F" w14:textId="77777777" w:rsidR="00243BE1" w:rsidRPr="00970F3C" w:rsidRDefault="00243BE1" w:rsidP="007E7502">
      <w:pPr>
        <w:pStyle w:val="EndnoteText"/>
        <w:keepNext/>
        <w:widowControl w:val="0"/>
        <w:tabs>
          <w:tab w:val="clear" w:pos="567"/>
        </w:tabs>
        <w:rPr>
          <w:color w:val="000000"/>
          <w:szCs w:val="22"/>
          <w:u w:val="single"/>
          <w:lang w:val="nl-NL"/>
        </w:rPr>
      </w:pPr>
      <w:r w:rsidRPr="00970F3C">
        <w:rPr>
          <w:color w:val="000000"/>
          <w:szCs w:val="22"/>
          <w:u w:val="single"/>
          <w:lang w:val="nl-NL"/>
        </w:rPr>
        <w:t>Farmacokinetiek bij kinderen</w:t>
      </w:r>
    </w:p>
    <w:p w14:paraId="76E7412D" w14:textId="77777777" w:rsidR="00915815" w:rsidRPr="00970F3C" w:rsidRDefault="00915815" w:rsidP="007E7502">
      <w:pPr>
        <w:pStyle w:val="EndnoteText"/>
        <w:keepNext/>
        <w:widowControl w:val="0"/>
        <w:tabs>
          <w:tab w:val="clear" w:pos="567"/>
        </w:tabs>
        <w:rPr>
          <w:color w:val="000000"/>
          <w:szCs w:val="22"/>
          <w:lang w:val="nl-NL"/>
        </w:rPr>
      </w:pPr>
    </w:p>
    <w:p w14:paraId="20BC5E53" w14:textId="77777777" w:rsidR="00243BE1" w:rsidRPr="00970F3C" w:rsidRDefault="00243BE1" w:rsidP="007E7502">
      <w:pPr>
        <w:pStyle w:val="EndnoteText"/>
        <w:widowControl w:val="0"/>
        <w:tabs>
          <w:tab w:val="clear" w:pos="567"/>
        </w:tabs>
        <w:rPr>
          <w:color w:val="000000"/>
          <w:szCs w:val="22"/>
          <w:lang w:val="nl-NL"/>
        </w:rPr>
      </w:pPr>
      <w:r w:rsidRPr="00970F3C">
        <w:rPr>
          <w:color w:val="000000"/>
          <w:szCs w:val="22"/>
          <w:lang w:val="nl-NL"/>
        </w:rPr>
        <w:t>Zoals bij volwassen patiënten, werd imatinib snel geabsorbeerd na orale toediening bij pediatrische patiënten in fase I- en fase II-</w:t>
      </w:r>
      <w:r w:rsidR="00F13C6F" w:rsidRPr="00970F3C">
        <w:rPr>
          <w:color w:val="000000"/>
          <w:szCs w:val="22"/>
          <w:lang w:val="nl-NL"/>
        </w:rPr>
        <w:t>studies</w:t>
      </w:r>
      <w:r w:rsidRPr="00970F3C">
        <w:rPr>
          <w:color w:val="000000"/>
          <w:szCs w:val="22"/>
          <w:lang w:val="nl-NL"/>
        </w:rPr>
        <w:t>. Met een dosering bij kinderen van 260 en 340 mg/m</w:t>
      </w:r>
      <w:r w:rsidRPr="00970F3C">
        <w:rPr>
          <w:color w:val="000000"/>
          <w:szCs w:val="22"/>
          <w:vertAlign w:val="superscript"/>
          <w:lang w:val="nl-NL"/>
        </w:rPr>
        <w:t>2</w:t>
      </w:r>
      <w:r w:rsidRPr="00970F3C">
        <w:rPr>
          <w:color w:val="000000"/>
          <w:szCs w:val="22"/>
          <w:lang w:val="nl-NL"/>
        </w:rPr>
        <w:t>/dag werd een gelijkwaardige blootstelling bereikt als met respectievelijk 400 en 600 mg bij volwassen patiënten. Uit de vergelijking van de AUC</w:t>
      </w:r>
      <w:r w:rsidRPr="00970F3C">
        <w:rPr>
          <w:color w:val="000000"/>
          <w:szCs w:val="22"/>
          <w:vertAlign w:val="subscript"/>
          <w:lang w:val="nl-NL"/>
        </w:rPr>
        <w:t>(0-24)</w:t>
      </w:r>
      <w:r w:rsidRPr="00970F3C">
        <w:rPr>
          <w:color w:val="000000"/>
          <w:szCs w:val="22"/>
          <w:lang w:val="nl-NL"/>
        </w:rPr>
        <w:t xml:space="preserve"> op dag 8 en dag 1 bij het doseringsniveau van 340 mg/m</w:t>
      </w:r>
      <w:r w:rsidRPr="00970F3C">
        <w:rPr>
          <w:color w:val="000000"/>
          <w:szCs w:val="22"/>
          <w:vertAlign w:val="superscript"/>
          <w:lang w:val="nl-NL"/>
        </w:rPr>
        <w:t>2</w:t>
      </w:r>
      <w:r w:rsidRPr="00970F3C">
        <w:rPr>
          <w:color w:val="000000"/>
          <w:szCs w:val="22"/>
          <w:lang w:val="nl-NL"/>
        </w:rPr>
        <w:t>/dag bleek een 1,7-voudige geneesmiddelenaccumulatie na herhaalde eenmaal daagse toedieningen.</w:t>
      </w:r>
    </w:p>
    <w:p w14:paraId="757B5D1B" w14:textId="77777777" w:rsidR="00243BE1" w:rsidRPr="00970F3C" w:rsidRDefault="00243BE1" w:rsidP="007E7502">
      <w:pPr>
        <w:pStyle w:val="EndnoteText"/>
        <w:widowControl w:val="0"/>
        <w:tabs>
          <w:tab w:val="clear" w:pos="567"/>
        </w:tabs>
        <w:rPr>
          <w:color w:val="000000"/>
          <w:szCs w:val="22"/>
          <w:lang w:val="nl-NL"/>
        </w:rPr>
      </w:pPr>
    </w:p>
    <w:p w14:paraId="18AFD58A" w14:textId="77777777" w:rsidR="00D74F2F" w:rsidRPr="00970F3C" w:rsidRDefault="00D74F2F" w:rsidP="007E7502">
      <w:pPr>
        <w:pStyle w:val="EndnoteText"/>
        <w:widowControl w:val="0"/>
        <w:tabs>
          <w:tab w:val="clear" w:pos="567"/>
        </w:tabs>
        <w:rPr>
          <w:color w:val="000000"/>
          <w:szCs w:val="22"/>
          <w:lang w:val="nl-NL"/>
        </w:rPr>
      </w:pPr>
      <w:r w:rsidRPr="00970F3C">
        <w:rPr>
          <w:color w:val="000000"/>
          <w:szCs w:val="22"/>
          <w:lang w:val="nl-NL"/>
        </w:rPr>
        <w:t>Op basis van gepoolde populatiefarmacokinetische analyse bij pediatrische patiënten met hematologische aandoeningen (CML, Ph+ ALL of andere hematologische aandoeningen behandeld met imatinib), neemt de klaring van imatinib toe met toenemend lichaamsoppervlak (Body Surface Area (BSA)). Na correctie voor het BSA-effect hadden andere demografische parameters zoals leeftijd, lichaamsgewicht en Body Mass Index geen klinisch significante effecten op de blootstelling aan imatinib. De analyse bevestigde dat blootstelling aan imatinib bij pediatrische patiënten die 260 mg/m² eenmaal per dag kregen (niet meer dan 400 mg eenmaal daags) of 340 mg/m² eenmaal per dag (niet meer dan 600 mg eenmaal daags) vergelijkbaar was met de blootstelling bij volwassen patiënten die imatinib 400 mg of 600 mg eenmaal per dag kregen.</w:t>
      </w:r>
    </w:p>
    <w:p w14:paraId="2C9FC502" w14:textId="77777777" w:rsidR="00D74F2F" w:rsidRPr="00970F3C" w:rsidRDefault="00D74F2F" w:rsidP="007E7502">
      <w:pPr>
        <w:pStyle w:val="EndnoteText"/>
        <w:widowControl w:val="0"/>
        <w:tabs>
          <w:tab w:val="clear" w:pos="567"/>
        </w:tabs>
        <w:rPr>
          <w:color w:val="000000"/>
          <w:szCs w:val="22"/>
          <w:lang w:val="nl-NL"/>
        </w:rPr>
      </w:pPr>
    </w:p>
    <w:p w14:paraId="0855A836" w14:textId="77777777" w:rsidR="00243BE1" w:rsidRPr="00970F3C" w:rsidRDefault="00243BE1" w:rsidP="007E7502">
      <w:pPr>
        <w:pStyle w:val="EndnoteText"/>
        <w:keepNext/>
        <w:widowControl w:val="0"/>
        <w:tabs>
          <w:tab w:val="clear" w:pos="567"/>
        </w:tabs>
        <w:rPr>
          <w:color w:val="000000"/>
          <w:szCs w:val="22"/>
          <w:u w:val="single"/>
          <w:lang w:val="nl-NL"/>
        </w:rPr>
      </w:pPr>
      <w:r w:rsidRPr="00970F3C">
        <w:rPr>
          <w:color w:val="000000"/>
          <w:szCs w:val="22"/>
          <w:u w:val="single"/>
          <w:lang w:val="nl-NL"/>
        </w:rPr>
        <w:t>Aantasting van orgaanfuncties</w:t>
      </w:r>
    </w:p>
    <w:p w14:paraId="5922C1DC" w14:textId="77777777" w:rsidR="00915815" w:rsidRPr="00970F3C" w:rsidRDefault="00915815" w:rsidP="007E7502">
      <w:pPr>
        <w:pStyle w:val="EndnoteText"/>
        <w:keepNext/>
        <w:widowControl w:val="0"/>
        <w:tabs>
          <w:tab w:val="clear" w:pos="567"/>
        </w:tabs>
        <w:rPr>
          <w:color w:val="000000"/>
          <w:szCs w:val="22"/>
          <w:lang w:val="nl-NL"/>
        </w:rPr>
      </w:pPr>
    </w:p>
    <w:p w14:paraId="2573EF23" w14:textId="77777777" w:rsidR="00243BE1" w:rsidRPr="00970F3C" w:rsidRDefault="00243BE1" w:rsidP="007E7502">
      <w:pPr>
        <w:widowControl w:val="0"/>
        <w:spacing w:line="240" w:lineRule="auto"/>
        <w:rPr>
          <w:color w:val="000000"/>
          <w:lang w:val="nl-NL"/>
        </w:rPr>
      </w:pPr>
      <w:r w:rsidRPr="00970F3C">
        <w:rPr>
          <w:color w:val="000000"/>
          <w:szCs w:val="22"/>
          <w:lang w:val="nl-NL"/>
        </w:rPr>
        <w:t xml:space="preserve">Imatinib en zijn metabolieten worden niet in significante mate via de nier uitgescheiden. </w:t>
      </w:r>
      <w:r w:rsidRPr="00970F3C">
        <w:rPr>
          <w:color w:val="000000"/>
          <w:lang w:val="nl-NL"/>
        </w:rPr>
        <w:t>Patiënten met milde en matige nierfunctiestoornissen blijken een hogere plasmablootstelling te hebben dan patiënten met een normale nierfunctie. De toename is ongeveer 1,5- tot 2-voudig, overeenkomend met een 1,5-voudige verhoging van plasma AGP, waaraan imatinib sterk bindt. De klaring van het vrije geneesmiddel imatinib is waarschijnlijk vergelijkbaar bij patiënten met nierfunctiestoornissen en patiënten met een normale nierfunctie, aangezien de renale uitscheiding slechts een geringe eliminatieroute voor imatinib vertegenwoordigt (zie rubrieken 4.2 en 4.4).</w:t>
      </w:r>
    </w:p>
    <w:p w14:paraId="6BA9DFDD" w14:textId="77777777" w:rsidR="00243BE1" w:rsidRPr="00970F3C" w:rsidRDefault="00243BE1" w:rsidP="007E7502">
      <w:pPr>
        <w:widowControl w:val="0"/>
        <w:spacing w:line="240" w:lineRule="auto"/>
        <w:rPr>
          <w:color w:val="000000"/>
          <w:lang w:val="nl-NL"/>
        </w:rPr>
      </w:pPr>
    </w:p>
    <w:p w14:paraId="6EFE0C6E" w14:textId="77777777" w:rsidR="00243BE1" w:rsidRPr="00970F3C" w:rsidRDefault="00243BE1" w:rsidP="007E7502">
      <w:pPr>
        <w:widowControl w:val="0"/>
        <w:spacing w:line="240" w:lineRule="auto"/>
        <w:rPr>
          <w:color w:val="000000"/>
          <w:szCs w:val="22"/>
          <w:lang w:val="nl-NL"/>
        </w:rPr>
      </w:pPr>
      <w:r w:rsidRPr="00970F3C">
        <w:rPr>
          <w:color w:val="000000"/>
          <w:szCs w:val="22"/>
          <w:lang w:val="nl-NL"/>
        </w:rPr>
        <w:t>Hoewel de resultaten van farmacokinetische analyses hebben aangetoond dat er aanzienlijke interindividuele variatie is, nam de gemiddelde blootstelling aan imatinib niet toe bij patiënten met verschillende gradaties van leverfunctiestoornissen vergeleken met patiënten met normale leverfunctie (zie rubrieken 4.2, 4.4 en 4.8).</w:t>
      </w:r>
    </w:p>
    <w:p w14:paraId="232FCE93" w14:textId="77777777" w:rsidR="00243BE1" w:rsidRPr="00970F3C" w:rsidRDefault="00243BE1" w:rsidP="007E7502">
      <w:pPr>
        <w:pStyle w:val="EndnoteText"/>
        <w:widowControl w:val="0"/>
        <w:tabs>
          <w:tab w:val="clear" w:pos="567"/>
        </w:tabs>
        <w:rPr>
          <w:color w:val="000000"/>
          <w:szCs w:val="22"/>
          <w:lang w:val="nl-NL"/>
        </w:rPr>
      </w:pPr>
    </w:p>
    <w:p w14:paraId="7C14A58E" w14:textId="77777777" w:rsidR="00243BE1" w:rsidRPr="00970F3C" w:rsidRDefault="00243BE1" w:rsidP="007E7502">
      <w:pPr>
        <w:keepNext/>
        <w:widowControl w:val="0"/>
        <w:tabs>
          <w:tab w:val="clear" w:pos="567"/>
        </w:tabs>
        <w:spacing w:line="240" w:lineRule="auto"/>
        <w:ind w:left="567" w:hanging="567"/>
        <w:rPr>
          <w:color w:val="000000"/>
          <w:szCs w:val="22"/>
          <w:lang w:val="nl-NL"/>
        </w:rPr>
      </w:pPr>
      <w:r w:rsidRPr="00970F3C">
        <w:rPr>
          <w:b/>
          <w:color w:val="000000"/>
          <w:szCs w:val="22"/>
          <w:lang w:val="nl-NL"/>
        </w:rPr>
        <w:t>5.3</w:t>
      </w:r>
      <w:r w:rsidRPr="00970F3C">
        <w:rPr>
          <w:b/>
          <w:color w:val="000000"/>
          <w:szCs w:val="22"/>
          <w:lang w:val="nl-NL"/>
        </w:rPr>
        <w:tab/>
        <w:t>Gegevens uit het preklinisch veiligheidsonderzoek</w:t>
      </w:r>
    </w:p>
    <w:p w14:paraId="3F2035B7" w14:textId="77777777" w:rsidR="00243BE1" w:rsidRPr="00970F3C" w:rsidRDefault="00243BE1" w:rsidP="007E7502">
      <w:pPr>
        <w:keepNext/>
        <w:widowControl w:val="0"/>
        <w:spacing w:line="240" w:lineRule="auto"/>
        <w:rPr>
          <w:color w:val="000000"/>
          <w:szCs w:val="22"/>
          <w:lang w:val="nl-NL"/>
        </w:rPr>
      </w:pPr>
    </w:p>
    <w:p w14:paraId="51B99482" w14:textId="77777777" w:rsidR="00243BE1" w:rsidRPr="00970F3C" w:rsidRDefault="00243BE1" w:rsidP="007E7502">
      <w:pPr>
        <w:widowControl w:val="0"/>
        <w:spacing w:line="240" w:lineRule="auto"/>
        <w:rPr>
          <w:color w:val="000000"/>
          <w:szCs w:val="22"/>
          <w:lang w:val="nl-NL"/>
        </w:rPr>
      </w:pPr>
      <w:r w:rsidRPr="00970F3C">
        <w:rPr>
          <w:color w:val="000000"/>
          <w:szCs w:val="22"/>
          <w:lang w:val="nl-NL"/>
        </w:rPr>
        <w:t>Het preklinisch veiligheidsprofiel van imatinib werd bepaald bij ratten, honden, apen en konijnen.</w:t>
      </w:r>
    </w:p>
    <w:p w14:paraId="57830FB3" w14:textId="77777777" w:rsidR="00243BE1" w:rsidRPr="00970F3C" w:rsidRDefault="00243BE1" w:rsidP="007E7502">
      <w:pPr>
        <w:widowControl w:val="0"/>
        <w:spacing w:line="240" w:lineRule="auto"/>
        <w:rPr>
          <w:color w:val="000000"/>
          <w:szCs w:val="22"/>
          <w:lang w:val="nl-NL"/>
        </w:rPr>
      </w:pPr>
    </w:p>
    <w:p w14:paraId="59FE2303" w14:textId="77777777" w:rsidR="00243BE1" w:rsidRPr="00970F3C" w:rsidRDefault="00243BE1" w:rsidP="007E7502">
      <w:pPr>
        <w:widowControl w:val="0"/>
        <w:spacing w:line="240" w:lineRule="auto"/>
        <w:rPr>
          <w:color w:val="000000"/>
          <w:szCs w:val="22"/>
          <w:lang w:val="nl-NL"/>
        </w:rPr>
      </w:pPr>
      <w:r w:rsidRPr="00970F3C">
        <w:rPr>
          <w:color w:val="000000"/>
          <w:szCs w:val="22"/>
          <w:lang w:val="nl-NL"/>
        </w:rPr>
        <w:t>Toxiciteits</w:t>
      </w:r>
      <w:r w:rsidR="00F13C6F" w:rsidRPr="00970F3C">
        <w:rPr>
          <w:color w:val="000000"/>
          <w:szCs w:val="22"/>
          <w:lang w:val="nl-NL"/>
        </w:rPr>
        <w:t>studies</w:t>
      </w:r>
      <w:r w:rsidRPr="00970F3C">
        <w:rPr>
          <w:color w:val="000000"/>
          <w:szCs w:val="22"/>
          <w:lang w:val="nl-NL"/>
        </w:rPr>
        <w:t xml:space="preserve"> met meervoudige doses toonden lichte tot matige hematologische wijzigingen bij ratten, honden en apen, gepaard gaand met veranderingen in het beenmerg bij ratten en honden.</w:t>
      </w:r>
    </w:p>
    <w:p w14:paraId="059213E4" w14:textId="77777777" w:rsidR="00243BE1" w:rsidRPr="00970F3C" w:rsidRDefault="00243BE1" w:rsidP="007E7502">
      <w:pPr>
        <w:widowControl w:val="0"/>
        <w:spacing w:line="240" w:lineRule="auto"/>
        <w:rPr>
          <w:color w:val="000000"/>
          <w:szCs w:val="22"/>
          <w:lang w:val="nl-NL"/>
        </w:rPr>
      </w:pPr>
    </w:p>
    <w:p w14:paraId="5011D796" w14:textId="77777777" w:rsidR="00243BE1" w:rsidRPr="00970F3C" w:rsidRDefault="00243BE1" w:rsidP="007E7502">
      <w:pPr>
        <w:widowControl w:val="0"/>
        <w:spacing w:line="240" w:lineRule="auto"/>
        <w:rPr>
          <w:color w:val="000000"/>
          <w:szCs w:val="22"/>
          <w:lang w:val="nl-NL"/>
        </w:rPr>
      </w:pPr>
      <w:r w:rsidRPr="00970F3C">
        <w:rPr>
          <w:color w:val="000000"/>
          <w:szCs w:val="22"/>
          <w:lang w:val="nl-NL"/>
        </w:rPr>
        <w:t>De lever was een doelorgaan bij ratten en honden. Bij beide species werden milde tot matige stijgingen van de transaminasen en lichte dalingen van cholesterol, triglyceriden, totaal proteïne en albuminespiegels waargenomen. Er werden geen histopathologische wijzigingen gezien in de lever van de rat. Er werd een ernstige levertoxiciteit waargenomen bij honden, die gedurende 2 weken behandeld werden, met verhoogde leverenzymen, hepatocellulaire necrose, necrose van de galgangen en galganghyperplasie.</w:t>
      </w:r>
    </w:p>
    <w:p w14:paraId="57887373" w14:textId="77777777" w:rsidR="00243BE1" w:rsidRPr="00970F3C" w:rsidRDefault="00243BE1" w:rsidP="007E7502">
      <w:pPr>
        <w:widowControl w:val="0"/>
        <w:spacing w:line="240" w:lineRule="auto"/>
        <w:rPr>
          <w:color w:val="000000"/>
          <w:szCs w:val="22"/>
          <w:lang w:val="nl-NL"/>
        </w:rPr>
      </w:pPr>
    </w:p>
    <w:p w14:paraId="28C1FA71" w14:textId="77777777" w:rsidR="00243BE1" w:rsidRPr="00970F3C" w:rsidRDefault="00243BE1" w:rsidP="007E7502">
      <w:pPr>
        <w:widowControl w:val="0"/>
        <w:spacing w:line="240" w:lineRule="auto"/>
        <w:rPr>
          <w:color w:val="000000"/>
          <w:szCs w:val="22"/>
          <w:lang w:val="nl-NL"/>
        </w:rPr>
      </w:pPr>
      <w:r w:rsidRPr="00970F3C">
        <w:rPr>
          <w:color w:val="000000"/>
          <w:szCs w:val="22"/>
          <w:lang w:val="nl-NL"/>
        </w:rPr>
        <w:t xml:space="preserve">Renale toxiciteit werd waargenomen bij apen die behandeld werden gedurende 2 weken, met focale mineralisatie en dilatatie van de renale tubulus en tubulaire nefrose. Bij verschillende van deze dieren werden verhoogde “blood urea nitrogen” (BUN) en creatinine waargenomen. Bij ratten werd hyperplasie van het transitionaal epitheel in de renale papillen en in de urineblaas waargenomen bij doses van meer dan 6 mg/kg in </w:t>
      </w:r>
      <w:r w:rsidR="00FD7AEC" w:rsidRPr="00970F3C">
        <w:rPr>
          <w:color w:val="000000"/>
          <w:szCs w:val="22"/>
          <w:lang w:val="nl-NL"/>
        </w:rPr>
        <w:t xml:space="preserve">de </w:t>
      </w:r>
      <w:r w:rsidRPr="00970F3C">
        <w:rPr>
          <w:color w:val="000000"/>
          <w:szCs w:val="22"/>
          <w:lang w:val="nl-NL"/>
        </w:rPr>
        <w:t xml:space="preserve">13-weken durende </w:t>
      </w:r>
      <w:r w:rsidR="00FD7AEC" w:rsidRPr="00970F3C">
        <w:rPr>
          <w:color w:val="000000"/>
          <w:szCs w:val="22"/>
          <w:lang w:val="nl-NL"/>
        </w:rPr>
        <w:t>studie</w:t>
      </w:r>
      <w:r w:rsidRPr="00970F3C">
        <w:rPr>
          <w:color w:val="000000"/>
          <w:szCs w:val="22"/>
          <w:lang w:val="nl-NL"/>
        </w:rPr>
        <w:t>, zonder wijzigingen in serum- of urineparameters. Een verhoogd aantal van opportunistische infecties werd waargenomen bij chronische imatinib behandeling.</w:t>
      </w:r>
    </w:p>
    <w:p w14:paraId="34B17799" w14:textId="77777777" w:rsidR="00243BE1" w:rsidRPr="00970F3C" w:rsidRDefault="00243BE1" w:rsidP="007E7502">
      <w:pPr>
        <w:widowControl w:val="0"/>
        <w:spacing w:line="240" w:lineRule="auto"/>
        <w:rPr>
          <w:color w:val="000000"/>
          <w:szCs w:val="22"/>
          <w:lang w:val="nl-NL"/>
        </w:rPr>
      </w:pPr>
    </w:p>
    <w:p w14:paraId="17460B6A" w14:textId="77777777" w:rsidR="00243BE1" w:rsidRPr="00970F3C" w:rsidRDefault="00243BE1" w:rsidP="007E7502">
      <w:pPr>
        <w:widowControl w:val="0"/>
        <w:spacing w:line="240" w:lineRule="auto"/>
        <w:rPr>
          <w:color w:val="000000"/>
          <w:szCs w:val="22"/>
          <w:lang w:val="nl-NL"/>
        </w:rPr>
      </w:pPr>
      <w:r w:rsidRPr="00970F3C">
        <w:rPr>
          <w:color w:val="000000"/>
          <w:szCs w:val="22"/>
          <w:lang w:val="nl-NL"/>
        </w:rPr>
        <w:t>In een 39-weken durend</w:t>
      </w:r>
      <w:r w:rsidR="00FD7AEC" w:rsidRPr="00970F3C">
        <w:rPr>
          <w:color w:val="000000"/>
          <w:szCs w:val="22"/>
          <w:lang w:val="nl-NL"/>
        </w:rPr>
        <w:t>e</w:t>
      </w:r>
      <w:r w:rsidRPr="00970F3C">
        <w:rPr>
          <w:color w:val="000000"/>
          <w:szCs w:val="22"/>
          <w:lang w:val="nl-NL"/>
        </w:rPr>
        <w:t xml:space="preserve"> </w:t>
      </w:r>
      <w:r w:rsidR="00FD7AEC" w:rsidRPr="00970F3C">
        <w:rPr>
          <w:color w:val="000000"/>
          <w:szCs w:val="22"/>
          <w:lang w:val="nl-NL"/>
        </w:rPr>
        <w:t>apenstudie</w:t>
      </w:r>
      <w:r w:rsidRPr="00970F3C">
        <w:rPr>
          <w:color w:val="000000"/>
          <w:szCs w:val="22"/>
          <w:lang w:val="nl-NL"/>
        </w:rPr>
        <w:t>, werd er geen “NOAEL” (“no observed adverse effect level”) vastgesteld bij de laagste dosis van 15 mg/kg, ongeveer één-derde van de humane maximumdosis van 800 mg gebaseerd op het lichaamsoppervlak. Behandeling van deze dieren resulteerde in een verslechtering van normaal onderdrukte malaria infecties.</w:t>
      </w:r>
    </w:p>
    <w:p w14:paraId="7530AB62" w14:textId="77777777" w:rsidR="00243BE1" w:rsidRPr="00970F3C" w:rsidRDefault="00243BE1" w:rsidP="007E7502">
      <w:pPr>
        <w:widowControl w:val="0"/>
        <w:spacing w:line="240" w:lineRule="auto"/>
        <w:rPr>
          <w:color w:val="000000"/>
          <w:szCs w:val="22"/>
          <w:lang w:val="nl-NL"/>
        </w:rPr>
      </w:pPr>
    </w:p>
    <w:p w14:paraId="672BD28C" w14:textId="77777777" w:rsidR="00243BE1" w:rsidRPr="00970F3C" w:rsidRDefault="00243BE1" w:rsidP="007E7502">
      <w:pPr>
        <w:widowControl w:val="0"/>
        <w:tabs>
          <w:tab w:val="clear" w:pos="567"/>
        </w:tabs>
        <w:spacing w:line="240" w:lineRule="auto"/>
        <w:rPr>
          <w:color w:val="000000"/>
          <w:szCs w:val="22"/>
          <w:lang w:val="nl-NL"/>
        </w:rPr>
      </w:pPr>
      <w:r w:rsidRPr="00970F3C">
        <w:rPr>
          <w:color w:val="000000"/>
          <w:szCs w:val="22"/>
          <w:lang w:val="nl-NL"/>
        </w:rPr>
        <w:t xml:space="preserve">Imatinib werd niet als genotoxisch beschouwd wanneer het getest werd in een </w:t>
      </w:r>
      <w:r w:rsidRPr="00970F3C">
        <w:rPr>
          <w:i/>
          <w:color w:val="000000"/>
          <w:szCs w:val="22"/>
          <w:lang w:val="nl-NL"/>
        </w:rPr>
        <w:t>in vitro</w:t>
      </w:r>
      <w:r w:rsidRPr="00970F3C">
        <w:rPr>
          <w:color w:val="000000"/>
          <w:szCs w:val="22"/>
          <w:lang w:val="nl-NL"/>
        </w:rPr>
        <w:t xml:space="preserve"> bacteriële celtest (Ames test), een </w:t>
      </w:r>
      <w:r w:rsidRPr="00970F3C">
        <w:rPr>
          <w:i/>
          <w:color w:val="000000"/>
          <w:szCs w:val="22"/>
          <w:lang w:val="nl-NL"/>
        </w:rPr>
        <w:t>in vitro</w:t>
      </w:r>
      <w:r w:rsidRPr="00970F3C">
        <w:rPr>
          <w:color w:val="000000"/>
          <w:szCs w:val="22"/>
          <w:lang w:val="nl-NL"/>
        </w:rPr>
        <w:t xml:space="preserve"> zoogdierenceltest (muislymfoma) en in een </w:t>
      </w:r>
      <w:r w:rsidRPr="00970F3C">
        <w:rPr>
          <w:i/>
          <w:color w:val="000000"/>
          <w:szCs w:val="22"/>
          <w:lang w:val="nl-NL"/>
        </w:rPr>
        <w:t xml:space="preserve">in vivo </w:t>
      </w:r>
      <w:r w:rsidRPr="00970F3C">
        <w:rPr>
          <w:color w:val="000000"/>
          <w:szCs w:val="22"/>
          <w:lang w:val="nl-NL"/>
        </w:rPr>
        <w:t xml:space="preserve">rat micronucleus test. Positief genotoxische effecten werden verkregen met imatinib in een </w:t>
      </w:r>
      <w:r w:rsidRPr="00970F3C">
        <w:rPr>
          <w:i/>
          <w:color w:val="000000"/>
          <w:szCs w:val="22"/>
          <w:lang w:val="nl-NL"/>
        </w:rPr>
        <w:t xml:space="preserve">in vitro </w:t>
      </w:r>
      <w:r w:rsidRPr="00970F3C">
        <w:rPr>
          <w:color w:val="000000"/>
          <w:szCs w:val="22"/>
          <w:lang w:val="nl-NL"/>
        </w:rPr>
        <w:t>zoogdierceltest (Chinees hamsterovarium) voor clastogeniciteit (chromosoomafwijking) in de aanwezigheid van metabole activatie. Twee intermediaire producten van het productieproces, die ook aanwezig zijn in het eindproduct zijn positief voor mutagenese in de Ames test. Eén van deze intermediaire producten was ook positief in de muislymfoma test.</w:t>
      </w:r>
    </w:p>
    <w:p w14:paraId="1739401F" w14:textId="77777777" w:rsidR="00243BE1" w:rsidRPr="00970F3C" w:rsidRDefault="00243BE1" w:rsidP="007E7502">
      <w:pPr>
        <w:widowControl w:val="0"/>
        <w:tabs>
          <w:tab w:val="clear" w:pos="567"/>
        </w:tabs>
        <w:spacing w:line="240" w:lineRule="auto"/>
        <w:rPr>
          <w:color w:val="000000"/>
          <w:szCs w:val="22"/>
          <w:lang w:val="nl-NL"/>
        </w:rPr>
      </w:pPr>
    </w:p>
    <w:p w14:paraId="0A5D9106" w14:textId="77777777" w:rsidR="00243BE1" w:rsidRPr="00970F3C" w:rsidRDefault="00243BE1" w:rsidP="007E7502">
      <w:pPr>
        <w:widowControl w:val="0"/>
        <w:tabs>
          <w:tab w:val="clear" w:pos="567"/>
        </w:tabs>
        <w:spacing w:line="240" w:lineRule="auto"/>
        <w:rPr>
          <w:color w:val="000000"/>
          <w:szCs w:val="22"/>
          <w:lang w:val="nl-NL"/>
        </w:rPr>
      </w:pPr>
      <w:r w:rsidRPr="00970F3C">
        <w:rPr>
          <w:color w:val="000000"/>
          <w:szCs w:val="22"/>
          <w:lang w:val="nl-NL"/>
        </w:rPr>
        <w:t xml:space="preserve">In een </w:t>
      </w:r>
      <w:r w:rsidR="00FD7AEC" w:rsidRPr="00970F3C">
        <w:rPr>
          <w:color w:val="000000"/>
          <w:szCs w:val="22"/>
          <w:lang w:val="nl-NL"/>
        </w:rPr>
        <w:t>fertiliteitsstudie</w:t>
      </w:r>
      <w:r w:rsidRPr="00970F3C">
        <w:rPr>
          <w:color w:val="000000"/>
          <w:szCs w:val="22"/>
          <w:lang w:val="nl-NL"/>
        </w:rPr>
        <w:t>, waarbij mannelijke ratten gedurende 70 dagen vóór paring gedoseerd werden, was het gewicht van testikels en epididymis en het percentage beweeglijk sperma verminderd bij 60 mg/kg, ongeveer gelijk aan de maximale klinische dosis van 800 mg/dag, gebaseerd op het lichaamsoppervlak. Dit werd niet waargenomen bij doses ≤20 mg/kg. Een lichte tot matige reductie in de spermatogenese werd ook waargenomen bij de hond bij orale doses &gt;30 mg/kg. Wanneer vrouwelijke ratten werden gedoseerd 14 dagen voor paring en verder tot dag 6 van de dracht, was er geen effect op de paring, noch op het aantal zwangere wijfjes. Bij een dosis van 60 mg/kg, vertoonden vrouwelijke ratten een opmerkelijk post-implantatie foetaal verlies en een gereduceerd aantal levende foetussen. Dit werd niet waargenomen bij doses ≤20 mg/kg.</w:t>
      </w:r>
    </w:p>
    <w:p w14:paraId="429149A7" w14:textId="77777777" w:rsidR="00243BE1" w:rsidRPr="00970F3C" w:rsidRDefault="00243BE1" w:rsidP="007E7502">
      <w:pPr>
        <w:widowControl w:val="0"/>
        <w:tabs>
          <w:tab w:val="clear" w:pos="567"/>
        </w:tabs>
        <w:spacing w:line="240" w:lineRule="auto"/>
        <w:rPr>
          <w:color w:val="000000"/>
          <w:szCs w:val="22"/>
          <w:lang w:val="nl-NL"/>
        </w:rPr>
      </w:pPr>
    </w:p>
    <w:p w14:paraId="5AC36787" w14:textId="77777777" w:rsidR="00243BE1" w:rsidRPr="00970F3C" w:rsidRDefault="00243BE1" w:rsidP="007E7502">
      <w:pPr>
        <w:widowControl w:val="0"/>
        <w:tabs>
          <w:tab w:val="clear" w:pos="567"/>
        </w:tabs>
        <w:spacing w:line="240" w:lineRule="auto"/>
        <w:rPr>
          <w:color w:val="000000"/>
          <w:szCs w:val="22"/>
          <w:lang w:val="nl-NL"/>
        </w:rPr>
      </w:pPr>
      <w:r w:rsidRPr="00970F3C">
        <w:rPr>
          <w:color w:val="000000"/>
          <w:szCs w:val="22"/>
          <w:lang w:val="nl-NL"/>
        </w:rPr>
        <w:t xml:space="preserve">In een orale pre- en postnatale </w:t>
      </w:r>
      <w:r w:rsidR="00FD7AEC" w:rsidRPr="00970F3C">
        <w:rPr>
          <w:color w:val="000000"/>
          <w:szCs w:val="22"/>
          <w:lang w:val="nl-NL"/>
        </w:rPr>
        <w:t xml:space="preserve">ontwikkelingsstudie </w:t>
      </w:r>
      <w:r w:rsidRPr="00970F3C">
        <w:rPr>
          <w:color w:val="000000"/>
          <w:szCs w:val="22"/>
          <w:lang w:val="nl-NL"/>
        </w:rPr>
        <w:t>bij ratten, werd rode vaginale vloed opgemerkt in de 45 mg/kg/dag groep op ofwel dag 14 of dag 15 van de dracht. Bij dezelfde dosis was zowel het aantal doodgeboren jongen als het aantal dat stierf tussen postpartum dagen 0 en 4 verhoogd. In de F</w:t>
      </w:r>
      <w:r w:rsidRPr="00970F3C">
        <w:rPr>
          <w:color w:val="000000"/>
          <w:szCs w:val="22"/>
          <w:vertAlign w:val="subscript"/>
          <w:lang w:val="nl-NL"/>
        </w:rPr>
        <w:t>1</w:t>
      </w:r>
      <w:r w:rsidRPr="00970F3C">
        <w:rPr>
          <w:color w:val="000000"/>
          <w:szCs w:val="22"/>
          <w:lang w:val="nl-NL"/>
        </w:rPr>
        <w:t xml:space="preserve"> nakomelingen, waren bij hetzelfde dosisniveau de gemiddelde lichaamsgewichten gereduceerd vanaf de geboorte tot het moment dat ze gedood werden en het aantal jongen dat het criterium voor preputiale scheiding haalde was licht verlaagd. F</w:t>
      </w:r>
      <w:r w:rsidRPr="00970F3C">
        <w:rPr>
          <w:color w:val="000000"/>
          <w:szCs w:val="22"/>
          <w:vertAlign w:val="subscript"/>
          <w:lang w:val="nl-NL"/>
        </w:rPr>
        <w:t>1</w:t>
      </w:r>
      <w:r w:rsidRPr="00970F3C">
        <w:rPr>
          <w:color w:val="000000"/>
          <w:szCs w:val="22"/>
          <w:lang w:val="nl-NL"/>
        </w:rPr>
        <w:t xml:space="preserve"> fertiliteit was niet beïnvloed, terwijl er een verhoogd </w:t>
      </w:r>
      <w:r w:rsidRPr="00970F3C">
        <w:rPr>
          <w:color w:val="000000"/>
          <w:szCs w:val="22"/>
          <w:lang w:val="nl-NL"/>
        </w:rPr>
        <w:lastRenderedPageBreak/>
        <w:t>aantal resorpties en een verlaagd aantal levensvatbare foetussen werd waargenomen bij 45 mg/kg/dag. De “no observed effect level” (“NOEL”) voor zowel de moederdieren als de F</w:t>
      </w:r>
      <w:r w:rsidRPr="00970F3C">
        <w:rPr>
          <w:color w:val="000000"/>
          <w:szCs w:val="22"/>
          <w:vertAlign w:val="subscript"/>
          <w:lang w:val="nl-NL"/>
        </w:rPr>
        <w:t>1</w:t>
      </w:r>
      <w:r w:rsidRPr="00970F3C">
        <w:rPr>
          <w:color w:val="000000"/>
          <w:szCs w:val="22"/>
          <w:lang w:val="nl-NL"/>
        </w:rPr>
        <w:t xml:space="preserve"> generatie was 15 mg/kg/dag (één vierde van de maximum humane dosis van 800 mg).</w:t>
      </w:r>
    </w:p>
    <w:p w14:paraId="15679A69" w14:textId="77777777" w:rsidR="00243BE1" w:rsidRPr="00970F3C" w:rsidRDefault="00243BE1" w:rsidP="007E7502">
      <w:pPr>
        <w:pStyle w:val="EndnoteText"/>
        <w:widowControl w:val="0"/>
        <w:tabs>
          <w:tab w:val="clear" w:pos="567"/>
        </w:tabs>
        <w:rPr>
          <w:color w:val="000000"/>
          <w:szCs w:val="22"/>
          <w:lang w:val="nl-NL"/>
        </w:rPr>
      </w:pPr>
    </w:p>
    <w:p w14:paraId="429B64FE" w14:textId="77777777" w:rsidR="00243BE1" w:rsidRPr="00970F3C" w:rsidRDefault="00243BE1" w:rsidP="007E7502">
      <w:pPr>
        <w:widowControl w:val="0"/>
        <w:tabs>
          <w:tab w:val="clear" w:pos="567"/>
        </w:tabs>
        <w:spacing w:line="240" w:lineRule="auto"/>
        <w:rPr>
          <w:color w:val="000000"/>
          <w:szCs w:val="22"/>
          <w:lang w:val="nl-NL"/>
        </w:rPr>
      </w:pPr>
      <w:r w:rsidRPr="00970F3C">
        <w:rPr>
          <w:color w:val="000000"/>
          <w:szCs w:val="22"/>
          <w:lang w:val="nl-NL"/>
        </w:rPr>
        <w:t>Imatinib was teratogeen bij ratten indien toegediend tijdens de organogenese in doses ≥100 mg/kg, ongeveer gelijk aan de maximum klinische dosis van 800 mg/dag, gebaseerd op het lichaamsoppervlak. Teratogene effecten omvatten exencefalie of encefalocele, afwezige/gereduceerde frontale en afwezige pariëtale botten. Deze effecten werden niet waargenomen bij doses ≤30 mg/kg.</w:t>
      </w:r>
    </w:p>
    <w:p w14:paraId="5E7E3C9D" w14:textId="77777777" w:rsidR="00243BE1" w:rsidRPr="00970F3C" w:rsidRDefault="00243BE1" w:rsidP="007E7502">
      <w:pPr>
        <w:widowControl w:val="0"/>
        <w:tabs>
          <w:tab w:val="clear" w:pos="567"/>
        </w:tabs>
        <w:spacing w:line="240" w:lineRule="auto"/>
        <w:rPr>
          <w:color w:val="000000"/>
          <w:szCs w:val="22"/>
          <w:lang w:val="nl-NL"/>
        </w:rPr>
      </w:pPr>
    </w:p>
    <w:p w14:paraId="2BE832CC" w14:textId="77777777" w:rsidR="008536FF" w:rsidRPr="00970F3C" w:rsidRDefault="008536FF" w:rsidP="007E7502">
      <w:pPr>
        <w:pStyle w:val="Text"/>
        <w:widowControl w:val="0"/>
        <w:spacing w:before="0"/>
        <w:jc w:val="left"/>
        <w:rPr>
          <w:color w:val="000000"/>
          <w:sz w:val="22"/>
          <w:szCs w:val="22"/>
          <w:lang w:val="nl-NL"/>
        </w:rPr>
      </w:pPr>
      <w:r w:rsidRPr="00970F3C">
        <w:rPr>
          <w:color w:val="000000"/>
          <w:sz w:val="22"/>
          <w:szCs w:val="22"/>
          <w:lang w:val="nl-NL"/>
        </w:rPr>
        <w:t>Er werden geen nieuwe doelorganen geïdentificeerd in de ontwikkelingstoxicologiestudie bij jonge ratten (dag 10 tot 70 postpartum) ten opzichte van de bekende doelorganen bij volwassen ratten. In de toxicologiestudie bij jonge ratten werden effecten op groei, vertraging in vaginale opening en preputiale scheiding waargenomen bij ongeveer 0,3 tot 2 maal de gemiddelde pediatrische blootstelling bij de hoogste aanbevolen dosis van 340 mg/m</w:t>
      </w:r>
      <w:r w:rsidRPr="00970F3C">
        <w:rPr>
          <w:color w:val="000000"/>
          <w:sz w:val="22"/>
          <w:szCs w:val="22"/>
          <w:vertAlign w:val="superscript"/>
          <w:lang w:val="nl-NL"/>
        </w:rPr>
        <w:t>2</w:t>
      </w:r>
      <w:r w:rsidRPr="00970F3C">
        <w:rPr>
          <w:color w:val="000000"/>
          <w:sz w:val="22"/>
          <w:szCs w:val="22"/>
          <w:lang w:val="nl-NL"/>
        </w:rPr>
        <w:t>. Verder werd mortaliteit waargenomen bij jonge ratten (omstreeks de periode van spenen) bij ongeveer 2 maal de gemiddelde pediatrische blootstelling bij de hoogste aanbevolen dosis van 340 mg/m</w:t>
      </w:r>
      <w:r w:rsidRPr="00970F3C">
        <w:rPr>
          <w:color w:val="000000"/>
          <w:sz w:val="22"/>
          <w:szCs w:val="22"/>
          <w:vertAlign w:val="superscript"/>
          <w:lang w:val="nl-NL"/>
        </w:rPr>
        <w:t>2</w:t>
      </w:r>
      <w:r w:rsidRPr="00970F3C">
        <w:rPr>
          <w:color w:val="000000"/>
          <w:sz w:val="22"/>
          <w:szCs w:val="22"/>
          <w:lang w:val="nl-NL"/>
        </w:rPr>
        <w:t>.</w:t>
      </w:r>
    </w:p>
    <w:p w14:paraId="05F174D5" w14:textId="77777777" w:rsidR="008536FF" w:rsidRPr="00970F3C" w:rsidRDefault="008536FF" w:rsidP="007E7502">
      <w:pPr>
        <w:widowControl w:val="0"/>
        <w:spacing w:line="240" w:lineRule="auto"/>
        <w:rPr>
          <w:bCs/>
          <w:color w:val="000000"/>
          <w:szCs w:val="22"/>
          <w:lang w:val="nl-NL"/>
        </w:rPr>
      </w:pPr>
    </w:p>
    <w:p w14:paraId="1B1BD61D" w14:textId="77777777" w:rsidR="00243BE1" w:rsidRPr="00970F3C" w:rsidRDefault="00243BE1" w:rsidP="007E7502">
      <w:pPr>
        <w:widowControl w:val="0"/>
        <w:spacing w:line="240" w:lineRule="auto"/>
        <w:rPr>
          <w:color w:val="000000"/>
          <w:szCs w:val="22"/>
          <w:lang w:val="nl-NL"/>
        </w:rPr>
      </w:pPr>
      <w:r w:rsidRPr="00970F3C">
        <w:rPr>
          <w:bCs/>
          <w:color w:val="000000"/>
          <w:szCs w:val="22"/>
          <w:lang w:val="nl-NL"/>
        </w:rPr>
        <w:t xml:space="preserve">In de 2-jaars </w:t>
      </w:r>
      <w:r w:rsidR="00FD7AEC" w:rsidRPr="00970F3C">
        <w:rPr>
          <w:bCs/>
          <w:color w:val="000000"/>
          <w:szCs w:val="22"/>
          <w:lang w:val="nl-NL"/>
        </w:rPr>
        <w:t xml:space="preserve">carcinogeniteitsstudie </w:t>
      </w:r>
      <w:r w:rsidRPr="00970F3C">
        <w:rPr>
          <w:bCs/>
          <w:color w:val="000000"/>
          <w:szCs w:val="22"/>
          <w:lang w:val="nl-NL"/>
        </w:rPr>
        <w:t>bij ratten resulteerde de toediening van 15, 30 en 60 mg/kg/dag imatinib in een statistisch significante reductie van de levensduur van mannetjes bij 60 mg/kg/dag en vrouwtjes bij ≥30 mg/kg/dag. Histopathologisch onderzoek van dode dieren lieten cardiomyopathie (beide geslachten), chronische progressieve nefropathie (vrouwtjes), en preputiale klierpapillomen zien als belangrijkste oorzaken van dood of redenen voor het doden van de dieren. Doelorganen voor neoplastische veranderingen waren de nieren, urineblaas, urethra, preputiale en clitorale klier, dunne darm, bijschildklieren, bijnieren en non-glandulaire maag.</w:t>
      </w:r>
    </w:p>
    <w:p w14:paraId="15F1DBFF" w14:textId="77777777" w:rsidR="00243BE1" w:rsidRPr="00970F3C" w:rsidRDefault="00243BE1" w:rsidP="007E7502">
      <w:pPr>
        <w:widowControl w:val="0"/>
        <w:spacing w:line="240" w:lineRule="auto"/>
        <w:rPr>
          <w:color w:val="000000"/>
          <w:szCs w:val="22"/>
          <w:lang w:val="nl-NL"/>
        </w:rPr>
      </w:pPr>
    </w:p>
    <w:p w14:paraId="7A9187B8" w14:textId="77777777" w:rsidR="00243BE1" w:rsidRPr="0095110B" w:rsidRDefault="00243BE1" w:rsidP="007E7502">
      <w:pPr>
        <w:widowControl w:val="0"/>
        <w:spacing w:line="240" w:lineRule="auto"/>
        <w:rPr>
          <w:color w:val="000000"/>
          <w:szCs w:val="22"/>
          <w:lang w:val="en-US"/>
        </w:rPr>
      </w:pPr>
      <w:r w:rsidRPr="00970F3C">
        <w:rPr>
          <w:bCs/>
          <w:color w:val="000000"/>
          <w:szCs w:val="22"/>
          <w:lang w:val="nl-NL"/>
        </w:rPr>
        <w:t>Papillomen/carcinomen van de preputiale/clitorale klier werden waargenomen vanaf 30 mg/kg/dag, wat ongeveer 0,5 of 0,3 keer de humane dagelijkse blootstelling vertegenwoordigt (gebaseerd op AUC) bij respectievelijk 400 mg/dag of 800 mg/dag, en 0,4 keer de dagelijkse blootstelling bij kinderen (gebaseerd op AUC) bij 340 mg/m</w:t>
      </w:r>
      <w:r w:rsidRPr="00970F3C">
        <w:rPr>
          <w:bCs/>
          <w:color w:val="000000"/>
          <w:szCs w:val="22"/>
          <w:vertAlign w:val="superscript"/>
          <w:lang w:val="nl-NL"/>
        </w:rPr>
        <w:t>2</w:t>
      </w:r>
      <w:r w:rsidRPr="00970F3C">
        <w:rPr>
          <w:bCs/>
          <w:color w:val="000000"/>
          <w:szCs w:val="22"/>
          <w:lang w:val="nl-NL"/>
        </w:rPr>
        <w:t xml:space="preserve">/dag. </w:t>
      </w:r>
      <w:r w:rsidRPr="0095110B">
        <w:rPr>
          <w:bCs/>
          <w:color w:val="000000"/>
          <w:szCs w:val="22"/>
          <w:lang w:val="en-US"/>
        </w:rPr>
        <w:t>De “no observed effects level” (“NOEL”) was 15 mg/kg/</w:t>
      </w:r>
      <w:proofErr w:type="spellStart"/>
      <w:r w:rsidRPr="0095110B">
        <w:rPr>
          <w:bCs/>
          <w:color w:val="000000"/>
          <w:szCs w:val="22"/>
          <w:lang w:val="en-US"/>
        </w:rPr>
        <w:t>dag</w:t>
      </w:r>
      <w:proofErr w:type="spellEnd"/>
      <w:r w:rsidRPr="0095110B">
        <w:rPr>
          <w:bCs/>
          <w:color w:val="000000"/>
          <w:szCs w:val="22"/>
          <w:lang w:val="en-US"/>
        </w:rPr>
        <w:t>.</w:t>
      </w:r>
      <w:r w:rsidRPr="0095110B">
        <w:rPr>
          <w:color w:val="000000"/>
          <w:szCs w:val="22"/>
          <w:lang w:val="en-US"/>
        </w:rPr>
        <w:t xml:space="preserve"> </w:t>
      </w:r>
      <w:r w:rsidRPr="00970F3C">
        <w:rPr>
          <w:color w:val="000000"/>
          <w:szCs w:val="22"/>
          <w:lang w:val="nl-NL"/>
        </w:rPr>
        <w:t>Nieradenomen/carcinomen, urineblaas en urethra papillomen, adenocarcinomen van de dunne darm, bijschildklieradenomen, benigne en maligne medullaire tumoren van de bijnieren en papillomen/carcinomen van de non-glandulaire maag werden waargenomen bij 60 mg/kg/dag, wat ongeveer 1,7 of 1 keer de humane dagelijkse blootstelling vertegenwoordigt (gebaseerd op AUC) bij respectievelijk 400 mg/dag of 800 mg/dag en 1,2 keer de dagelijkse blootstelling bij kinderen bij 340 mg/m</w:t>
      </w:r>
      <w:r w:rsidRPr="00970F3C">
        <w:rPr>
          <w:color w:val="000000"/>
          <w:szCs w:val="22"/>
          <w:vertAlign w:val="superscript"/>
          <w:lang w:val="nl-NL"/>
        </w:rPr>
        <w:t>2</w:t>
      </w:r>
      <w:r w:rsidRPr="00970F3C">
        <w:rPr>
          <w:color w:val="000000"/>
          <w:szCs w:val="22"/>
          <w:lang w:val="nl-NL"/>
        </w:rPr>
        <w:t xml:space="preserve">/dag. </w:t>
      </w:r>
      <w:r w:rsidRPr="0095110B">
        <w:rPr>
          <w:color w:val="000000"/>
          <w:szCs w:val="22"/>
          <w:lang w:val="en-US"/>
        </w:rPr>
        <w:t>De “no observed effects level” (“NOEL”) was 30 mg/kg/</w:t>
      </w:r>
      <w:proofErr w:type="spellStart"/>
      <w:r w:rsidRPr="0095110B">
        <w:rPr>
          <w:color w:val="000000"/>
          <w:szCs w:val="22"/>
          <w:lang w:val="en-US"/>
        </w:rPr>
        <w:t>dag</w:t>
      </w:r>
      <w:proofErr w:type="spellEnd"/>
      <w:r w:rsidRPr="0095110B">
        <w:rPr>
          <w:color w:val="000000"/>
          <w:szCs w:val="22"/>
          <w:lang w:val="en-US"/>
        </w:rPr>
        <w:t>.</w:t>
      </w:r>
    </w:p>
    <w:p w14:paraId="3C10A5FD" w14:textId="77777777" w:rsidR="00243BE1" w:rsidRPr="0095110B" w:rsidRDefault="00243BE1" w:rsidP="007E7502">
      <w:pPr>
        <w:widowControl w:val="0"/>
        <w:spacing w:line="240" w:lineRule="auto"/>
        <w:rPr>
          <w:color w:val="000000"/>
          <w:szCs w:val="22"/>
          <w:lang w:val="en-US"/>
        </w:rPr>
      </w:pPr>
    </w:p>
    <w:p w14:paraId="65BCB665" w14:textId="77777777" w:rsidR="00243BE1" w:rsidRPr="00970F3C" w:rsidRDefault="00243BE1" w:rsidP="007E7502">
      <w:pPr>
        <w:pStyle w:val="EndnoteText"/>
        <w:widowControl w:val="0"/>
        <w:tabs>
          <w:tab w:val="clear" w:pos="567"/>
        </w:tabs>
        <w:rPr>
          <w:color w:val="000000"/>
          <w:szCs w:val="22"/>
          <w:lang w:val="nl-NL"/>
        </w:rPr>
      </w:pPr>
      <w:r w:rsidRPr="00970F3C">
        <w:rPr>
          <w:bCs/>
          <w:color w:val="000000"/>
          <w:szCs w:val="22"/>
          <w:lang w:val="nl-NL"/>
        </w:rPr>
        <w:t xml:space="preserve">Het mechanisme en de relevantie van deze bevindingen in de </w:t>
      </w:r>
      <w:r w:rsidR="00FD7AEC" w:rsidRPr="00970F3C">
        <w:rPr>
          <w:bCs/>
          <w:color w:val="000000"/>
          <w:szCs w:val="22"/>
          <w:lang w:val="nl-NL"/>
        </w:rPr>
        <w:t xml:space="preserve">carcinogeniciteitsstudie </w:t>
      </w:r>
      <w:r w:rsidRPr="00970F3C">
        <w:rPr>
          <w:bCs/>
          <w:color w:val="000000"/>
          <w:szCs w:val="22"/>
          <w:lang w:val="nl-NL"/>
        </w:rPr>
        <w:t>bij de rat zijn nog niet opgehelderd voor de mens.</w:t>
      </w:r>
    </w:p>
    <w:p w14:paraId="13AE3894" w14:textId="77777777" w:rsidR="00243BE1" w:rsidRPr="00970F3C" w:rsidRDefault="00243BE1" w:rsidP="007E7502">
      <w:pPr>
        <w:widowControl w:val="0"/>
        <w:spacing w:line="240" w:lineRule="auto"/>
        <w:rPr>
          <w:color w:val="000000"/>
          <w:szCs w:val="22"/>
          <w:lang w:val="nl-NL"/>
        </w:rPr>
      </w:pPr>
    </w:p>
    <w:p w14:paraId="1DBD5139" w14:textId="77777777" w:rsidR="00243BE1" w:rsidRPr="00970F3C" w:rsidRDefault="00243BE1" w:rsidP="007E7502">
      <w:pPr>
        <w:pStyle w:val="EndnoteText"/>
        <w:widowControl w:val="0"/>
        <w:tabs>
          <w:tab w:val="clear" w:pos="567"/>
        </w:tabs>
        <w:rPr>
          <w:color w:val="000000"/>
          <w:szCs w:val="22"/>
          <w:lang w:val="nl-NL"/>
        </w:rPr>
      </w:pPr>
      <w:r w:rsidRPr="00970F3C">
        <w:rPr>
          <w:color w:val="000000"/>
          <w:szCs w:val="22"/>
          <w:lang w:val="nl-NL"/>
        </w:rPr>
        <w:t xml:space="preserve">Niet-neoplastische lesies die niet waren geïdentificeerd in eerdere preklinische </w:t>
      </w:r>
      <w:r w:rsidR="00F13C6F" w:rsidRPr="00970F3C">
        <w:rPr>
          <w:color w:val="000000"/>
          <w:szCs w:val="22"/>
          <w:lang w:val="nl-NL"/>
        </w:rPr>
        <w:t>studies</w:t>
      </w:r>
      <w:r w:rsidRPr="00970F3C">
        <w:rPr>
          <w:color w:val="000000"/>
          <w:szCs w:val="22"/>
          <w:lang w:val="nl-NL"/>
        </w:rPr>
        <w:t>, waren het cardiovasculair systeem, pancreas, endocriene organen en tanden. De belangrijkste veranderingen waren cardiale hypertrofie en dilatatie, met tekenen van cardiale insufficiëntie tot gevolg bij sommige dieren.</w:t>
      </w:r>
    </w:p>
    <w:p w14:paraId="02E1A7D1" w14:textId="77777777" w:rsidR="00D74F2F" w:rsidRPr="00970F3C" w:rsidRDefault="00D74F2F" w:rsidP="007E7502">
      <w:pPr>
        <w:pStyle w:val="EndnoteText"/>
        <w:widowControl w:val="0"/>
        <w:tabs>
          <w:tab w:val="clear" w:pos="567"/>
        </w:tabs>
        <w:rPr>
          <w:color w:val="000000"/>
          <w:szCs w:val="22"/>
          <w:lang w:val="nl-NL"/>
        </w:rPr>
      </w:pPr>
    </w:p>
    <w:p w14:paraId="25EFA191" w14:textId="77777777" w:rsidR="00D74F2F" w:rsidRPr="00970F3C" w:rsidRDefault="00D74F2F" w:rsidP="007E7502">
      <w:pPr>
        <w:pStyle w:val="EndnoteText"/>
        <w:widowControl w:val="0"/>
        <w:tabs>
          <w:tab w:val="clear" w:pos="567"/>
        </w:tabs>
        <w:rPr>
          <w:color w:val="000000"/>
          <w:szCs w:val="22"/>
          <w:lang w:val="nl-NL"/>
        </w:rPr>
      </w:pPr>
      <w:r w:rsidRPr="00970F3C">
        <w:rPr>
          <w:color w:val="000000"/>
          <w:szCs w:val="22"/>
          <w:lang w:val="nl-NL"/>
        </w:rPr>
        <w:t>Het werkzame bestanddeel imatinib vertoont een milieurisico voor sedimentorganismen.</w:t>
      </w:r>
    </w:p>
    <w:p w14:paraId="75160AB2" w14:textId="77777777" w:rsidR="00243BE1" w:rsidRPr="00970F3C" w:rsidRDefault="00243BE1" w:rsidP="007E7502">
      <w:pPr>
        <w:pStyle w:val="EndnoteText"/>
        <w:widowControl w:val="0"/>
        <w:tabs>
          <w:tab w:val="clear" w:pos="567"/>
        </w:tabs>
        <w:rPr>
          <w:color w:val="000000"/>
          <w:szCs w:val="22"/>
          <w:lang w:val="nl-NL"/>
        </w:rPr>
      </w:pPr>
    </w:p>
    <w:p w14:paraId="69A54965" w14:textId="77777777" w:rsidR="00243BE1" w:rsidRPr="00970F3C" w:rsidRDefault="00243BE1" w:rsidP="007E7502">
      <w:pPr>
        <w:pStyle w:val="EndnoteText"/>
        <w:widowControl w:val="0"/>
        <w:tabs>
          <w:tab w:val="clear" w:pos="567"/>
        </w:tabs>
        <w:rPr>
          <w:color w:val="000000"/>
          <w:szCs w:val="22"/>
          <w:lang w:val="nl-NL"/>
        </w:rPr>
      </w:pPr>
    </w:p>
    <w:p w14:paraId="04FD95EA" w14:textId="77777777" w:rsidR="00243BE1" w:rsidRPr="00970F3C" w:rsidRDefault="00243BE1" w:rsidP="007E7502">
      <w:pPr>
        <w:keepNext/>
        <w:widowControl w:val="0"/>
        <w:suppressAutoHyphens/>
        <w:spacing w:line="240" w:lineRule="auto"/>
        <w:ind w:left="567" w:hanging="567"/>
        <w:rPr>
          <w:color w:val="000000"/>
          <w:szCs w:val="22"/>
          <w:lang w:val="nl-NL"/>
        </w:rPr>
      </w:pPr>
      <w:r w:rsidRPr="00970F3C">
        <w:rPr>
          <w:b/>
          <w:color w:val="000000"/>
          <w:szCs w:val="22"/>
          <w:lang w:val="nl-NL"/>
        </w:rPr>
        <w:t>6.</w:t>
      </w:r>
      <w:r w:rsidRPr="00970F3C">
        <w:rPr>
          <w:b/>
          <w:color w:val="000000"/>
          <w:szCs w:val="22"/>
          <w:lang w:val="nl-NL"/>
        </w:rPr>
        <w:tab/>
        <w:t>FARMACEUTISCHE GEGEVENS</w:t>
      </w:r>
    </w:p>
    <w:p w14:paraId="0F6CECE8" w14:textId="77777777" w:rsidR="00243BE1" w:rsidRPr="00970F3C" w:rsidRDefault="00243BE1" w:rsidP="007E7502">
      <w:pPr>
        <w:keepNext/>
        <w:widowControl w:val="0"/>
        <w:suppressAutoHyphens/>
        <w:spacing w:line="240" w:lineRule="auto"/>
        <w:rPr>
          <w:color w:val="000000"/>
          <w:szCs w:val="22"/>
          <w:lang w:val="nl-NL"/>
        </w:rPr>
      </w:pPr>
    </w:p>
    <w:p w14:paraId="60C92AEA" w14:textId="77777777" w:rsidR="00243BE1" w:rsidRPr="00970F3C" w:rsidRDefault="00243BE1" w:rsidP="007E7502">
      <w:pPr>
        <w:keepNext/>
        <w:widowControl w:val="0"/>
        <w:tabs>
          <w:tab w:val="clear" w:pos="567"/>
        </w:tabs>
        <w:spacing w:line="240" w:lineRule="auto"/>
        <w:ind w:left="567" w:hanging="567"/>
        <w:rPr>
          <w:color w:val="000000"/>
          <w:szCs w:val="22"/>
          <w:lang w:val="nl-NL"/>
        </w:rPr>
      </w:pPr>
      <w:r w:rsidRPr="00970F3C">
        <w:rPr>
          <w:b/>
          <w:color w:val="000000"/>
          <w:szCs w:val="22"/>
          <w:lang w:val="nl-NL"/>
        </w:rPr>
        <w:t>6.1</w:t>
      </w:r>
      <w:r w:rsidRPr="00970F3C">
        <w:rPr>
          <w:b/>
          <w:color w:val="000000"/>
          <w:szCs w:val="22"/>
          <w:lang w:val="nl-NL"/>
        </w:rPr>
        <w:tab/>
        <w:t>Lijst van hulpstoffen</w:t>
      </w:r>
    </w:p>
    <w:p w14:paraId="20803A69" w14:textId="77777777" w:rsidR="00243BE1" w:rsidRPr="00970F3C" w:rsidRDefault="00243BE1" w:rsidP="007E7502">
      <w:pPr>
        <w:keepNext/>
        <w:widowControl w:val="0"/>
        <w:tabs>
          <w:tab w:val="clear" w:pos="567"/>
        </w:tabs>
        <w:spacing w:line="240" w:lineRule="auto"/>
        <w:rPr>
          <w:color w:val="000000"/>
          <w:szCs w:val="22"/>
          <w:lang w:val="nl-NL"/>
        </w:rPr>
      </w:pPr>
    </w:p>
    <w:p w14:paraId="724D9B18" w14:textId="77777777" w:rsidR="00243BE1" w:rsidRPr="00970F3C" w:rsidRDefault="00243BE1" w:rsidP="007E7502">
      <w:pPr>
        <w:keepNext/>
        <w:widowControl w:val="0"/>
        <w:tabs>
          <w:tab w:val="clear" w:pos="567"/>
        </w:tabs>
        <w:spacing w:line="240" w:lineRule="auto"/>
        <w:rPr>
          <w:color w:val="000000"/>
          <w:szCs w:val="22"/>
          <w:lang w:val="nl-NL"/>
        </w:rPr>
      </w:pPr>
      <w:r w:rsidRPr="00970F3C">
        <w:rPr>
          <w:color w:val="000000"/>
          <w:szCs w:val="22"/>
          <w:lang w:val="nl-NL"/>
        </w:rPr>
        <w:t>Tablet kern:</w:t>
      </w:r>
    </w:p>
    <w:p w14:paraId="2643D677" w14:textId="77777777" w:rsidR="00243BE1" w:rsidRPr="00970F3C" w:rsidRDefault="00243BE1" w:rsidP="007E7502">
      <w:pPr>
        <w:keepNext/>
        <w:widowControl w:val="0"/>
        <w:tabs>
          <w:tab w:val="clear" w:pos="567"/>
        </w:tabs>
        <w:spacing w:line="240" w:lineRule="auto"/>
        <w:rPr>
          <w:color w:val="000000"/>
          <w:szCs w:val="22"/>
          <w:lang w:val="nl-NL"/>
        </w:rPr>
      </w:pPr>
      <w:r w:rsidRPr="00970F3C">
        <w:rPr>
          <w:color w:val="000000"/>
          <w:szCs w:val="22"/>
          <w:lang w:val="nl-NL"/>
        </w:rPr>
        <w:t>Microkristallijne cellulose</w:t>
      </w:r>
    </w:p>
    <w:p w14:paraId="138758B1" w14:textId="77777777" w:rsidR="00243BE1" w:rsidRPr="00970F3C" w:rsidRDefault="00243BE1" w:rsidP="007E7502">
      <w:pPr>
        <w:keepNext/>
        <w:widowControl w:val="0"/>
        <w:tabs>
          <w:tab w:val="clear" w:pos="567"/>
        </w:tabs>
        <w:spacing w:line="240" w:lineRule="auto"/>
        <w:rPr>
          <w:color w:val="000000"/>
          <w:szCs w:val="22"/>
          <w:lang w:val="nl-NL"/>
        </w:rPr>
      </w:pPr>
      <w:r w:rsidRPr="00970F3C">
        <w:rPr>
          <w:color w:val="000000"/>
          <w:szCs w:val="22"/>
          <w:lang w:val="nl-NL"/>
        </w:rPr>
        <w:t>Crospovidon</w:t>
      </w:r>
    </w:p>
    <w:p w14:paraId="4A624063" w14:textId="77777777" w:rsidR="00243BE1" w:rsidRPr="00970F3C" w:rsidRDefault="00243BE1" w:rsidP="007E7502">
      <w:pPr>
        <w:keepNext/>
        <w:widowControl w:val="0"/>
        <w:tabs>
          <w:tab w:val="clear" w:pos="567"/>
        </w:tabs>
        <w:spacing w:line="240" w:lineRule="auto"/>
        <w:rPr>
          <w:color w:val="000000"/>
          <w:szCs w:val="22"/>
          <w:lang w:val="nl-NL"/>
        </w:rPr>
      </w:pPr>
      <w:r w:rsidRPr="00970F3C">
        <w:rPr>
          <w:color w:val="000000"/>
          <w:szCs w:val="22"/>
          <w:lang w:val="nl-NL"/>
        </w:rPr>
        <w:t>Hypromellose</w:t>
      </w:r>
    </w:p>
    <w:p w14:paraId="364CF7BF" w14:textId="77777777" w:rsidR="00243BE1" w:rsidRPr="00970F3C" w:rsidRDefault="00243BE1" w:rsidP="007E7502">
      <w:pPr>
        <w:keepNext/>
        <w:widowControl w:val="0"/>
        <w:tabs>
          <w:tab w:val="clear" w:pos="567"/>
        </w:tabs>
        <w:spacing w:line="240" w:lineRule="auto"/>
        <w:rPr>
          <w:color w:val="000000"/>
          <w:szCs w:val="22"/>
          <w:lang w:val="nl-NL"/>
        </w:rPr>
      </w:pPr>
      <w:r w:rsidRPr="00970F3C">
        <w:rPr>
          <w:color w:val="000000"/>
          <w:szCs w:val="22"/>
          <w:lang w:val="nl-NL"/>
        </w:rPr>
        <w:t>Magnesiumstearaat</w:t>
      </w:r>
    </w:p>
    <w:p w14:paraId="41C935CD" w14:textId="77777777" w:rsidR="00243BE1" w:rsidRPr="00970F3C" w:rsidRDefault="00243BE1" w:rsidP="007E7502">
      <w:pPr>
        <w:widowControl w:val="0"/>
        <w:tabs>
          <w:tab w:val="clear" w:pos="567"/>
        </w:tabs>
        <w:spacing w:line="240" w:lineRule="auto"/>
        <w:rPr>
          <w:color w:val="000000"/>
          <w:szCs w:val="22"/>
          <w:lang w:val="nl-NL"/>
        </w:rPr>
      </w:pPr>
      <w:r w:rsidRPr="00970F3C">
        <w:rPr>
          <w:color w:val="000000"/>
          <w:szCs w:val="22"/>
          <w:lang w:val="nl-NL"/>
        </w:rPr>
        <w:t>Watervrij colloïdaal siliciumdioxide</w:t>
      </w:r>
    </w:p>
    <w:p w14:paraId="5F21C406" w14:textId="77777777" w:rsidR="00243BE1" w:rsidRPr="00970F3C" w:rsidRDefault="00243BE1" w:rsidP="007E7502">
      <w:pPr>
        <w:widowControl w:val="0"/>
        <w:tabs>
          <w:tab w:val="clear" w:pos="567"/>
        </w:tabs>
        <w:spacing w:line="240" w:lineRule="auto"/>
        <w:rPr>
          <w:color w:val="000000"/>
          <w:szCs w:val="22"/>
          <w:lang w:val="nl-NL"/>
        </w:rPr>
      </w:pPr>
    </w:p>
    <w:p w14:paraId="2D6A101E" w14:textId="77777777" w:rsidR="00243BE1" w:rsidRPr="00970F3C" w:rsidRDefault="00243BE1" w:rsidP="007E7502">
      <w:pPr>
        <w:keepNext/>
        <w:widowControl w:val="0"/>
        <w:tabs>
          <w:tab w:val="clear" w:pos="567"/>
        </w:tabs>
        <w:spacing w:line="240" w:lineRule="auto"/>
        <w:rPr>
          <w:color w:val="000000"/>
          <w:szCs w:val="22"/>
          <w:lang w:val="nl-NL"/>
        </w:rPr>
      </w:pPr>
      <w:r w:rsidRPr="00970F3C">
        <w:rPr>
          <w:color w:val="000000"/>
          <w:szCs w:val="22"/>
          <w:lang w:val="nl-NL"/>
        </w:rPr>
        <w:t>Tablet omhulling:</w:t>
      </w:r>
    </w:p>
    <w:p w14:paraId="58F924FD" w14:textId="77777777" w:rsidR="00243BE1" w:rsidRPr="00970F3C" w:rsidRDefault="00243BE1" w:rsidP="007E7502">
      <w:pPr>
        <w:keepNext/>
        <w:widowControl w:val="0"/>
        <w:tabs>
          <w:tab w:val="clear" w:pos="567"/>
        </w:tabs>
        <w:spacing w:line="240" w:lineRule="auto"/>
        <w:rPr>
          <w:color w:val="000000"/>
          <w:szCs w:val="22"/>
          <w:lang w:val="nl-NL"/>
        </w:rPr>
      </w:pPr>
      <w:r w:rsidRPr="00970F3C">
        <w:rPr>
          <w:color w:val="000000"/>
          <w:szCs w:val="22"/>
          <w:lang w:val="nl-NL"/>
        </w:rPr>
        <w:t>Rood ijzeroxide (E172)</w:t>
      </w:r>
    </w:p>
    <w:p w14:paraId="690CF2CC" w14:textId="77777777" w:rsidR="00243BE1" w:rsidRPr="0095110B" w:rsidRDefault="00243BE1" w:rsidP="007E7502">
      <w:pPr>
        <w:keepNext/>
        <w:widowControl w:val="0"/>
        <w:tabs>
          <w:tab w:val="clear" w:pos="567"/>
        </w:tabs>
        <w:spacing w:line="240" w:lineRule="auto"/>
        <w:rPr>
          <w:color w:val="000000"/>
          <w:szCs w:val="22"/>
          <w:lang w:val="en-US"/>
        </w:rPr>
      </w:pPr>
      <w:r w:rsidRPr="0095110B">
        <w:rPr>
          <w:color w:val="000000"/>
          <w:szCs w:val="22"/>
          <w:lang w:val="en-US"/>
        </w:rPr>
        <w:t xml:space="preserve">Geel </w:t>
      </w:r>
      <w:proofErr w:type="spellStart"/>
      <w:r w:rsidRPr="0095110B">
        <w:rPr>
          <w:color w:val="000000"/>
          <w:szCs w:val="22"/>
          <w:lang w:val="en-US"/>
        </w:rPr>
        <w:t>ijzeroxide</w:t>
      </w:r>
      <w:proofErr w:type="spellEnd"/>
      <w:r w:rsidRPr="0095110B">
        <w:rPr>
          <w:color w:val="000000"/>
          <w:szCs w:val="22"/>
          <w:lang w:val="en-US"/>
        </w:rPr>
        <w:t xml:space="preserve"> (E172)</w:t>
      </w:r>
    </w:p>
    <w:p w14:paraId="30CB63BD" w14:textId="77777777" w:rsidR="00243BE1" w:rsidRPr="0095110B" w:rsidRDefault="00243BE1" w:rsidP="007E7502">
      <w:pPr>
        <w:keepNext/>
        <w:widowControl w:val="0"/>
        <w:tabs>
          <w:tab w:val="clear" w:pos="567"/>
        </w:tabs>
        <w:spacing w:line="240" w:lineRule="auto"/>
        <w:rPr>
          <w:color w:val="000000"/>
          <w:szCs w:val="22"/>
          <w:lang w:val="en-US"/>
        </w:rPr>
      </w:pPr>
      <w:r w:rsidRPr="0095110B">
        <w:rPr>
          <w:color w:val="000000"/>
          <w:szCs w:val="22"/>
          <w:lang w:val="en-US"/>
        </w:rPr>
        <w:t>Macrogol</w:t>
      </w:r>
    </w:p>
    <w:p w14:paraId="05BE0528" w14:textId="77777777" w:rsidR="00243BE1" w:rsidRPr="0095110B" w:rsidRDefault="00243BE1" w:rsidP="007E7502">
      <w:pPr>
        <w:keepNext/>
        <w:widowControl w:val="0"/>
        <w:tabs>
          <w:tab w:val="clear" w:pos="567"/>
        </w:tabs>
        <w:spacing w:line="240" w:lineRule="auto"/>
        <w:rPr>
          <w:color w:val="000000"/>
          <w:szCs w:val="22"/>
          <w:lang w:val="en-US"/>
        </w:rPr>
      </w:pPr>
      <w:r w:rsidRPr="0095110B">
        <w:rPr>
          <w:color w:val="000000"/>
          <w:szCs w:val="22"/>
          <w:lang w:val="en-US"/>
        </w:rPr>
        <w:t>Talk</w:t>
      </w:r>
    </w:p>
    <w:p w14:paraId="65D88B8C" w14:textId="77777777" w:rsidR="00243BE1" w:rsidRPr="0095110B" w:rsidRDefault="00243BE1" w:rsidP="007E7502">
      <w:pPr>
        <w:widowControl w:val="0"/>
        <w:tabs>
          <w:tab w:val="clear" w:pos="567"/>
        </w:tabs>
        <w:spacing w:line="240" w:lineRule="auto"/>
        <w:rPr>
          <w:color w:val="000000"/>
          <w:szCs w:val="22"/>
          <w:lang w:val="en-US"/>
        </w:rPr>
      </w:pPr>
      <w:r w:rsidRPr="0095110B">
        <w:rPr>
          <w:color w:val="000000"/>
          <w:szCs w:val="22"/>
          <w:lang w:val="en-US"/>
        </w:rPr>
        <w:t>Hypromellose</w:t>
      </w:r>
    </w:p>
    <w:p w14:paraId="3F6E66A8" w14:textId="77777777" w:rsidR="00243BE1" w:rsidRPr="0095110B" w:rsidRDefault="00243BE1" w:rsidP="007E7502">
      <w:pPr>
        <w:widowControl w:val="0"/>
        <w:tabs>
          <w:tab w:val="clear" w:pos="567"/>
        </w:tabs>
        <w:spacing w:line="240" w:lineRule="auto"/>
        <w:rPr>
          <w:color w:val="000000"/>
          <w:szCs w:val="22"/>
          <w:lang w:val="en-US"/>
        </w:rPr>
      </w:pPr>
    </w:p>
    <w:p w14:paraId="09650AFC" w14:textId="77777777" w:rsidR="00243BE1" w:rsidRPr="00970F3C" w:rsidRDefault="00243BE1" w:rsidP="007E7502">
      <w:pPr>
        <w:keepNext/>
        <w:widowControl w:val="0"/>
        <w:suppressAutoHyphens/>
        <w:spacing w:line="240" w:lineRule="auto"/>
        <w:ind w:left="567" w:hanging="567"/>
        <w:rPr>
          <w:color w:val="000000"/>
          <w:szCs w:val="22"/>
          <w:lang w:val="nl-NL"/>
        </w:rPr>
      </w:pPr>
      <w:r w:rsidRPr="00970F3C">
        <w:rPr>
          <w:b/>
          <w:color w:val="000000"/>
          <w:szCs w:val="22"/>
          <w:lang w:val="nl-NL"/>
        </w:rPr>
        <w:t>6.2</w:t>
      </w:r>
      <w:r w:rsidRPr="00970F3C">
        <w:rPr>
          <w:b/>
          <w:color w:val="000000"/>
          <w:szCs w:val="22"/>
          <w:lang w:val="nl-NL"/>
        </w:rPr>
        <w:tab/>
        <w:t>Gevallen van onverenigbaarheid</w:t>
      </w:r>
    </w:p>
    <w:p w14:paraId="046311C2" w14:textId="77777777" w:rsidR="00243BE1" w:rsidRPr="00970F3C" w:rsidRDefault="00243BE1" w:rsidP="007E7502">
      <w:pPr>
        <w:keepNext/>
        <w:widowControl w:val="0"/>
        <w:suppressAutoHyphens/>
        <w:spacing w:line="240" w:lineRule="auto"/>
        <w:rPr>
          <w:color w:val="000000"/>
          <w:szCs w:val="22"/>
          <w:lang w:val="nl-NL"/>
        </w:rPr>
      </w:pPr>
    </w:p>
    <w:p w14:paraId="67ACF965" w14:textId="77777777" w:rsidR="00243BE1" w:rsidRPr="00970F3C" w:rsidRDefault="00243BE1" w:rsidP="007E7502">
      <w:pPr>
        <w:widowControl w:val="0"/>
        <w:tabs>
          <w:tab w:val="clear" w:pos="567"/>
        </w:tabs>
        <w:spacing w:line="240" w:lineRule="auto"/>
        <w:rPr>
          <w:color w:val="000000"/>
          <w:szCs w:val="22"/>
          <w:lang w:val="nl-NL"/>
        </w:rPr>
      </w:pPr>
      <w:r w:rsidRPr="00970F3C">
        <w:rPr>
          <w:color w:val="000000"/>
          <w:szCs w:val="22"/>
          <w:lang w:val="nl-NL"/>
        </w:rPr>
        <w:t>Niet van toepassing.</w:t>
      </w:r>
    </w:p>
    <w:p w14:paraId="71E88130" w14:textId="77777777" w:rsidR="00243BE1" w:rsidRPr="00970F3C" w:rsidRDefault="00243BE1" w:rsidP="007E7502">
      <w:pPr>
        <w:pStyle w:val="EndnoteText"/>
        <w:widowControl w:val="0"/>
        <w:tabs>
          <w:tab w:val="clear" w:pos="567"/>
        </w:tabs>
        <w:rPr>
          <w:color w:val="000000"/>
          <w:szCs w:val="22"/>
          <w:lang w:val="nl-NL"/>
        </w:rPr>
      </w:pPr>
    </w:p>
    <w:p w14:paraId="7FB1050C" w14:textId="77777777" w:rsidR="00243BE1" w:rsidRPr="00970F3C" w:rsidRDefault="00243BE1" w:rsidP="007E7502">
      <w:pPr>
        <w:keepNext/>
        <w:widowControl w:val="0"/>
        <w:tabs>
          <w:tab w:val="clear" w:pos="567"/>
        </w:tabs>
        <w:spacing w:line="240" w:lineRule="auto"/>
        <w:ind w:left="567" w:hanging="567"/>
        <w:rPr>
          <w:color w:val="000000"/>
          <w:szCs w:val="22"/>
          <w:lang w:val="nl-NL"/>
        </w:rPr>
      </w:pPr>
      <w:r w:rsidRPr="00970F3C">
        <w:rPr>
          <w:b/>
          <w:color w:val="000000"/>
          <w:szCs w:val="22"/>
          <w:lang w:val="nl-NL"/>
        </w:rPr>
        <w:t>6.3</w:t>
      </w:r>
      <w:r w:rsidRPr="00970F3C">
        <w:rPr>
          <w:b/>
          <w:color w:val="000000"/>
          <w:szCs w:val="22"/>
          <w:lang w:val="nl-NL"/>
        </w:rPr>
        <w:tab/>
        <w:t>Houdbaarheid</w:t>
      </w:r>
    </w:p>
    <w:p w14:paraId="451B8BE1" w14:textId="77777777" w:rsidR="00243BE1" w:rsidRPr="00970F3C" w:rsidRDefault="00243BE1" w:rsidP="007E7502">
      <w:pPr>
        <w:keepNext/>
        <w:widowControl w:val="0"/>
        <w:tabs>
          <w:tab w:val="clear" w:pos="567"/>
        </w:tabs>
        <w:spacing w:line="240" w:lineRule="auto"/>
        <w:rPr>
          <w:color w:val="000000"/>
          <w:szCs w:val="22"/>
          <w:lang w:val="nl-NL"/>
        </w:rPr>
      </w:pPr>
    </w:p>
    <w:p w14:paraId="4CD20D94" w14:textId="77777777" w:rsidR="00243BE1" w:rsidRPr="00970F3C" w:rsidRDefault="00243BE1" w:rsidP="007E7502">
      <w:pPr>
        <w:pStyle w:val="EndnoteText"/>
        <w:widowControl w:val="0"/>
        <w:tabs>
          <w:tab w:val="clear" w:pos="567"/>
        </w:tabs>
        <w:rPr>
          <w:color w:val="000000"/>
          <w:szCs w:val="22"/>
          <w:lang w:val="nl-NL"/>
        </w:rPr>
      </w:pPr>
      <w:r w:rsidRPr="00970F3C">
        <w:rPr>
          <w:color w:val="000000"/>
          <w:szCs w:val="22"/>
          <w:lang w:val="nl-NL"/>
        </w:rPr>
        <w:t>3 jaar</w:t>
      </w:r>
    </w:p>
    <w:p w14:paraId="315FD49D" w14:textId="77777777" w:rsidR="00243BE1" w:rsidRPr="00970F3C" w:rsidRDefault="00243BE1" w:rsidP="007E7502">
      <w:pPr>
        <w:pStyle w:val="EndnoteText"/>
        <w:widowControl w:val="0"/>
        <w:tabs>
          <w:tab w:val="clear" w:pos="567"/>
        </w:tabs>
        <w:rPr>
          <w:color w:val="000000"/>
          <w:szCs w:val="22"/>
          <w:lang w:val="nl-NL"/>
        </w:rPr>
      </w:pPr>
    </w:p>
    <w:p w14:paraId="446C4973" w14:textId="77777777" w:rsidR="00243BE1" w:rsidRPr="00970F3C" w:rsidRDefault="00243BE1" w:rsidP="007E7502">
      <w:pPr>
        <w:keepNext/>
        <w:widowControl w:val="0"/>
        <w:suppressAutoHyphens/>
        <w:spacing w:line="240" w:lineRule="auto"/>
        <w:ind w:left="567" w:hanging="567"/>
        <w:rPr>
          <w:color w:val="000000"/>
          <w:szCs w:val="22"/>
          <w:lang w:val="nl-NL"/>
        </w:rPr>
      </w:pPr>
      <w:r w:rsidRPr="00970F3C">
        <w:rPr>
          <w:b/>
          <w:color w:val="000000"/>
          <w:szCs w:val="22"/>
          <w:lang w:val="nl-NL"/>
        </w:rPr>
        <w:t>6.4</w:t>
      </w:r>
      <w:r w:rsidRPr="00970F3C">
        <w:rPr>
          <w:b/>
          <w:color w:val="000000"/>
          <w:szCs w:val="22"/>
          <w:lang w:val="nl-NL"/>
        </w:rPr>
        <w:tab/>
        <w:t>Speciale voorzorgsmaatregelen bij bewaren</w:t>
      </w:r>
    </w:p>
    <w:p w14:paraId="094AA662" w14:textId="77777777" w:rsidR="00243BE1" w:rsidRPr="00970F3C" w:rsidRDefault="00243BE1" w:rsidP="007E7502">
      <w:pPr>
        <w:keepNext/>
        <w:widowControl w:val="0"/>
        <w:suppressAutoHyphens/>
        <w:spacing w:line="240" w:lineRule="auto"/>
        <w:rPr>
          <w:color w:val="000000"/>
          <w:szCs w:val="22"/>
          <w:lang w:val="nl-NL"/>
        </w:rPr>
      </w:pPr>
    </w:p>
    <w:p w14:paraId="0FDDBCC5" w14:textId="77777777" w:rsidR="009255B0" w:rsidRPr="00970F3C" w:rsidRDefault="009255B0" w:rsidP="007E7502">
      <w:pPr>
        <w:keepNext/>
        <w:widowControl w:val="0"/>
        <w:tabs>
          <w:tab w:val="clear" w:pos="567"/>
        </w:tabs>
        <w:spacing w:line="240" w:lineRule="auto"/>
        <w:rPr>
          <w:color w:val="000000"/>
          <w:szCs w:val="22"/>
          <w:u w:val="single"/>
          <w:lang w:val="nl-NL"/>
        </w:rPr>
      </w:pPr>
      <w:r w:rsidRPr="00970F3C">
        <w:rPr>
          <w:color w:val="000000"/>
          <w:szCs w:val="22"/>
          <w:u w:val="single"/>
          <w:lang w:val="nl-NL"/>
        </w:rPr>
        <w:t>Glivec 100 mg filmomhulde tabletten</w:t>
      </w:r>
    </w:p>
    <w:p w14:paraId="489F89C3" w14:textId="77777777" w:rsidR="009255B0" w:rsidRPr="00970F3C" w:rsidRDefault="009255B0" w:rsidP="007E7502">
      <w:pPr>
        <w:keepNext/>
        <w:widowControl w:val="0"/>
        <w:tabs>
          <w:tab w:val="clear" w:pos="567"/>
        </w:tabs>
        <w:spacing w:line="240" w:lineRule="auto"/>
        <w:rPr>
          <w:color w:val="000000"/>
          <w:szCs w:val="22"/>
          <w:lang w:val="nl-NL"/>
        </w:rPr>
      </w:pPr>
    </w:p>
    <w:p w14:paraId="2B74E086" w14:textId="77777777" w:rsidR="00243BE1" w:rsidRPr="00970F3C" w:rsidRDefault="00243BE1" w:rsidP="007E7502">
      <w:pPr>
        <w:widowControl w:val="0"/>
        <w:tabs>
          <w:tab w:val="clear" w:pos="567"/>
        </w:tabs>
        <w:spacing w:line="240" w:lineRule="auto"/>
        <w:ind w:left="567" w:hanging="567"/>
        <w:rPr>
          <w:color w:val="000000"/>
          <w:szCs w:val="22"/>
          <w:lang w:val="nl-NL"/>
        </w:rPr>
      </w:pPr>
      <w:r w:rsidRPr="00970F3C">
        <w:rPr>
          <w:color w:val="000000"/>
          <w:szCs w:val="22"/>
          <w:lang w:val="nl-NL"/>
        </w:rPr>
        <w:t>Bewaren beneden 30°C.</w:t>
      </w:r>
    </w:p>
    <w:p w14:paraId="3DD6309F" w14:textId="77777777" w:rsidR="00243BE1" w:rsidRPr="00970F3C" w:rsidRDefault="00243BE1" w:rsidP="007E7502">
      <w:pPr>
        <w:widowControl w:val="0"/>
        <w:tabs>
          <w:tab w:val="clear" w:pos="567"/>
        </w:tabs>
        <w:spacing w:line="240" w:lineRule="auto"/>
        <w:rPr>
          <w:color w:val="000000"/>
          <w:szCs w:val="22"/>
          <w:lang w:val="nl-NL"/>
        </w:rPr>
      </w:pPr>
    </w:p>
    <w:p w14:paraId="5D142996" w14:textId="77777777" w:rsidR="009255B0" w:rsidRPr="00970F3C" w:rsidRDefault="009255B0" w:rsidP="007E7502">
      <w:pPr>
        <w:keepNext/>
        <w:widowControl w:val="0"/>
        <w:tabs>
          <w:tab w:val="clear" w:pos="567"/>
        </w:tabs>
        <w:spacing w:line="240" w:lineRule="auto"/>
        <w:rPr>
          <w:color w:val="000000"/>
          <w:szCs w:val="22"/>
          <w:u w:val="single"/>
          <w:lang w:val="nl-NL"/>
        </w:rPr>
      </w:pPr>
      <w:r w:rsidRPr="00970F3C">
        <w:rPr>
          <w:color w:val="000000"/>
          <w:szCs w:val="22"/>
          <w:u w:val="single"/>
          <w:lang w:val="nl-NL"/>
        </w:rPr>
        <w:t>Glivec 400 mg filmomhulde tabletten</w:t>
      </w:r>
    </w:p>
    <w:p w14:paraId="698C59EC" w14:textId="77777777" w:rsidR="009255B0" w:rsidRPr="00970F3C" w:rsidRDefault="009255B0" w:rsidP="007E7502">
      <w:pPr>
        <w:keepNext/>
        <w:widowControl w:val="0"/>
        <w:tabs>
          <w:tab w:val="clear" w:pos="567"/>
        </w:tabs>
        <w:spacing w:line="240" w:lineRule="auto"/>
        <w:rPr>
          <w:color w:val="000000"/>
          <w:szCs w:val="22"/>
          <w:lang w:val="nl-NL"/>
        </w:rPr>
      </w:pPr>
    </w:p>
    <w:p w14:paraId="4862AB4B" w14:textId="77777777" w:rsidR="009255B0" w:rsidRPr="00970F3C" w:rsidRDefault="009255B0" w:rsidP="007E7502">
      <w:pPr>
        <w:widowControl w:val="0"/>
        <w:tabs>
          <w:tab w:val="clear" w:pos="567"/>
        </w:tabs>
        <w:spacing w:line="240" w:lineRule="auto"/>
        <w:ind w:left="567" w:hanging="567"/>
        <w:rPr>
          <w:color w:val="000000"/>
          <w:szCs w:val="22"/>
          <w:lang w:val="nl-NL"/>
        </w:rPr>
      </w:pPr>
      <w:r w:rsidRPr="00970F3C">
        <w:rPr>
          <w:color w:val="000000"/>
          <w:szCs w:val="22"/>
          <w:lang w:val="nl-NL"/>
        </w:rPr>
        <w:t>Bewaren beneden 25°C.</w:t>
      </w:r>
    </w:p>
    <w:p w14:paraId="0C52400E" w14:textId="77777777" w:rsidR="009255B0" w:rsidRPr="00970F3C" w:rsidRDefault="009255B0" w:rsidP="007E7502">
      <w:pPr>
        <w:widowControl w:val="0"/>
        <w:tabs>
          <w:tab w:val="clear" w:pos="567"/>
        </w:tabs>
        <w:spacing w:line="240" w:lineRule="auto"/>
        <w:rPr>
          <w:color w:val="000000"/>
          <w:szCs w:val="22"/>
          <w:lang w:val="nl-NL"/>
        </w:rPr>
      </w:pPr>
    </w:p>
    <w:p w14:paraId="4A700A77" w14:textId="77777777" w:rsidR="00243BE1" w:rsidRPr="00970F3C" w:rsidRDefault="00243BE1" w:rsidP="007E7502">
      <w:pPr>
        <w:widowControl w:val="0"/>
        <w:tabs>
          <w:tab w:val="clear" w:pos="567"/>
        </w:tabs>
        <w:spacing w:line="240" w:lineRule="auto"/>
        <w:rPr>
          <w:color w:val="000000"/>
          <w:szCs w:val="22"/>
          <w:lang w:val="nl-NL"/>
        </w:rPr>
      </w:pPr>
      <w:r w:rsidRPr="00970F3C">
        <w:rPr>
          <w:color w:val="000000"/>
          <w:szCs w:val="22"/>
          <w:lang w:val="nl-NL"/>
        </w:rPr>
        <w:t>Bewaren in de oorspronkelijke verpakking ter bescherming tegen vocht.</w:t>
      </w:r>
    </w:p>
    <w:p w14:paraId="474E459B" w14:textId="77777777" w:rsidR="00243BE1" w:rsidRPr="00970F3C" w:rsidRDefault="00243BE1" w:rsidP="007E7502">
      <w:pPr>
        <w:widowControl w:val="0"/>
        <w:tabs>
          <w:tab w:val="clear" w:pos="567"/>
        </w:tabs>
        <w:spacing w:line="240" w:lineRule="auto"/>
        <w:rPr>
          <w:color w:val="000000"/>
          <w:szCs w:val="22"/>
          <w:lang w:val="nl-NL"/>
        </w:rPr>
      </w:pPr>
    </w:p>
    <w:p w14:paraId="20D12500" w14:textId="77777777" w:rsidR="00243BE1" w:rsidRPr="00970F3C" w:rsidRDefault="00243BE1" w:rsidP="007E7502">
      <w:pPr>
        <w:keepNext/>
        <w:widowControl w:val="0"/>
        <w:tabs>
          <w:tab w:val="clear" w:pos="567"/>
        </w:tabs>
        <w:spacing w:line="240" w:lineRule="auto"/>
        <w:ind w:left="567" w:hanging="567"/>
        <w:rPr>
          <w:color w:val="000000"/>
          <w:szCs w:val="22"/>
          <w:lang w:val="nl-NL"/>
        </w:rPr>
      </w:pPr>
      <w:r w:rsidRPr="00970F3C">
        <w:rPr>
          <w:b/>
          <w:color w:val="000000"/>
          <w:szCs w:val="22"/>
          <w:lang w:val="nl-NL"/>
        </w:rPr>
        <w:t>6.5</w:t>
      </w:r>
      <w:r w:rsidRPr="00970F3C">
        <w:rPr>
          <w:b/>
          <w:color w:val="000000"/>
          <w:szCs w:val="22"/>
          <w:lang w:val="nl-NL"/>
        </w:rPr>
        <w:tab/>
        <w:t>Aard en inhoud van de verpakking</w:t>
      </w:r>
    </w:p>
    <w:p w14:paraId="128534BD" w14:textId="77777777" w:rsidR="00243BE1" w:rsidRPr="00970F3C" w:rsidRDefault="00243BE1" w:rsidP="007E7502">
      <w:pPr>
        <w:pStyle w:val="EndnoteText"/>
        <w:keepNext/>
        <w:widowControl w:val="0"/>
        <w:tabs>
          <w:tab w:val="clear" w:pos="567"/>
        </w:tabs>
        <w:rPr>
          <w:color w:val="000000"/>
          <w:szCs w:val="22"/>
          <w:lang w:val="nl-NL"/>
        </w:rPr>
      </w:pPr>
    </w:p>
    <w:p w14:paraId="1B44F1EE" w14:textId="77777777" w:rsidR="00231E6B" w:rsidRPr="00970F3C" w:rsidRDefault="00231E6B" w:rsidP="007E7502">
      <w:pPr>
        <w:keepNext/>
        <w:widowControl w:val="0"/>
        <w:tabs>
          <w:tab w:val="clear" w:pos="567"/>
        </w:tabs>
        <w:spacing w:line="240" w:lineRule="auto"/>
        <w:rPr>
          <w:color w:val="000000"/>
          <w:szCs w:val="22"/>
          <w:u w:val="single"/>
          <w:lang w:val="nl-NL"/>
        </w:rPr>
      </w:pPr>
      <w:r w:rsidRPr="00970F3C">
        <w:rPr>
          <w:color w:val="000000"/>
          <w:szCs w:val="22"/>
          <w:u w:val="single"/>
          <w:lang w:val="nl-NL"/>
        </w:rPr>
        <w:t>Glivec 100 mg filmomhulde tabletten</w:t>
      </w:r>
    </w:p>
    <w:p w14:paraId="3F0204F0" w14:textId="77777777" w:rsidR="00915815" w:rsidRPr="00970F3C" w:rsidRDefault="00915815" w:rsidP="007E7502">
      <w:pPr>
        <w:keepNext/>
        <w:widowControl w:val="0"/>
        <w:tabs>
          <w:tab w:val="clear" w:pos="567"/>
        </w:tabs>
        <w:spacing w:line="240" w:lineRule="auto"/>
        <w:rPr>
          <w:color w:val="000000"/>
          <w:szCs w:val="22"/>
          <w:lang w:val="nl-NL"/>
        </w:rPr>
      </w:pPr>
    </w:p>
    <w:p w14:paraId="4B843DFC" w14:textId="77777777" w:rsidR="00243BE1" w:rsidRPr="00970F3C" w:rsidRDefault="00243BE1" w:rsidP="007E7502">
      <w:pPr>
        <w:pStyle w:val="EndnoteText"/>
        <w:keepNext/>
        <w:widowControl w:val="0"/>
        <w:tabs>
          <w:tab w:val="clear" w:pos="567"/>
        </w:tabs>
        <w:rPr>
          <w:color w:val="000000"/>
          <w:szCs w:val="22"/>
          <w:lang w:val="nl-NL"/>
        </w:rPr>
      </w:pPr>
      <w:r w:rsidRPr="00970F3C">
        <w:rPr>
          <w:color w:val="000000"/>
          <w:szCs w:val="22"/>
          <w:lang w:val="nl-NL"/>
        </w:rPr>
        <w:t>PVC/alu blisterverpakkingen</w:t>
      </w:r>
    </w:p>
    <w:p w14:paraId="2B4ABB5F" w14:textId="77777777" w:rsidR="00243BE1" w:rsidRPr="00970F3C" w:rsidRDefault="00243BE1" w:rsidP="007E7502">
      <w:pPr>
        <w:pStyle w:val="EndnoteText"/>
        <w:widowControl w:val="0"/>
        <w:tabs>
          <w:tab w:val="clear" w:pos="567"/>
        </w:tabs>
        <w:rPr>
          <w:color w:val="000000"/>
          <w:szCs w:val="22"/>
          <w:lang w:val="nl-NL"/>
        </w:rPr>
      </w:pPr>
      <w:r w:rsidRPr="00970F3C">
        <w:rPr>
          <w:color w:val="000000"/>
          <w:szCs w:val="22"/>
          <w:lang w:val="nl-NL"/>
        </w:rPr>
        <w:t>Verpakkingen bevattende 20, 60, 120 of 180 filmomhulde tabletten.</w:t>
      </w:r>
    </w:p>
    <w:p w14:paraId="6D0308A5" w14:textId="77777777" w:rsidR="00226C3D" w:rsidRPr="00970F3C" w:rsidRDefault="00226C3D" w:rsidP="007E7502">
      <w:pPr>
        <w:pStyle w:val="EndnoteText"/>
        <w:widowControl w:val="0"/>
        <w:tabs>
          <w:tab w:val="clear" w:pos="567"/>
        </w:tabs>
        <w:rPr>
          <w:color w:val="000000"/>
          <w:szCs w:val="22"/>
          <w:lang w:val="nl-NL"/>
        </w:rPr>
      </w:pPr>
    </w:p>
    <w:p w14:paraId="286F99AE" w14:textId="77777777" w:rsidR="00226C3D" w:rsidRPr="00970F3C" w:rsidRDefault="00226C3D" w:rsidP="007E7502">
      <w:pPr>
        <w:pStyle w:val="EndnoteText"/>
        <w:keepNext/>
        <w:widowControl w:val="0"/>
        <w:tabs>
          <w:tab w:val="clear" w:pos="567"/>
        </w:tabs>
        <w:rPr>
          <w:color w:val="000000"/>
          <w:szCs w:val="22"/>
          <w:lang w:val="nl-NL"/>
        </w:rPr>
      </w:pPr>
      <w:r w:rsidRPr="00970F3C">
        <w:rPr>
          <w:color w:val="000000"/>
          <w:szCs w:val="22"/>
          <w:lang w:val="nl-NL"/>
        </w:rPr>
        <w:t>PVDC/alu blisterverpakkingen</w:t>
      </w:r>
    </w:p>
    <w:p w14:paraId="5C6765E0" w14:textId="77777777" w:rsidR="00226C3D" w:rsidRPr="00970F3C" w:rsidRDefault="00226C3D" w:rsidP="007E7502">
      <w:pPr>
        <w:pStyle w:val="EndnoteText"/>
        <w:widowControl w:val="0"/>
        <w:tabs>
          <w:tab w:val="clear" w:pos="567"/>
        </w:tabs>
        <w:rPr>
          <w:color w:val="000000"/>
          <w:szCs w:val="22"/>
          <w:lang w:val="nl-NL"/>
        </w:rPr>
      </w:pPr>
      <w:r w:rsidRPr="00970F3C">
        <w:rPr>
          <w:color w:val="000000"/>
          <w:szCs w:val="22"/>
          <w:lang w:val="nl-NL"/>
        </w:rPr>
        <w:t xml:space="preserve">Verpakkingen van </w:t>
      </w:r>
      <w:r w:rsidR="006A028F" w:rsidRPr="00970F3C">
        <w:rPr>
          <w:color w:val="000000"/>
          <w:szCs w:val="22"/>
          <w:lang w:val="nl-NL"/>
        </w:rPr>
        <w:t>6</w:t>
      </w:r>
      <w:r w:rsidRPr="00970F3C">
        <w:rPr>
          <w:color w:val="000000"/>
          <w:szCs w:val="22"/>
          <w:lang w:val="nl-NL"/>
        </w:rPr>
        <w:t>0, 120 of 180 filmomhulde tabletten.</w:t>
      </w:r>
    </w:p>
    <w:p w14:paraId="05BC2F06" w14:textId="77777777" w:rsidR="00243BE1" w:rsidRPr="00970F3C" w:rsidRDefault="00243BE1" w:rsidP="007E7502">
      <w:pPr>
        <w:pStyle w:val="EndnoteText"/>
        <w:widowControl w:val="0"/>
        <w:tabs>
          <w:tab w:val="clear" w:pos="567"/>
        </w:tabs>
        <w:rPr>
          <w:color w:val="000000"/>
          <w:szCs w:val="22"/>
          <w:lang w:val="nl-NL"/>
        </w:rPr>
      </w:pPr>
    </w:p>
    <w:p w14:paraId="1F64BB32" w14:textId="77777777" w:rsidR="00231E6B" w:rsidRPr="00970F3C" w:rsidRDefault="00231E6B" w:rsidP="007E7502">
      <w:pPr>
        <w:keepNext/>
        <w:widowControl w:val="0"/>
        <w:tabs>
          <w:tab w:val="clear" w:pos="567"/>
        </w:tabs>
        <w:spacing w:line="240" w:lineRule="auto"/>
        <w:rPr>
          <w:color w:val="000000"/>
          <w:szCs w:val="22"/>
          <w:u w:val="single"/>
          <w:lang w:val="nl-NL"/>
        </w:rPr>
      </w:pPr>
      <w:r w:rsidRPr="00970F3C">
        <w:rPr>
          <w:color w:val="000000"/>
          <w:szCs w:val="22"/>
          <w:u w:val="single"/>
          <w:lang w:val="nl-NL"/>
        </w:rPr>
        <w:t>Glivec 400 mg filmomhulde tabletten</w:t>
      </w:r>
    </w:p>
    <w:p w14:paraId="766E219C" w14:textId="77777777" w:rsidR="00915815" w:rsidRPr="00970F3C" w:rsidRDefault="00915815" w:rsidP="007E7502">
      <w:pPr>
        <w:keepNext/>
        <w:widowControl w:val="0"/>
        <w:tabs>
          <w:tab w:val="clear" w:pos="567"/>
        </w:tabs>
        <w:spacing w:line="240" w:lineRule="auto"/>
        <w:rPr>
          <w:color w:val="000000"/>
          <w:szCs w:val="22"/>
          <w:lang w:val="nl-NL"/>
        </w:rPr>
      </w:pPr>
    </w:p>
    <w:p w14:paraId="7A0C6391" w14:textId="77777777" w:rsidR="00231E6B" w:rsidRPr="00970F3C" w:rsidRDefault="00231E6B" w:rsidP="007E7502">
      <w:pPr>
        <w:pStyle w:val="EndnoteText"/>
        <w:keepNext/>
        <w:widowControl w:val="0"/>
        <w:tabs>
          <w:tab w:val="clear" w:pos="567"/>
        </w:tabs>
        <w:rPr>
          <w:color w:val="000000"/>
          <w:szCs w:val="22"/>
          <w:lang w:val="nl-NL"/>
        </w:rPr>
      </w:pPr>
      <w:r w:rsidRPr="00970F3C">
        <w:rPr>
          <w:color w:val="000000"/>
          <w:szCs w:val="22"/>
          <w:lang w:val="nl-NL"/>
        </w:rPr>
        <w:t>PVDC/alu blisterverpakkingen</w:t>
      </w:r>
    </w:p>
    <w:p w14:paraId="4854A24B" w14:textId="77777777" w:rsidR="00231E6B" w:rsidRPr="00970F3C" w:rsidRDefault="00231E6B" w:rsidP="007E7502">
      <w:pPr>
        <w:pStyle w:val="EndnoteText"/>
        <w:widowControl w:val="0"/>
        <w:tabs>
          <w:tab w:val="clear" w:pos="567"/>
        </w:tabs>
        <w:rPr>
          <w:color w:val="000000"/>
          <w:szCs w:val="22"/>
          <w:lang w:val="nl-NL"/>
        </w:rPr>
      </w:pPr>
      <w:r w:rsidRPr="00970F3C">
        <w:rPr>
          <w:color w:val="000000"/>
          <w:szCs w:val="22"/>
          <w:lang w:val="nl-NL"/>
        </w:rPr>
        <w:t xml:space="preserve">Verpakkingen </w:t>
      </w:r>
      <w:r w:rsidR="004C786C" w:rsidRPr="00970F3C">
        <w:rPr>
          <w:color w:val="000000"/>
          <w:szCs w:val="22"/>
          <w:lang w:val="nl-NL"/>
        </w:rPr>
        <w:t>van</w:t>
      </w:r>
      <w:r w:rsidRPr="00970F3C">
        <w:rPr>
          <w:color w:val="000000"/>
          <w:szCs w:val="22"/>
          <w:lang w:val="nl-NL"/>
        </w:rPr>
        <w:t xml:space="preserve"> 10, 30 of 90 filmomhulde tabletten.</w:t>
      </w:r>
    </w:p>
    <w:p w14:paraId="71E2F162" w14:textId="77777777" w:rsidR="00231E6B" w:rsidRPr="00970F3C" w:rsidRDefault="00231E6B" w:rsidP="007E7502">
      <w:pPr>
        <w:pStyle w:val="EndnoteText"/>
        <w:widowControl w:val="0"/>
        <w:tabs>
          <w:tab w:val="clear" w:pos="567"/>
        </w:tabs>
        <w:rPr>
          <w:color w:val="000000"/>
          <w:szCs w:val="22"/>
          <w:lang w:val="nl-NL"/>
        </w:rPr>
      </w:pPr>
    </w:p>
    <w:p w14:paraId="2A532A26" w14:textId="77777777" w:rsidR="00243BE1" w:rsidRPr="00970F3C" w:rsidRDefault="00243BE1" w:rsidP="007E7502">
      <w:pPr>
        <w:pStyle w:val="EndnoteText"/>
        <w:widowControl w:val="0"/>
        <w:tabs>
          <w:tab w:val="clear" w:pos="567"/>
        </w:tabs>
        <w:rPr>
          <w:color w:val="000000"/>
          <w:szCs w:val="22"/>
          <w:lang w:val="nl-NL"/>
        </w:rPr>
      </w:pPr>
      <w:r w:rsidRPr="00970F3C">
        <w:rPr>
          <w:color w:val="000000"/>
          <w:szCs w:val="22"/>
          <w:lang w:val="nl-NL"/>
        </w:rPr>
        <w:t>Niet alle</w:t>
      </w:r>
      <w:r w:rsidR="00D4133B" w:rsidRPr="00970F3C">
        <w:rPr>
          <w:color w:val="000000"/>
          <w:szCs w:val="22"/>
          <w:lang w:val="nl-NL"/>
        </w:rPr>
        <w:t xml:space="preserve"> genoemde</w:t>
      </w:r>
      <w:r w:rsidRPr="00970F3C">
        <w:rPr>
          <w:color w:val="000000"/>
          <w:szCs w:val="22"/>
          <w:lang w:val="nl-NL"/>
        </w:rPr>
        <w:t xml:space="preserve"> verpakkingsgrootte</w:t>
      </w:r>
      <w:r w:rsidR="00D4133B" w:rsidRPr="00970F3C">
        <w:rPr>
          <w:color w:val="000000"/>
          <w:szCs w:val="22"/>
          <w:lang w:val="nl-NL"/>
        </w:rPr>
        <w:t>n</w:t>
      </w:r>
      <w:r w:rsidRPr="00970F3C">
        <w:rPr>
          <w:color w:val="000000"/>
          <w:szCs w:val="22"/>
          <w:lang w:val="nl-NL"/>
        </w:rPr>
        <w:t xml:space="preserve"> </w:t>
      </w:r>
      <w:r w:rsidR="00D4133B" w:rsidRPr="00970F3C">
        <w:rPr>
          <w:color w:val="000000"/>
          <w:szCs w:val="22"/>
          <w:lang w:val="nl-NL"/>
        </w:rPr>
        <w:t>worden</w:t>
      </w:r>
      <w:r w:rsidRPr="00970F3C">
        <w:rPr>
          <w:color w:val="000000"/>
          <w:szCs w:val="22"/>
          <w:lang w:val="nl-NL"/>
        </w:rPr>
        <w:t xml:space="preserve"> in de handel gebracht.</w:t>
      </w:r>
    </w:p>
    <w:p w14:paraId="5384BCDC" w14:textId="77777777" w:rsidR="00243BE1" w:rsidRPr="00970F3C" w:rsidRDefault="00243BE1" w:rsidP="007E7502">
      <w:pPr>
        <w:widowControl w:val="0"/>
        <w:tabs>
          <w:tab w:val="clear" w:pos="567"/>
        </w:tabs>
        <w:spacing w:line="240" w:lineRule="auto"/>
        <w:rPr>
          <w:color w:val="000000"/>
          <w:szCs w:val="22"/>
          <w:lang w:val="nl-NL"/>
        </w:rPr>
      </w:pPr>
    </w:p>
    <w:p w14:paraId="264E2196" w14:textId="77777777" w:rsidR="00243BE1" w:rsidRPr="00970F3C" w:rsidRDefault="00243BE1" w:rsidP="007E7502">
      <w:pPr>
        <w:keepNext/>
        <w:widowControl w:val="0"/>
        <w:spacing w:line="240" w:lineRule="auto"/>
        <w:ind w:left="567" w:hanging="567"/>
        <w:rPr>
          <w:color w:val="000000"/>
          <w:szCs w:val="22"/>
          <w:lang w:val="nl-NL"/>
        </w:rPr>
      </w:pPr>
      <w:r w:rsidRPr="00970F3C">
        <w:rPr>
          <w:b/>
          <w:color w:val="000000"/>
          <w:szCs w:val="22"/>
          <w:lang w:val="nl-NL"/>
        </w:rPr>
        <w:t>6.6</w:t>
      </w:r>
      <w:r w:rsidRPr="00970F3C">
        <w:rPr>
          <w:b/>
          <w:color w:val="000000"/>
          <w:szCs w:val="22"/>
          <w:lang w:val="nl-NL"/>
        </w:rPr>
        <w:tab/>
        <w:t>Speciale voorzorgsmaatregelen voor het verwijderen</w:t>
      </w:r>
    </w:p>
    <w:p w14:paraId="1E6B2CEB" w14:textId="77777777" w:rsidR="00243BE1" w:rsidRPr="00970F3C" w:rsidRDefault="00243BE1" w:rsidP="007E7502">
      <w:pPr>
        <w:pStyle w:val="EndnoteText"/>
        <w:keepNext/>
        <w:widowControl w:val="0"/>
        <w:rPr>
          <w:color w:val="000000"/>
          <w:szCs w:val="22"/>
          <w:lang w:val="nl-NL"/>
        </w:rPr>
      </w:pPr>
    </w:p>
    <w:p w14:paraId="10A6FA68" w14:textId="77777777" w:rsidR="00243BE1" w:rsidRPr="00970F3C" w:rsidRDefault="00D74F2F" w:rsidP="007E7502">
      <w:pPr>
        <w:pStyle w:val="EndnoteText"/>
        <w:widowControl w:val="0"/>
        <w:rPr>
          <w:color w:val="000000"/>
          <w:szCs w:val="22"/>
          <w:lang w:val="nl-NL"/>
        </w:rPr>
      </w:pPr>
      <w:r w:rsidRPr="00970F3C">
        <w:rPr>
          <w:szCs w:val="24"/>
          <w:lang w:val="nl-NL"/>
        </w:rPr>
        <w:t>Al het ongebruikte geneesmiddel of afvalmateriaal dient te worden vernietigd overeenkomstig lokale voorschriften.</w:t>
      </w:r>
    </w:p>
    <w:p w14:paraId="70E122BF" w14:textId="77777777" w:rsidR="00243BE1" w:rsidRPr="00970F3C" w:rsidRDefault="00243BE1" w:rsidP="007E7502">
      <w:pPr>
        <w:pStyle w:val="EndnoteText"/>
        <w:widowControl w:val="0"/>
        <w:rPr>
          <w:color w:val="000000"/>
          <w:szCs w:val="22"/>
          <w:lang w:val="nl-NL"/>
        </w:rPr>
      </w:pPr>
    </w:p>
    <w:p w14:paraId="07FEF7B8" w14:textId="77777777" w:rsidR="00243BE1" w:rsidRPr="00970F3C" w:rsidRDefault="00243BE1" w:rsidP="007E7502">
      <w:pPr>
        <w:widowControl w:val="0"/>
        <w:spacing w:line="240" w:lineRule="auto"/>
        <w:rPr>
          <w:color w:val="000000"/>
          <w:szCs w:val="22"/>
          <w:lang w:val="nl-NL"/>
        </w:rPr>
      </w:pPr>
    </w:p>
    <w:p w14:paraId="5B720AE9" w14:textId="77777777" w:rsidR="00243BE1" w:rsidRPr="00970F3C" w:rsidRDefault="00243BE1" w:rsidP="007E7502">
      <w:pPr>
        <w:pStyle w:val="EndnoteText"/>
        <w:keepNext/>
        <w:widowControl w:val="0"/>
        <w:tabs>
          <w:tab w:val="clear" w:pos="567"/>
        </w:tabs>
        <w:rPr>
          <w:color w:val="000000"/>
          <w:szCs w:val="22"/>
          <w:lang w:val="nl-NL"/>
        </w:rPr>
      </w:pPr>
      <w:r w:rsidRPr="00970F3C">
        <w:rPr>
          <w:b/>
          <w:color w:val="000000"/>
          <w:szCs w:val="22"/>
          <w:lang w:val="nl-NL"/>
        </w:rPr>
        <w:lastRenderedPageBreak/>
        <w:t>7.</w:t>
      </w:r>
      <w:r w:rsidRPr="00970F3C">
        <w:rPr>
          <w:b/>
          <w:color w:val="000000"/>
          <w:szCs w:val="22"/>
          <w:lang w:val="nl-NL"/>
        </w:rPr>
        <w:tab/>
        <w:t xml:space="preserve">HOUDER VAN DE VERGUNNING VOOR </w:t>
      </w:r>
      <w:smartTag w:uri="urn:schemas-microsoft-com:office:smarttags" w:element="time">
        <w:r w:rsidRPr="00970F3C">
          <w:rPr>
            <w:b/>
            <w:color w:val="000000"/>
            <w:szCs w:val="22"/>
            <w:lang w:val="nl-NL"/>
          </w:rPr>
          <w:t>HET</w:t>
        </w:r>
      </w:smartTag>
      <w:r w:rsidRPr="00970F3C">
        <w:rPr>
          <w:b/>
          <w:color w:val="000000"/>
          <w:szCs w:val="22"/>
          <w:lang w:val="nl-NL"/>
        </w:rPr>
        <w:t xml:space="preserve"> IN DE HANDEL BRENGEN</w:t>
      </w:r>
    </w:p>
    <w:p w14:paraId="411967E8" w14:textId="77777777" w:rsidR="00243BE1" w:rsidRPr="00970F3C" w:rsidRDefault="00243BE1" w:rsidP="007E7502">
      <w:pPr>
        <w:pStyle w:val="EndnoteText"/>
        <w:keepNext/>
        <w:widowControl w:val="0"/>
        <w:tabs>
          <w:tab w:val="clear" w:pos="567"/>
        </w:tabs>
        <w:rPr>
          <w:color w:val="000000"/>
          <w:szCs w:val="22"/>
          <w:lang w:val="nl-NL"/>
        </w:rPr>
      </w:pPr>
    </w:p>
    <w:p w14:paraId="06B41244" w14:textId="77777777" w:rsidR="00243BE1" w:rsidRPr="0095110B" w:rsidRDefault="00243BE1" w:rsidP="007E7502">
      <w:pPr>
        <w:keepNext/>
        <w:widowControl w:val="0"/>
        <w:tabs>
          <w:tab w:val="clear" w:pos="567"/>
        </w:tabs>
        <w:spacing w:line="240" w:lineRule="auto"/>
        <w:rPr>
          <w:color w:val="000000"/>
          <w:szCs w:val="22"/>
          <w:lang w:val="en-US"/>
        </w:rPr>
      </w:pPr>
      <w:r w:rsidRPr="0095110B">
        <w:rPr>
          <w:color w:val="000000"/>
          <w:szCs w:val="22"/>
          <w:lang w:val="en-US"/>
        </w:rPr>
        <w:t xml:space="preserve">Novartis </w:t>
      </w:r>
      <w:proofErr w:type="spellStart"/>
      <w:r w:rsidRPr="0095110B">
        <w:rPr>
          <w:color w:val="000000"/>
          <w:szCs w:val="22"/>
          <w:lang w:val="en-US"/>
        </w:rPr>
        <w:t>Europharm</w:t>
      </w:r>
      <w:proofErr w:type="spellEnd"/>
      <w:r w:rsidRPr="0095110B">
        <w:rPr>
          <w:color w:val="000000"/>
          <w:szCs w:val="22"/>
          <w:lang w:val="en-US"/>
        </w:rPr>
        <w:t xml:space="preserve"> Limited</w:t>
      </w:r>
    </w:p>
    <w:p w14:paraId="452D6C28" w14:textId="77777777" w:rsidR="00A00070" w:rsidRPr="0095110B" w:rsidRDefault="00A00070" w:rsidP="007E7502">
      <w:pPr>
        <w:keepNext/>
        <w:widowControl w:val="0"/>
        <w:spacing w:line="240" w:lineRule="auto"/>
        <w:rPr>
          <w:color w:val="000000"/>
          <w:lang w:val="en-US"/>
        </w:rPr>
      </w:pPr>
      <w:r w:rsidRPr="0095110B">
        <w:rPr>
          <w:color w:val="000000"/>
          <w:lang w:val="en-US"/>
        </w:rPr>
        <w:t>Vista Building</w:t>
      </w:r>
    </w:p>
    <w:p w14:paraId="7A9B0FDF" w14:textId="77777777" w:rsidR="00A00070" w:rsidRPr="0095110B" w:rsidRDefault="00A00070" w:rsidP="007E7502">
      <w:pPr>
        <w:keepNext/>
        <w:widowControl w:val="0"/>
        <w:spacing w:line="240" w:lineRule="auto"/>
        <w:rPr>
          <w:color w:val="000000"/>
          <w:lang w:val="en-US"/>
        </w:rPr>
      </w:pPr>
      <w:r w:rsidRPr="0095110B">
        <w:rPr>
          <w:color w:val="000000"/>
          <w:lang w:val="en-US"/>
        </w:rPr>
        <w:t>Elm Park, Merrion Road</w:t>
      </w:r>
    </w:p>
    <w:p w14:paraId="29BCD9F2" w14:textId="77777777" w:rsidR="00A00070" w:rsidRPr="00970F3C" w:rsidRDefault="00A00070" w:rsidP="007E7502">
      <w:pPr>
        <w:keepNext/>
        <w:widowControl w:val="0"/>
        <w:spacing w:line="240" w:lineRule="auto"/>
        <w:rPr>
          <w:color w:val="000000"/>
          <w:lang w:val="nl-NL"/>
        </w:rPr>
      </w:pPr>
      <w:r w:rsidRPr="00970F3C">
        <w:rPr>
          <w:color w:val="000000"/>
          <w:lang w:val="nl-NL"/>
        </w:rPr>
        <w:t>Dublin 4</w:t>
      </w:r>
    </w:p>
    <w:p w14:paraId="4D01DD2C" w14:textId="77777777" w:rsidR="00243BE1" w:rsidRPr="00970F3C" w:rsidRDefault="00A00070" w:rsidP="007E7502">
      <w:pPr>
        <w:widowControl w:val="0"/>
        <w:tabs>
          <w:tab w:val="clear" w:pos="567"/>
        </w:tabs>
        <w:spacing w:line="240" w:lineRule="auto"/>
        <w:rPr>
          <w:color w:val="000000"/>
          <w:szCs w:val="22"/>
          <w:lang w:val="nl-NL"/>
        </w:rPr>
      </w:pPr>
      <w:r w:rsidRPr="00970F3C">
        <w:rPr>
          <w:color w:val="000000"/>
          <w:lang w:val="nl-NL"/>
        </w:rPr>
        <w:t>Ierland</w:t>
      </w:r>
    </w:p>
    <w:p w14:paraId="5B8ECD08" w14:textId="77777777" w:rsidR="00243BE1" w:rsidRPr="00970F3C" w:rsidRDefault="00243BE1" w:rsidP="007E7502">
      <w:pPr>
        <w:widowControl w:val="0"/>
        <w:tabs>
          <w:tab w:val="clear" w:pos="567"/>
        </w:tabs>
        <w:spacing w:line="240" w:lineRule="auto"/>
        <w:rPr>
          <w:color w:val="000000"/>
          <w:szCs w:val="22"/>
          <w:lang w:val="nl-NL"/>
        </w:rPr>
      </w:pPr>
    </w:p>
    <w:p w14:paraId="105C82E7" w14:textId="77777777" w:rsidR="00243BE1" w:rsidRPr="00970F3C" w:rsidRDefault="00243BE1" w:rsidP="007E7502">
      <w:pPr>
        <w:pStyle w:val="EndnoteText"/>
        <w:widowControl w:val="0"/>
        <w:tabs>
          <w:tab w:val="clear" w:pos="567"/>
        </w:tabs>
        <w:rPr>
          <w:color w:val="000000"/>
          <w:szCs w:val="22"/>
          <w:lang w:val="nl-NL"/>
        </w:rPr>
      </w:pPr>
    </w:p>
    <w:p w14:paraId="481686F9" w14:textId="77777777" w:rsidR="00243BE1" w:rsidRPr="00970F3C" w:rsidRDefault="00243BE1" w:rsidP="007E7502">
      <w:pPr>
        <w:keepNext/>
        <w:widowControl w:val="0"/>
        <w:spacing w:line="240" w:lineRule="auto"/>
        <w:rPr>
          <w:color w:val="000000"/>
          <w:szCs w:val="22"/>
          <w:lang w:val="nl-NL"/>
        </w:rPr>
      </w:pPr>
      <w:r w:rsidRPr="00970F3C">
        <w:rPr>
          <w:b/>
          <w:color w:val="000000"/>
          <w:szCs w:val="22"/>
          <w:lang w:val="nl-NL"/>
        </w:rPr>
        <w:t>8.</w:t>
      </w:r>
      <w:r w:rsidRPr="00970F3C">
        <w:rPr>
          <w:b/>
          <w:color w:val="000000"/>
          <w:szCs w:val="22"/>
          <w:lang w:val="nl-NL"/>
        </w:rPr>
        <w:tab/>
        <w:t xml:space="preserve">NUMMER(S) VAN DE VERGUNNING VOOR </w:t>
      </w:r>
      <w:smartTag w:uri="urn:schemas-microsoft-com:office:smarttags" w:element="time">
        <w:r w:rsidRPr="00970F3C">
          <w:rPr>
            <w:b/>
            <w:color w:val="000000"/>
            <w:szCs w:val="22"/>
            <w:lang w:val="nl-NL"/>
          </w:rPr>
          <w:t>HET</w:t>
        </w:r>
      </w:smartTag>
      <w:r w:rsidRPr="00970F3C">
        <w:rPr>
          <w:b/>
          <w:color w:val="000000"/>
          <w:szCs w:val="22"/>
          <w:lang w:val="nl-NL"/>
        </w:rPr>
        <w:t xml:space="preserve"> IN DE HANDEL BRENGEN</w:t>
      </w:r>
    </w:p>
    <w:p w14:paraId="2344DAFF" w14:textId="77777777" w:rsidR="00243BE1" w:rsidRPr="00970F3C" w:rsidRDefault="00243BE1" w:rsidP="007E7502">
      <w:pPr>
        <w:keepNext/>
        <w:widowControl w:val="0"/>
        <w:suppressAutoHyphens/>
        <w:spacing w:line="240" w:lineRule="auto"/>
        <w:rPr>
          <w:color w:val="000000"/>
          <w:szCs w:val="22"/>
          <w:lang w:val="nl-NL"/>
        </w:rPr>
      </w:pPr>
    </w:p>
    <w:p w14:paraId="239228A1" w14:textId="77777777" w:rsidR="00231E6B" w:rsidRPr="0095110B" w:rsidRDefault="00231E6B" w:rsidP="007E7502">
      <w:pPr>
        <w:keepNext/>
        <w:widowControl w:val="0"/>
        <w:tabs>
          <w:tab w:val="clear" w:pos="567"/>
        </w:tabs>
        <w:spacing w:line="240" w:lineRule="auto"/>
        <w:rPr>
          <w:color w:val="000000"/>
          <w:szCs w:val="22"/>
          <w:u w:val="single"/>
          <w:lang w:val="fr-BE"/>
        </w:rPr>
      </w:pPr>
      <w:r w:rsidRPr="0095110B">
        <w:rPr>
          <w:color w:val="000000"/>
          <w:szCs w:val="22"/>
          <w:u w:val="single"/>
          <w:lang w:val="fr-BE"/>
        </w:rPr>
        <w:t xml:space="preserve">Glivec 100 mg </w:t>
      </w:r>
      <w:proofErr w:type="spellStart"/>
      <w:r w:rsidRPr="0095110B">
        <w:rPr>
          <w:color w:val="000000"/>
          <w:szCs w:val="22"/>
          <w:u w:val="single"/>
          <w:lang w:val="fr-BE"/>
        </w:rPr>
        <w:t>filmomhulde</w:t>
      </w:r>
      <w:proofErr w:type="spellEnd"/>
      <w:r w:rsidRPr="0095110B">
        <w:rPr>
          <w:color w:val="000000"/>
          <w:szCs w:val="22"/>
          <w:u w:val="single"/>
          <w:lang w:val="fr-BE"/>
        </w:rPr>
        <w:t xml:space="preserve"> </w:t>
      </w:r>
      <w:proofErr w:type="spellStart"/>
      <w:r w:rsidRPr="0095110B">
        <w:rPr>
          <w:color w:val="000000"/>
          <w:szCs w:val="22"/>
          <w:u w:val="single"/>
          <w:lang w:val="fr-BE"/>
        </w:rPr>
        <w:t>tabletten</w:t>
      </w:r>
      <w:proofErr w:type="spellEnd"/>
    </w:p>
    <w:p w14:paraId="392D609C" w14:textId="77777777" w:rsidR="00915815" w:rsidRPr="0095110B" w:rsidRDefault="00915815" w:rsidP="007E7502">
      <w:pPr>
        <w:keepNext/>
        <w:widowControl w:val="0"/>
        <w:tabs>
          <w:tab w:val="clear" w:pos="567"/>
        </w:tabs>
        <w:spacing w:line="240" w:lineRule="auto"/>
        <w:rPr>
          <w:color w:val="000000"/>
          <w:szCs w:val="22"/>
          <w:lang w:val="fr-BE"/>
        </w:rPr>
      </w:pPr>
    </w:p>
    <w:p w14:paraId="1CE01C63" w14:textId="77777777" w:rsidR="00243BE1" w:rsidRPr="0095110B" w:rsidRDefault="00243BE1" w:rsidP="007E7502">
      <w:pPr>
        <w:keepNext/>
        <w:widowControl w:val="0"/>
        <w:spacing w:line="240" w:lineRule="auto"/>
        <w:rPr>
          <w:color w:val="000000"/>
          <w:szCs w:val="22"/>
          <w:lang w:val="fr-BE"/>
        </w:rPr>
      </w:pPr>
      <w:r w:rsidRPr="0095110B">
        <w:rPr>
          <w:color w:val="000000"/>
          <w:szCs w:val="22"/>
          <w:lang w:val="fr-BE"/>
        </w:rPr>
        <w:t>EU/1/01/198/007</w:t>
      </w:r>
    </w:p>
    <w:p w14:paraId="5CADC207" w14:textId="77777777" w:rsidR="00243BE1" w:rsidRPr="0095110B" w:rsidRDefault="00243BE1" w:rsidP="007E7502">
      <w:pPr>
        <w:pStyle w:val="EndnoteText"/>
        <w:keepNext/>
        <w:widowControl w:val="0"/>
        <w:tabs>
          <w:tab w:val="clear" w:pos="567"/>
        </w:tabs>
        <w:rPr>
          <w:color w:val="000000"/>
          <w:szCs w:val="22"/>
          <w:lang w:val="fr-BE"/>
        </w:rPr>
      </w:pPr>
      <w:bookmarkStart w:id="2529" w:name="OLE_LINK1"/>
      <w:r w:rsidRPr="0095110B">
        <w:rPr>
          <w:color w:val="000000"/>
          <w:szCs w:val="22"/>
          <w:lang w:val="fr-BE"/>
        </w:rPr>
        <w:t>EU/1/01/198/008</w:t>
      </w:r>
    </w:p>
    <w:p w14:paraId="10F96C00" w14:textId="77777777" w:rsidR="00243BE1" w:rsidRPr="0095110B" w:rsidRDefault="00243BE1" w:rsidP="007E7502">
      <w:pPr>
        <w:pStyle w:val="EndnoteText"/>
        <w:keepNext/>
        <w:widowControl w:val="0"/>
        <w:tabs>
          <w:tab w:val="clear" w:pos="567"/>
        </w:tabs>
        <w:rPr>
          <w:color w:val="000000"/>
          <w:szCs w:val="22"/>
          <w:lang w:val="fr-BE"/>
        </w:rPr>
      </w:pPr>
      <w:r w:rsidRPr="0095110B">
        <w:rPr>
          <w:color w:val="000000"/>
          <w:szCs w:val="22"/>
          <w:lang w:val="fr-BE"/>
        </w:rPr>
        <w:t>EU/1/01/198/011</w:t>
      </w:r>
    </w:p>
    <w:bookmarkEnd w:id="2529"/>
    <w:p w14:paraId="4BB0ED3A" w14:textId="77777777" w:rsidR="00243BE1" w:rsidRPr="0095110B" w:rsidRDefault="00243BE1" w:rsidP="007E7502">
      <w:pPr>
        <w:pStyle w:val="EndnoteText"/>
        <w:keepNext/>
        <w:widowControl w:val="0"/>
        <w:tabs>
          <w:tab w:val="clear" w:pos="567"/>
        </w:tabs>
        <w:rPr>
          <w:color w:val="000000"/>
          <w:szCs w:val="22"/>
          <w:lang w:val="fr-BE"/>
        </w:rPr>
      </w:pPr>
      <w:r w:rsidRPr="0095110B">
        <w:rPr>
          <w:color w:val="000000"/>
          <w:szCs w:val="22"/>
          <w:lang w:val="fr-BE"/>
        </w:rPr>
        <w:t>EU/1/01/198/012</w:t>
      </w:r>
    </w:p>
    <w:p w14:paraId="5D89B0DF" w14:textId="77777777" w:rsidR="00226C3D" w:rsidRPr="0095110B" w:rsidRDefault="00226C3D" w:rsidP="007E7502">
      <w:pPr>
        <w:pStyle w:val="EndnoteText"/>
        <w:keepNext/>
        <w:widowControl w:val="0"/>
        <w:tabs>
          <w:tab w:val="clear" w:pos="567"/>
        </w:tabs>
        <w:rPr>
          <w:color w:val="000000"/>
          <w:szCs w:val="22"/>
          <w:lang w:val="fr-BE"/>
        </w:rPr>
      </w:pPr>
      <w:r w:rsidRPr="0095110B">
        <w:rPr>
          <w:color w:val="000000"/>
          <w:szCs w:val="22"/>
          <w:lang w:val="fr-BE"/>
        </w:rPr>
        <w:t>EU/1/01/198/01</w:t>
      </w:r>
      <w:r w:rsidR="00E0080E" w:rsidRPr="0095110B">
        <w:rPr>
          <w:color w:val="000000"/>
          <w:szCs w:val="22"/>
          <w:lang w:val="fr-BE"/>
        </w:rPr>
        <w:t>4</w:t>
      </w:r>
    </w:p>
    <w:p w14:paraId="06533CF2" w14:textId="77777777" w:rsidR="00226C3D" w:rsidRPr="0095110B" w:rsidRDefault="00226C3D" w:rsidP="007E7502">
      <w:pPr>
        <w:pStyle w:val="EndnoteText"/>
        <w:keepNext/>
        <w:widowControl w:val="0"/>
        <w:tabs>
          <w:tab w:val="clear" w:pos="567"/>
        </w:tabs>
        <w:rPr>
          <w:color w:val="000000"/>
          <w:szCs w:val="22"/>
          <w:lang w:val="fr-BE"/>
        </w:rPr>
      </w:pPr>
      <w:r w:rsidRPr="0095110B">
        <w:rPr>
          <w:color w:val="000000"/>
          <w:szCs w:val="22"/>
          <w:lang w:val="fr-BE"/>
        </w:rPr>
        <w:t>EU/1/01/198/01</w:t>
      </w:r>
      <w:r w:rsidR="00E0080E" w:rsidRPr="0095110B">
        <w:rPr>
          <w:color w:val="000000"/>
          <w:szCs w:val="22"/>
          <w:lang w:val="fr-BE"/>
        </w:rPr>
        <w:t>5</w:t>
      </w:r>
    </w:p>
    <w:p w14:paraId="4255D2E6" w14:textId="77777777" w:rsidR="006A028F" w:rsidRPr="0095110B" w:rsidRDefault="006A028F" w:rsidP="007E7502">
      <w:pPr>
        <w:pStyle w:val="EndnoteText"/>
        <w:widowControl w:val="0"/>
        <w:tabs>
          <w:tab w:val="clear" w:pos="567"/>
        </w:tabs>
        <w:rPr>
          <w:color w:val="000000"/>
          <w:szCs w:val="22"/>
          <w:lang w:val="fr-BE"/>
        </w:rPr>
      </w:pPr>
      <w:r w:rsidRPr="0095110B">
        <w:rPr>
          <w:color w:val="000000"/>
          <w:szCs w:val="22"/>
          <w:lang w:val="fr-BE"/>
        </w:rPr>
        <w:t>EU/1/01/198/01</w:t>
      </w:r>
      <w:r w:rsidR="00E0080E" w:rsidRPr="0095110B">
        <w:rPr>
          <w:color w:val="000000"/>
          <w:szCs w:val="22"/>
          <w:lang w:val="fr-BE"/>
        </w:rPr>
        <w:t>6</w:t>
      </w:r>
    </w:p>
    <w:p w14:paraId="7188AA3A" w14:textId="77777777" w:rsidR="00243BE1" w:rsidRPr="0095110B" w:rsidRDefault="00243BE1" w:rsidP="007E7502">
      <w:pPr>
        <w:widowControl w:val="0"/>
        <w:suppressAutoHyphens/>
        <w:spacing w:line="240" w:lineRule="auto"/>
        <w:rPr>
          <w:color w:val="000000"/>
          <w:szCs w:val="22"/>
          <w:lang w:val="fr-BE"/>
        </w:rPr>
      </w:pPr>
    </w:p>
    <w:p w14:paraId="22F769C2" w14:textId="77777777" w:rsidR="00231E6B" w:rsidRPr="0095110B" w:rsidRDefault="00231E6B" w:rsidP="007E7502">
      <w:pPr>
        <w:keepNext/>
        <w:widowControl w:val="0"/>
        <w:tabs>
          <w:tab w:val="clear" w:pos="567"/>
        </w:tabs>
        <w:spacing w:line="240" w:lineRule="auto"/>
        <w:rPr>
          <w:color w:val="000000"/>
          <w:szCs w:val="22"/>
          <w:u w:val="single"/>
          <w:lang w:val="fr-BE"/>
        </w:rPr>
      </w:pPr>
      <w:r w:rsidRPr="0095110B">
        <w:rPr>
          <w:color w:val="000000"/>
          <w:szCs w:val="22"/>
          <w:u w:val="single"/>
          <w:lang w:val="fr-BE"/>
        </w:rPr>
        <w:t xml:space="preserve">Glivec 400 mg </w:t>
      </w:r>
      <w:proofErr w:type="spellStart"/>
      <w:r w:rsidRPr="0095110B">
        <w:rPr>
          <w:color w:val="000000"/>
          <w:szCs w:val="22"/>
          <w:u w:val="single"/>
          <w:lang w:val="fr-BE"/>
        </w:rPr>
        <w:t>filmomhulde</w:t>
      </w:r>
      <w:proofErr w:type="spellEnd"/>
      <w:r w:rsidRPr="0095110B">
        <w:rPr>
          <w:color w:val="000000"/>
          <w:szCs w:val="22"/>
          <w:u w:val="single"/>
          <w:lang w:val="fr-BE"/>
        </w:rPr>
        <w:t xml:space="preserve"> </w:t>
      </w:r>
      <w:proofErr w:type="spellStart"/>
      <w:r w:rsidRPr="0095110B">
        <w:rPr>
          <w:color w:val="000000"/>
          <w:szCs w:val="22"/>
          <w:u w:val="single"/>
          <w:lang w:val="fr-BE"/>
        </w:rPr>
        <w:t>tabletten</w:t>
      </w:r>
      <w:proofErr w:type="spellEnd"/>
    </w:p>
    <w:p w14:paraId="08A10688" w14:textId="77777777" w:rsidR="00915815" w:rsidRPr="0095110B" w:rsidRDefault="00915815" w:rsidP="007E7502">
      <w:pPr>
        <w:keepNext/>
        <w:widowControl w:val="0"/>
        <w:tabs>
          <w:tab w:val="clear" w:pos="567"/>
        </w:tabs>
        <w:spacing w:line="240" w:lineRule="auto"/>
        <w:rPr>
          <w:color w:val="000000"/>
          <w:szCs w:val="22"/>
          <w:lang w:val="fr-BE"/>
        </w:rPr>
      </w:pPr>
    </w:p>
    <w:p w14:paraId="248434B9" w14:textId="77777777" w:rsidR="00231E6B" w:rsidRPr="0095110B" w:rsidRDefault="00231E6B" w:rsidP="007E7502">
      <w:pPr>
        <w:keepNext/>
        <w:widowControl w:val="0"/>
        <w:spacing w:line="240" w:lineRule="auto"/>
        <w:rPr>
          <w:color w:val="000000"/>
          <w:szCs w:val="22"/>
          <w:lang w:val="fr-BE"/>
        </w:rPr>
      </w:pPr>
      <w:r w:rsidRPr="0095110B">
        <w:rPr>
          <w:color w:val="000000"/>
          <w:szCs w:val="22"/>
          <w:lang w:val="fr-BE"/>
        </w:rPr>
        <w:t>EU/1/01/198/009</w:t>
      </w:r>
    </w:p>
    <w:p w14:paraId="7EE76236" w14:textId="77777777" w:rsidR="00231E6B" w:rsidRPr="0095110B" w:rsidRDefault="00231E6B" w:rsidP="007E7502">
      <w:pPr>
        <w:pStyle w:val="EndnoteText"/>
        <w:keepNext/>
        <w:widowControl w:val="0"/>
        <w:tabs>
          <w:tab w:val="clear" w:pos="567"/>
        </w:tabs>
        <w:rPr>
          <w:color w:val="000000"/>
          <w:szCs w:val="22"/>
          <w:lang w:val="fr-BE"/>
        </w:rPr>
      </w:pPr>
      <w:r w:rsidRPr="0095110B">
        <w:rPr>
          <w:color w:val="000000"/>
          <w:szCs w:val="22"/>
          <w:lang w:val="fr-BE"/>
        </w:rPr>
        <w:t>EU/1/01/198/010</w:t>
      </w:r>
    </w:p>
    <w:p w14:paraId="0DAFBCFD" w14:textId="77777777" w:rsidR="00231E6B" w:rsidRPr="00970F3C" w:rsidRDefault="00231E6B" w:rsidP="007E7502">
      <w:pPr>
        <w:pStyle w:val="EndnoteText"/>
        <w:widowControl w:val="0"/>
        <w:tabs>
          <w:tab w:val="clear" w:pos="567"/>
        </w:tabs>
        <w:rPr>
          <w:color w:val="000000"/>
          <w:szCs w:val="22"/>
          <w:lang w:val="nl-NL"/>
        </w:rPr>
      </w:pPr>
      <w:r w:rsidRPr="00970F3C">
        <w:rPr>
          <w:color w:val="000000"/>
          <w:szCs w:val="22"/>
          <w:lang w:val="nl-NL"/>
        </w:rPr>
        <w:t>EU/1/01/198/013</w:t>
      </w:r>
    </w:p>
    <w:p w14:paraId="29F1E3B1" w14:textId="77777777" w:rsidR="00231E6B" w:rsidRPr="00970F3C" w:rsidRDefault="00231E6B" w:rsidP="007E7502">
      <w:pPr>
        <w:widowControl w:val="0"/>
        <w:suppressAutoHyphens/>
        <w:spacing w:line="240" w:lineRule="auto"/>
        <w:rPr>
          <w:color w:val="000000"/>
          <w:szCs w:val="22"/>
          <w:lang w:val="nl-NL"/>
        </w:rPr>
      </w:pPr>
    </w:p>
    <w:p w14:paraId="3FB8D677" w14:textId="77777777" w:rsidR="00243BE1" w:rsidRPr="00970F3C" w:rsidRDefault="00243BE1" w:rsidP="007E7502">
      <w:pPr>
        <w:widowControl w:val="0"/>
        <w:suppressAutoHyphens/>
        <w:spacing w:line="240" w:lineRule="auto"/>
        <w:rPr>
          <w:color w:val="000000"/>
          <w:szCs w:val="22"/>
          <w:lang w:val="nl-NL"/>
        </w:rPr>
      </w:pPr>
    </w:p>
    <w:p w14:paraId="310872EA" w14:textId="77777777" w:rsidR="00243BE1" w:rsidRPr="00970F3C" w:rsidRDefault="00243BE1" w:rsidP="007E7502">
      <w:pPr>
        <w:keepNext/>
        <w:keepLines/>
        <w:widowControl w:val="0"/>
        <w:suppressAutoHyphens/>
        <w:spacing w:line="240" w:lineRule="auto"/>
        <w:ind w:left="567" w:hanging="567"/>
        <w:rPr>
          <w:color w:val="000000"/>
          <w:szCs w:val="22"/>
          <w:lang w:val="nl-NL"/>
        </w:rPr>
      </w:pPr>
      <w:r w:rsidRPr="00970F3C">
        <w:rPr>
          <w:b/>
          <w:color w:val="000000"/>
          <w:szCs w:val="22"/>
          <w:lang w:val="nl-NL"/>
        </w:rPr>
        <w:t>9.</w:t>
      </w:r>
      <w:r w:rsidRPr="00970F3C">
        <w:rPr>
          <w:b/>
          <w:color w:val="000000"/>
          <w:szCs w:val="22"/>
          <w:lang w:val="nl-NL"/>
        </w:rPr>
        <w:tab/>
        <w:t xml:space="preserve">DATUM </w:t>
      </w:r>
      <w:r w:rsidR="001D5112" w:rsidRPr="00970F3C">
        <w:rPr>
          <w:b/>
          <w:color w:val="000000"/>
          <w:szCs w:val="22"/>
          <w:lang w:val="nl-NL"/>
        </w:rPr>
        <w:t xml:space="preserve">VAN </w:t>
      </w:r>
      <w:r w:rsidRPr="00970F3C">
        <w:rPr>
          <w:b/>
          <w:color w:val="000000"/>
          <w:szCs w:val="22"/>
          <w:lang w:val="nl-NL"/>
        </w:rPr>
        <w:t xml:space="preserve">EERSTE </w:t>
      </w:r>
      <w:r w:rsidR="008536FF" w:rsidRPr="00970F3C">
        <w:rPr>
          <w:b/>
          <w:color w:val="000000"/>
          <w:szCs w:val="22"/>
          <w:lang w:val="nl-NL"/>
        </w:rPr>
        <w:t>VERLENING</w:t>
      </w:r>
      <w:r w:rsidRPr="00970F3C">
        <w:rPr>
          <w:b/>
          <w:color w:val="000000"/>
          <w:szCs w:val="22"/>
          <w:lang w:val="nl-NL"/>
        </w:rPr>
        <w:t xml:space="preserve"> </w:t>
      </w:r>
      <w:r w:rsidR="001D5112" w:rsidRPr="00970F3C">
        <w:rPr>
          <w:b/>
          <w:color w:val="000000"/>
          <w:szCs w:val="22"/>
          <w:lang w:val="nl-NL"/>
        </w:rPr>
        <w:t>VAN DE VERGUNNING</w:t>
      </w:r>
      <w:r w:rsidRPr="00970F3C">
        <w:rPr>
          <w:b/>
          <w:color w:val="000000"/>
          <w:szCs w:val="22"/>
          <w:lang w:val="nl-NL"/>
        </w:rPr>
        <w:t xml:space="preserve">/ </w:t>
      </w:r>
      <w:r w:rsidR="008536FF" w:rsidRPr="00970F3C">
        <w:rPr>
          <w:b/>
          <w:color w:val="000000"/>
          <w:szCs w:val="22"/>
          <w:lang w:val="nl-NL"/>
        </w:rPr>
        <w:t>VERLENGING</w:t>
      </w:r>
      <w:r w:rsidRPr="00970F3C">
        <w:rPr>
          <w:b/>
          <w:color w:val="000000"/>
          <w:szCs w:val="22"/>
          <w:lang w:val="nl-NL"/>
        </w:rPr>
        <w:t xml:space="preserve"> VAN DE VERGUNNING</w:t>
      </w:r>
    </w:p>
    <w:p w14:paraId="2C2D5320" w14:textId="77777777" w:rsidR="00243BE1" w:rsidRPr="00970F3C" w:rsidRDefault="00243BE1" w:rsidP="007E7502">
      <w:pPr>
        <w:keepNext/>
        <w:widowControl w:val="0"/>
        <w:suppressAutoHyphens/>
        <w:spacing w:line="240" w:lineRule="auto"/>
        <w:rPr>
          <w:color w:val="000000"/>
          <w:szCs w:val="22"/>
          <w:lang w:val="nl-NL"/>
        </w:rPr>
      </w:pPr>
    </w:p>
    <w:p w14:paraId="61DABD7A" w14:textId="77777777" w:rsidR="00243BE1" w:rsidRPr="00970F3C" w:rsidRDefault="00243BE1" w:rsidP="007E7502">
      <w:pPr>
        <w:keepNext/>
        <w:widowControl w:val="0"/>
        <w:suppressAutoHyphens/>
        <w:spacing w:line="240" w:lineRule="auto"/>
        <w:rPr>
          <w:color w:val="000000"/>
          <w:szCs w:val="22"/>
          <w:lang w:val="nl-NL"/>
        </w:rPr>
      </w:pPr>
      <w:r w:rsidRPr="00970F3C">
        <w:rPr>
          <w:color w:val="000000"/>
          <w:szCs w:val="22"/>
          <w:lang w:val="nl-NL"/>
        </w:rPr>
        <w:t xml:space="preserve">Datum van eerste verlening van de vergunning: </w:t>
      </w:r>
      <w:r w:rsidR="004A6D80" w:rsidRPr="00970F3C">
        <w:rPr>
          <w:color w:val="000000"/>
          <w:szCs w:val="22"/>
          <w:lang w:val="nl-NL"/>
        </w:rPr>
        <w:t>07 november 2001</w:t>
      </w:r>
    </w:p>
    <w:p w14:paraId="1FA3DCC5" w14:textId="77777777" w:rsidR="00243BE1" w:rsidRPr="00970F3C" w:rsidRDefault="00243BE1" w:rsidP="007E7502">
      <w:pPr>
        <w:widowControl w:val="0"/>
        <w:suppressAutoHyphens/>
        <w:spacing w:line="240" w:lineRule="auto"/>
        <w:rPr>
          <w:color w:val="000000"/>
          <w:szCs w:val="22"/>
          <w:lang w:val="nl-NL"/>
        </w:rPr>
      </w:pPr>
      <w:r w:rsidRPr="00970F3C">
        <w:rPr>
          <w:color w:val="000000"/>
          <w:szCs w:val="22"/>
          <w:lang w:val="nl-NL"/>
        </w:rPr>
        <w:t xml:space="preserve">Datum van </w:t>
      </w:r>
      <w:r w:rsidR="004A6D80" w:rsidRPr="00970F3C">
        <w:rPr>
          <w:color w:val="000000"/>
          <w:szCs w:val="22"/>
          <w:lang w:val="nl-NL"/>
        </w:rPr>
        <w:t xml:space="preserve">laatste </w:t>
      </w:r>
      <w:r w:rsidR="008536FF" w:rsidRPr="00970F3C">
        <w:rPr>
          <w:color w:val="000000"/>
          <w:szCs w:val="22"/>
          <w:lang w:val="nl-NL"/>
        </w:rPr>
        <w:t>verlenging</w:t>
      </w:r>
      <w:r w:rsidRPr="00970F3C">
        <w:rPr>
          <w:color w:val="000000"/>
          <w:szCs w:val="22"/>
          <w:lang w:val="nl-NL"/>
        </w:rPr>
        <w:t>: 07</w:t>
      </w:r>
      <w:r w:rsidR="004A6D80" w:rsidRPr="00970F3C">
        <w:rPr>
          <w:color w:val="000000"/>
          <w:szCs w:val="22"/>
          <w:lang w:val="nl-NL"/>
        </w:rPr>
        <w:t xml:space="preserve"> november </w:t>
      </w:r>
      <w:r w:rsidRPr="00970F3C">
        <w:rPr>
          <w:color w:val="000000"/>
          <w:szCs w:val="22"/>
          <w:lang w:val="nl-NL"/>
        </w:rPr>
        <w:t>2006</w:t>
      </w:r>
    </w:p>
    <w:p w14:paraId="6C59372C" w14:textId="77777777" w:rsidR="00243BE1" w:rsidRPr="00970F3C" w:rsidRDefault="00243BE1" w:rsidP="007E7502">
      <w:pPr>
        <w:widowControl w:val="0"/>
        <w:suppressAutoHyphens/>
        <w:spacing w:line="240" w:lineRule="auto"/>
        <w:rPr>
          <w:color w:val="000000"/>
          <w:szCs w:val="22"/>
          <w:lang w:val="nl-NL"/>
        </w:rPr>
      </w:pPr>
    </w:p>
    <w:p w14:paraId="35A6895F" w14:textId="77777777" w:rsidR="00243BE1" w:rsidRPr="00970F3C" w:rsidRDefault="00243BE1" w:rsidP="007E7502">
      <w:pPr>
        <w:widowControl w:val="0"/>
        <w:suppressAutoHyphens/>
        <w:spacing w:line="240" w:lineRule="auto"/>
        <w:rPr>
          <w:color w:val="000000"/>
          <w:szCs w:val="22"/>
          <w:lang w:val="nl-NL"/>
        </w:rPr>
      </w:pPr>
    </w:p>
    <w:p w14:paraId="50F0DB0D" w14:textId="77777777" w:rsidR="00243BE1" w:rsidRPr="00970F3C" w:rsidRDefault="00243BE1" w:rsidP="007E7502">
      <w:pPr>
        <w:widowControl w:val="0"/>
        <w:tabs>
          <w:tab w:val="clear" w:pos="567"/>
        </w:tabs>
        <w:suppressAutoHyphens/>
        <w:spacing w:line="240" w:lineRule="auto"/>
        <w:rPr>
          <w:b/>
          <w:color w:val="000000"/>
          <w:szCs w:val="22"/>
          <w:lang w:val="nl-NL"/>
        </w:rPr>
      </w:pPr>
      <w:r w:rsidRPr="00970F3C">
        <w:rPr>
          <w:b/>
          <w:color w:val="000000"/>
          <w:szCs w:val="22"/>
          <w:lang w:val="nl-NL"/>
        </w:rPr>
        <w:t>10.</w:t>
      </w:r>
      <w:r w:rsidRPr="00970F3C">
        <w:rPr>
          <w:b/>
          <w:color w:val="000000"/>
          <w:szCs w:val="22"/>
          <w:lang w:val="nl-NL"/>
        </w:rPr>
        <w:tab/>
        <w:t>DATUM VAN HERZIENING VAN DE TEKST</w:t>
      </w:r>
    </w:p>
    <w:p w14:paraId="43105DE2" w14:textId="77777777" w:rsidR="00243BE1" w:rsidRPr="00970F3C" w:rsidRDefault="00243BE1" w:rsidP="007E7502">
      <w:pPr>
        <w:widowControl w:val="0"/>
        <w:suppressAutoHyphens/>
        <w:spacing w:line="240" w:lineRule="auto"/>
        <w:rPr>
          <w:color w:val="000000"/>
          <w:szCs w:val="22"/>
          <w:lang w:val="nl-NL"/>
        </w:rPr>
      </w:pPr>
    </w:p>
    <w:p w14:paraId="65EE90F9" w14:textId="77777777" w:rsidR="00243BE1" w:rsidRPr="00970F3C" w:rsidRDefault="00243BE1" w:rsidP="007E7502">
      <w:pPr>
        <w:widowControl w:val="0"/>
        <w:suppressAutoHyphens/>
        <w:spacing w:line="240" w:lineRule="auto"/>
        <w:rPr>
          <w:color w:val="000000"/>
          <w:szCs w:val="22"/>
          <w:lang w:val="nl-NL"/>
        </w:rPr>
      </w:pPr>
    </w:p>
    <w:p w14:paraId="0C3C938D" w14:textId="77777777" w:rsidR="001D69B3" w:rsidRPr="00970F3C" w:rsidRDefault="001D69B3" w:rsidP="007E7502">
      <w:pPr>
        <w:widowControl w:val="0"/>
        <w:tabs>
          <w:tab w:val="clear" w:pos="567"/>
        </w:tabs>
        <w:spacing w:line="240" w:lineRule="auto"/>
        <w:rPr>
          <w:color w:val="000000"/>
          <w:szCs w:val="22"/>
          <w:lang w:val="nl-NL"/>
        </w:rPr>
      </w:pPr>
      <w:r w:rsidRPr="00970F3C">
        <w:rPr>
          <w:color w:val="000000"/>
          <w:szCs w:val="22"/>
          <w:lang w:val="nl-NL"/>
        </w:rPr>
        <w:t>Gedetailleerde informatie over dit geneesmiddel is beschikbaar op de website van het Europe</w:t>
      </w:r>
      <w:r w:rsidR="004A6D80" w:rsidRPr="00970F3C">
        <w:rPr>
          <w:color w:val="000000"/>
          <w:szCs w:val="22"/>
          <w:lang w:val="nl-NL"/>
        </w:rPr>
        <w:t>e</w:t>
      </w:r>
      <w:r w:rsidRPr="00970F3C">
        <w:rPr>
          <w:color w:val="000000"/>
          <w:szCs w:val="22"/>
          <w:lang w:val="nl-NL"/>
        </w:rPr>
        <w:t>s Geneesmiddelen</w:t>
      </w:r>
      <w:r w:rsidR="004A6D80" w:rsidRPr="00970F3C">
        <w:rPr>
          <w:color w:val="000000"/>
          <w:szCs w:val="22"/>
          <w:lang w:val="nl-NL"/>
        </w:rPr>
        <w:t>b</w:t>
      </w:r>
      <w:r w:rsidRPr="00970F3C">
        <w:rPr>
          <w:color w:val="000000"/>
          <w:szCs w:val="22"/>
          <w:lang w:val="nl-NL"/>
        </w:rPr>
        <w:t xml:space="preserve">ureau </w:t>
      </w:r>
      <w:hyperlink r:id="rId12" w:history="1">
        <w:r w:rsidR="00915815" w:rsidRPr="00970F3C">
          <w:rPr>
            <w:rStyle w:val="Hyperlink"/>
            <w:lang w:val="nl-NL"/>
          </w:rPr>
          <w:t>http://www.ema.europa.eu</w:t>
        </w:r>
      </w:hyperlink>
    </w:p>
    <w:p w14:paraId="0AF53BB4" w14:textId="77777777" w:rsidR="001D69B3" w:rsidRPr="00970F3C" w:rsidRDefault="001D69B3" w:rsidP="007E7502">
      <w:pPr>
        <w:widowControl w:val="0"/>
        <w:suppressAutoHyphens/>
        <w:spacing w:line="240" w:lineRule="auto"/>
        <w:rPr>
          <w:color w:val="000000"/>
          <w:szCs w:val="22"/>
          <w:lang w:val="nl-NL"/>
        </w:rPr>
      </w:pPr>
    </w:p>
    <w:p w14:paraId="7D0013B2" w14:textId="77777777" w:rsidR="008219DD" w:rsidRPr="00970F3C" w:rsidRDefault="00243BE1" w:rsidP="007E7502">
      <w:pPr>
        <w:widowControl w:val="0"/>
        <w:spacing w:line="240" w:lineRule="auto"/>
        <w:rPr>
          <w:color w:val="000000"/>
          <w:szCs w:val="22"/>
          <w:lang w:val="nl-NL"/>
        </w:rPr>
      </w:pPr>
      <w:r w:rsidRPr="00970F3C">
        <w:rPr>
          <w:color w:val="000000"/>
          <w:szCs w:val="22"/>
          <w:lang w:val="nl-NL"/>
        </w:rPr>
        <w:br w:type="page"/>
      </w:r>
    </w:p>
    <w:p w14:paraId="0700936C" w14:textId="77777777" w:rsidR="008219DD" w:rsidRPr="00970F3C" w:rsidRDefault="008219DD" w:rsidP="007E7502">
      <w:pPr>
        <w:widowControl w:val="0"/>
        <w:spacing w:line="240" w:lineRule="auto"/>
        <w:ind w:right="1416"/>
        <w:rPr>
          <w:color w:val="000000"/>
          <w:szCs w:val="22"/>
          <w:lang w:val="nl-NL"/>
        </w:rPr>
      </w:pPr>
    </w:p>
    <w:p w14:paraId="3C243E2C" w14:textId="77777777" w:rsidR="008219DD" w:rsidRPr="00970F3C" w:rsidRDefault="008219DD" w:rsidP="007E7502">
      <w:pPr>
        <w:widowControl w:val="0"/>
        <w:spacing w:line="240" w:lineRule="auto"/>
        <w:ind w:right="1416"/>
        <w:rPr>
          <w:color w:val="000000"/>
          <w:szCs w:val="22"/>
          <w:lang w:val="nl-NL"/>
        </w:rPr>
      </w:pPr>
    </w:p>
    <w:p w14:paraId="5571F0B4" w14:textId="77777777" w:rsidR="008219DD" w:rsidRPr="00970F3C" w:rsidRDefault="008219DD" w:rsidP="007E7502">
      <w:pPr>
        <w:widowControl w:val="0"/>
        <w:spacing w:line="240" w:lineRule="auto"/>
        <w:ind w:right="1416"/>
        <w:rPr>
          <w:color w:val="000000"/>
          <w:szCs w:val="22"/>
          <w:lang w:val="nl-NL"/>
        </w:rPr>
      </w:pPr>
    </w:p>
    <w:p w14:paraId="0F2C179D" w14:textId="77777777" w:rsidR="008219DD" w:rsidRPr="00970F3C" w:rsidRDefault="008219DD" w:rsidP="007E7502">
      <w:pPr>
        <w:widowControl w:val="0"/>
        <w:spacing w:line="240" w:lineRule="auto"/>
        <w:ind w:right="1416"/>
        <w:rPr>
          <w:color w:val="000000"/>
          <w:szCs w:val="22"/>
          <w:lang w:val="nl-NL"/>
        </w:rPr>
      </w:pPr>
    </w:p>
    <w:p w14:paraId="29929CEE" w14:textId="77777777" w:rsidR="008219DD" w:rsidRPr="00970F3C" w:rsidRDefault="008219DD" w:rsidP="007E7502">
      <w:pPr>
        <w:widowControl w:val="0"/>
        <w:spacing w:line="240" w:lineRule="auto"/>
        <w:ind w:right="1416"/>
        <w:rPr>
          <w:color w:val="000000"/>
          <w:szCs w:val="22"/>
          <w:lang w:val="nl-NL"/>
        </w:rPr>
      </w:pPr>
    </w:p>
    <w:p w14:paraId="789B2775" w14:textId="77777777" w:rsidR="008219DD" w:rsidRPr="00970F3C" w:rsidRDefault="008219DD" w:rsidP="007E7502">
      <w:pPr>
        <w:widowControl w:val="0"/>
        <w:spacing w:line="240" w:lineRule="auto"/>
        <w:ind w:right="1416"/>
        <w:rPr>
          <w:color w:val="000000"/>
          <w:szCs w:val="22"/>
          <w:lang w:val="nl-NL"/>
        </w:rPr>
      </w:pPr>
    </w:p>
    <w:p w14:paraId="73459AE7" w14:textId="77777777" w:rsidR="008219DD" w:rsidRPr="00970F3C" w:rsidRDefault="008219DD" w:rsidP="007E7502">
      <w:pPr>
        <w:widowControl w:val="0"/>
        <w:spacing w:line="240" w:lineRule="auto"/>
        <w:ind w:right="1416"/>
        <w:rPr>
          <w:color w:val="000000"/>
          <w:szCs w:val="22"/>
          <w:lang w:val="nl-NL"/>
        </w:rPr>
      </w:pPr>
    </w:p>
    <w:p w14:paraId="5054833B" w14:textId="77777777" w:rsidR="008219DD" w:rsidRPr="00970F3C" w:rsidRDefault="008219DD" w:rsidP="007E7502">
      <w:pPr>
        <w:widowControl w:val="0"/>
        <w:spacing w:line="240" w:lineRule="auto"/>
        <w:ind w:right="1416"/>
        <w:rPr>
          <w:color w:val="000000"/>
          <w:szCs w:val="22"/>
          <w:lang w:val="nl-NL"/>
        </w:rPr>
      </w:pPr>
    </w:p>
    <w:p w14:paraId="553B5D40" w14:textId="77777777" w:rsidR="008219DD" w:rsidRPr="00970F3C" w:rsidRDefault="008219DD" w:rsidP="007E7502">
      <w:pPr>
        <w:widowControl w:val="0"/>
        <w:spacing w:line="240" w:lineRule="auto"/>
        <w:ind w:right="1416"/>
        <w:rPr>
          <w:color w:val="000000"/>
          <w:szCs w:val="22"/>
          <w:lang w:val="nl-NL"/>
        </w:rPr>
      </w:pPr>
    </w:p>
    <w:p w14:paraId="617552E3" w14:textId="77777777" w:rsidR="008219DD" w:rsidRPr="00970F3C" w:rsidRDefault="008219DD" w:rsidP="007E7502">
      <w:pPr>
        <w:widowControl w:val="0"/>
        <w:spacing w:line="240" w:lineRule="auto"/>
        <w:ind w:right="1416"/>
        <w:rPr>
          <w:color w:val="000000"/>
          <w:szCs w:val="22"/>
          <w:lang w:val="nl-NL"/>
        </w:rPr>
      </w:pPr>
    </w:p>
    <w:p w14:paraId="6CF9CB38" w14:textId="77777777" w:rsidR="008219DD" w:rsidRPr="00970F3C" w:rsidRDefault="008219DD" w:rsidP="007E7502">
      <w:pPr>
        <w:widowControl w:val="0"/>
        <w:spacing w:line="240" w:lineRule="auto"/>
        <w:ind w:right="1416"/>
        <w:rPr>
          <w:color w:val="000000"/>
          <w:szCs w:val="22"/>
          <w:lang w:val="nl-NL"/>
        </w:rPr>
      </w:pPr>
    </w:p>
    <w:p w14:paraId="45F60DBE" w14:textId="77777777" w:rsidR="008219DD" w:rsidRPr="00970F3C" w:rsidRDefault="008219DD" w:rsidP="007E7502">
      <w:pPr>
        <w:widowControl w:val="0"/>
        <w:spacing w:line="240" w:lineRule="auto"/>
        <w:ind w:right="1416"/>
        <w:rPr>
          <w:color w:val="000000"/>
          <w:szCs w:val="22"/>
          <w:lang w:val="nl-NL"/>
        </w:rPr>
      </w:pPr>
    </w:p>
    <w:p w14:paraId="0B7A092B" w14:textId="77777777" w:rsidR="008219DD" w:rsidRPr="00970F3C" w:rsidRDefault="008219DD" w:rsidP="007E7502">
      <w:pPr>
        <w:widowControl w:val="0"/>
        <w:spacing w:line="240" w:lineRule="auto"/>
        <w:ind w:right="1416"/>
        <w:rPr>
          <w:color w:val="000000"/>
          <w:szCs w:val="22"/>
          <w:lang w:val="nl-NL"/>
        </w:rPr>
      </w:pPr>
    </w:p>
    <w:p w14:paraId="63BE739C" w14:textId="77777777" w:rsidR="008219DD" w:rsidRPr="00970F3C" w:rsidRDefault="008219DD" w:rsidP="007E7502">
      <w:pPr>
        <w:widowControl w:val="0"/>
        <w:spacing w:line="240" w:lineRule="auto"/>
        <w:ind w:right="1416"/>
        <w:rPr>
          <w:color w:val="000000"/>
          <w:szCs w:val="22"/>
          <w:lang w:val="nl-NL"/>
        </w:rPr>
      </w:pPr>
    </w:p>
    <w:p w14:paraId="1C662255" w14:textId="77777777" w:rsidR="008219DD" w:rsidRPr="00970F3C" w:rsidRDefault="008219DD" w:rsidP="007E7502">
      <w:pPr>
        <w:widowControl w:val="0"/>
        <w:spacing w:line="240" w:lineRule="auto"/>
        <w:ind w:right="1416"/>
        <w:rPr>
          <w:color w:val="000000"/>
          <w:szCs w:val="22"/>
          <w:lang w:val="nl-NL"/>
        </w:rPr>
      </w:pPr>
    </w:p>
    <w:p w14:paraId="153FD79F" w14:textId="77777777" w:rsidR="008219DD" w:rsidRPr="00970F3C" w:rsidRDefault="008219DD" w:rsidP="007E7502">
      <w:pPr>
        <w:widowControl w:val="0"/>
        <w:spacing w:line="240" w:lineRule="auto"/>
        <w:ind w:right="1416"/>
        <w:rPr>
          <w:color w:val="000000"/>
          <w:szCs w:val="22"/>
          <w:lang w:val="nl-NL"/>
        </w:rPr>
      </w:pPr>
    </w:p>
    <w:p w14:paraId="4D3F9FD7" w14:textId="77777777" w:rsidR="008219DD" w:rsidRPr="00970F3C" w:rsidRDefault="008219DD" w:rsidP="007E7502">
      <w:pPr>
        <w:widowControl w:val="0"/>
        <w:spacing w:line="240" w:lineRule="auto"/>
        <w:ind w:right="1416"/>
        <w:rPr>
          <w:color w:val="000000"/>
          <w:szCs w:val="22"/>
          <w:lang w:val="nl-NL"/>
        </w:rPr>
      </w:pPr>
    </w:p>
    <w:p w14:paraId="1CE3D3F9" w14:textId="77777777" w:rsidR="008219DD" w:rsidRPr="00970F3C" w:rsidRDefault="008219DD" w:rsidP="007E7502">
      <w:pPr>
        <w:widowControl w:val="0"/>
        <w:spacing w:line="240" w:lineRule="auto"/>
        <w:ind w:right="1416"/>
        <w:rPr>
          <w:color w:val="000000"/>
          <w:szCs w:val="22"/>
          <w:lang w:val="nl-NL"/>
        </w:rPr>
      </w:pPr>
    </w:p>
    <w:p w14:paraId="6B47BB44" w14:textId="77777777" w:rsidR="008219DD" w:rsidRPr="00970F3C" w:rsidRDefault="008219DD" w:rsidP="007E7502">
      <w:pPr>
        <w:widowControl w:val="0"/>
        <w:spacing w:line="240" w:lineRule="auto"/>
        <w:ind w:right="1416"/>
        <w:rPr>
          <w:color w:val="000000"/>
          <w:szCs w:val="22"/>
          <w:lang w:val="nl-NL"/>
        </w:rPr>
      </w:pPr>
    </w:p>
    <w:p w14:paraId="39E8084E" w14:textId="77777777" w:rsidR="00045588" w:rsidRPr="00970F3C" w:rsidRDefault="00045588" w:rsidP="007E7502">
      <w:pPr>
        <w:widowControl w:val="0"/>
        <w:spacing w:line="240" w:lineRule="auto"/>
        <w:ind w:right="1416"/>
        <w:rPr>
          <w:color w:val="000000"/>
          <w:szCs w:val="22"/>
          <w:lang w:val="nl-NL"/>
        </w:rPr>
      </w:pPr>
    </w:p>
    <w:p w14:paraId="159361B2" w14:textId="77777777" w:rsidR="008219DD" w:rsidRPr="00970F3C" w:rsidRDefault="008219DD" w:rsidP="007E7502">
      <w:pPr>
        <w:widowControl w:val="0"/>
        <w:spacing w:line="240" w:lineRule="auto"/>
        <w:ind w:right="1416"/>
        <w:rPr>
          <w:color w:val="000000"/>
          <w:szCs w:val="22"/>
          <w:lang w:val="nl-NL"/>
        </w:rPr>
      </w:pPr>
    </w:p>
    <w:p w14:paraId="52179678" w14:textId="77777777" w:rsidR="008219DD" w:rsidRPr="00970F3C" w:rsidRDefault="008219DD" w:rsidP="007E7502">
      <w:pPr>
        <w:widowControl w:val="0"/>
        <w:spacing w:line="240" w:lineRule="auto"/>
        <w:ind w:right="1416"/>
        <w:rPr>
          <w:color w:val="000000"/>
          <w:szCs w:val="22"/>
          <w:lang w:val="nl-NL"/>
        </w:rPr>
      </w:pPr>
    </w:p>
    <w:p w14:paraId="6DF46B42" w14:textId="77777777" w:rsidR="008219DD" w:rsidRPr="00970F3C" w:rsidRDefault="008219DD" w:rsidP="007E7502">
      <w:pPr>
        <w:widowControl w:val="0"/>
        <w:spacing w:line="240" w:lineRule="auto"/>
        <w:ind w:right="1416"/>
        <w:rPr>
          <w:color w:val="000000"/>
          <w:szCs w:val="22"/>
          <w:lang w:val="nl-NL"/>
        </w:rPr>
      </w:pPr>
    </w:p>
    <w:p w14:paraId="54C3B1DF" w14:textId="77777777" w:rsidR="008219DD" w:rsidRPr="00970F3C" w:rsidRDefault="008219DD" w:rsidP="007E7502">
      <w:pPr>
        <w:widowControl w:val="0"/>
        <w:spacing w:line="240" w:lineRule="auto"/>
        <w:ind w:right="1416"/>
        <w:jc w:val="center"/>
        <w:rPr>
          <w:b/>
          <w:color w:val="000000"/>
          <w:szCs w:val="22"/>
          <w:lang w:val="nl-NL"/>
        </w:rPr>
      </w:pPr>
      <w:r w:rsidRPr="00970F3C">
        <w:rPr>
          <w:b/>
          <w:color w:val="000000"/>
          <w:szCs w:val="22"/>
          <w:lang w:val="nl-NL"/>
        </w:rPr>
        <w:t>BIJLAGE II</w:t>
      </w:r>
    </w:p>
    <w:p w14:paraId="728B8B41" w14:textId="77777777" w:rsidR="008219DD" w:rsidRPr="00970F3C" w:rsidRDefault="008219DD" w:rsidP="007E7502">
      <w:pPr>
        <w:widowControl w:val="0"/>
        <w:spacing w:line="240" w:lineRule="auto"/>
        <w:ind w:right="1416"/>
        <w:rPr>
          <w:color w:val="000000"/>
          <w:szCs w:val="22"/>
          <w:lang w:val="nl-NL"/>
        </w:rPr>
      </w:pPr>
    </w:p>
    <w:p w14:paraId="6E6A353F" w14:textId="77777777" w:rsidR="008219DD" w:rsidRPr="00970F3C" w:rsidRDefault="008219DD" w:rsidP="007E7502">
      <w:pPr>
        <w:widowControl w:val="0"/>
        <w:spacing w:line="240" w:lineRule="auto"/>
        <w:ind w:left="1701" w:right="1416" w:hanging="567"/>
        <w:rPr>
          <w:lang w:val="nl-NL"/>
        </w:rPr>
      </w:pPr>
      <w:r w:rsidRPr="00970F3C">
        <w:rPr>
          <w:b/>
          <w:lang w:val="nl-NL"/>
        </w:rPr>
        <w:t>A.</w:t>
      </w:r>
      <w:r w:rsidRPr="00970F3C">
        <w:rPr>
          <w:b/>
          <w:lang w:val="nl-NL"/>
        </w:rPr>
        <w:tab/>
      </w:r>
      <w:r w:rsidRPr="00970F3C">
        <w:rPr>
          <w:b/>
          <w:szCs w:val="24"/>
          <w:lang w:val="nl-NL"/>
        </w:rPr>
        <w:t>FABRIKANT</w:t>
      </w:r>
      <w:r w:rsidRPr="00970F3C">
        <w:rPr>
          <w:b/>
          <w:lang w:val="nl-NL"/>
        </w:rPr>
        <w:t xml:space="preserve"> VERANTWOORDELIJK VOOR VRIJGIFTE</w:t>
      </w:r>
    </w:p>
    <w:p w14:paraId="7B899CCE" w14:textId="77777777" w:rsidR="008219DD" w:rsidRPr="00970F3C" w:rsidRDefault="008219DD" w:rsidP="007E7502">
      <w:pPr>
        <w:widowControl w:val="0"/>
        <w:spacing w:line="240" w:lineRule="auto"/>
        <w:ind w:left="567" w:hanging="567"/>
        <w:rPr>
          <w:lang w:val="nl-NL"/>
        </w:rPr>
      </w:pPr>
    </w:p>
    <w:p w14:paraId="695192D4" w14:textId="77777777" w:rsidR="008219DD" w:rsidRPr="00970F3C" w:rsidRDefault="008219DD" w:rsidP="007E7502">
      <w:pPr>
        <w:widowControl w:val="0"/>
        <w:spacing w:line="240" w:lineRule="auto"/>
        <w:ind w:left="1701" w:right="1416" w:hanging="567"/>
        <w:rPr>
          <w:b/>
          <w:szCs w:val="24"/>
          <w:lang w:val="nl-NL"/>
        </w:rPr>
      </w:pPr>
      <w:r w:rsidRPr="00970F3C">
        <w:rPr>
          <w:b/>
          <w:lang w:val="nl-NL"/>
        </w:rPr>
        <w:t>B.</w:t>
      </w:r>
      <w:r w:rsidRPr="00970F3C">
        <w:rPr>
          <w:b/>
          <w:lang w:val="nl-NL"/>
        </w:rPr>
        <w:tab/>
      </w:r>
      <w:r w:rsidR="006A7B89" w:rsidRPr="00970F3C">
        <w:rPr>
          <w:b/>
          <w:szCs w:val="24"/>
          <w:lang w:val="nl-NL"/>
        </w:rPr>
        <w:t>VOORWAARDEN OF BEPERKINGEN TEN AANZIEN VAN LEVERING EN GEBRUIK</w:t>
      </w:r>
    </w:p>
    <w:p w14:paraId="797AC2ED" w14:textId="77777777" w:rsidR="008219DD" w:rsidRPr="00970F3C" w:rsidRDefault="008219DD" w:rsidP="007E7502">
      <w:pPr>
        <w:widowControl w:val="0"/>
        <w:spacing w:line="240" w:lineRule="auto"/>
        <w:rPr>
          <w:lang w:val="nl-NL"/>
        </w:rPr>
      </w:pPr>
    </w:p>
    <w:p w14:paraId="7594FE39" w14:textId="77777777" w:rsidR="008219DD" w:rsidRPr="00970F3C" w:rsidRDefault="008219DD" w:rsidP="007E7502">
      <w:pPr>
        <w:widowControl w:val="0"/>
        <w:spacing w:line="240" w:lineRule="auto"/>
        <w:ind w:left="1701" w:right="1416" w:hanging="567"/>
        <w:rPr>
          <w:b/>
          <w:lang w:val="nl-NL"/>
        </w:rPr>
      </w:pPr>
      <w:r w:rsidRPr="00970F3C">
        <w:rPr>
          <w:b/>
          <w:lang w:val="nl-NL"/>
        </w:rPr>
        <w:t>C.</w:t>
      </w:r>
      <w:r w:rsidRPr="00970F3C">
        <w:rPr>
          <w:b/>
          <w:lang w:val="nl-NL"/>
        </w:rPr>
        <w:tab/>
      </w:r>
      <w:r w:rsidRPr="00970F3C">
        <w:rPr>
          <w:b/>
          <w:szCs w:val="24"/>
          <w:lang w:val="nl-NL"/>
        </w:rPr>
        <w:t>ANDERE VOORWAARDEN EN EISEN</w:t>
      </w:r>
      <w:r w:rsidRPr="00970F3C">
        <w:rPr>
          <w:b/>
          <w:lang w:val="nl-NL"/>
        </w:rPr>
        <w:t xml:space="preserve"> DIE DOOR DE HOUDER VAN DE </w:t>
      </w:r>
      <w:r w:rsidR="00EA1E5B" w:rsidRPr="00970F3C">
        <w:rPr>
          <w:b/>
          <w:lang w:val="nl-NL"/>
        </w:rPr>
        <w:t>HANDELS</w:t>
      </w:r>
      <w:r w:rsidRPr="00970F3C">
        <w:rPr>
          <w:b/>
          <w:lang w:val="nl-NL"/>
        </w:rPr>
        <w:t>VERGUNNING MOETEN WORDEN NAGEKOMEN</w:t>
      </w:r>
    </w:p>
    <w:p w14:paraId="6FE9C1EC" w14:textId="77777777" w:rsidR="006A7B89" w:rsidRPr="00970F3C" w:rsidRDefault="006A7B89" w:rsidP="007E7502">
      <w:pPr>
        <w:widowControl w:val="0"/>
        <w:spacing w:line="240" w:lineRule="auto"/>
        <w:ind w:right="1416"/>
        <w:rPr>
          <w:lang w:val="nl-NL"/>
        </w:rPr>
      </w:pPr>
    </w:p>
    <w:p w14:paraId="75C16641" w14:textId="77777777" w:rsidR="006A7B89" w:rsidRPr="00970F3C" w:rsidRDefault="006A7B89" w:rsidP="007E7502">
      <w:pPr>
        <w:widowControl w:val="0"/>
        <w:spacing w:line="240" w:lineRule="auto"/>
        <w:ind w:left="1701" w:right="1418" w:hanging="567"/>
        <w:rPr>
          <w:b/>
          <w:caps/>
          <w:szCs w:val="24"/>
          <w:lang w:val="nl-NL"/>
        </w:rPr>
      </w:pPr>
      <w:r w:rsidRPr="00970F3C">
        <w:rPr>
          <w:b/>
          <w:szCs w:val="24"/>
          <w:lang w:val="nl-NL"/>
        </w:rPr>
        <w:t>D.</w:t>
      </w:r>
      <w:r w:rsidRPr="00970F3C">
        <w:rPr>
          <w:b/>
          <w:szCs w:val="24"/>
          <w:lang w:val="nl-NL"/>
        </w:rPr>
        <w:tab/>
      </w:r>
      <w:r w:rsidRPr="00970F3C">
        <w:rPr>
          <w:b/>
          <w:caps/>
          <w:szCs w:val="24"/>
          <w:lang w:val="nl-NL"/>
        </w:rPr>
        <w:t>Voorwaarden of beperkingen met betrekking tot een veilig en doeltreffend gebruik van het geneesmiddel</w:t>
      </w:r>
    </w:p>
    <w:p w14:paraId="177CBEA2" w14:textId="77777777" w:rsidR="006A7B89" w:rsidRPr="00970F3C" w:rsidRDefault="006A7B89" w:rsidP="007E7502">
      <w:pPr>
        <w:widowControl w:val="0"/>
        <w:spacing w:line="240" w:lineRule="auto"/>
        <w:ind w:left="142" w:right="1416"/>
        <w:rPr>
          <w:color w:val="000000"/>
          <w:szCs w:val="22"/>
          <w:lang w:val="nl-NL"/>
        </w:rPr>
      </w:pPr>
    </w:p>
    <w:p w14:paraId="27A9F970" w14:textId="77777777" w:rsidR="008219DD" w:rsidRPr="00970F3C" w:rsidRDefault="008219DD" w:rsidP="00D11BF0">
      <w:pPr>
        <w:widowControl w:val="0"/>
        <w:spacing w:line="240" w:lineRule="auto"/>
        <w:ind w:left="567" w:hanging="567"/>
        <w:outlineLvl w:val="0"/>
        <w:rPr>
          <w:color w:val="000000"/>
          <w:szCs w:val="22"/>
          <w:lang w:val="nl-NL"/>
        </w:rPr>
      </w:pPr>
      <w:r w:rsidRPr="00970F3C">
        <w:rPr>
          <w:color w:val="000000"/>
          <w:szCs w:val="22"/>
          <w:lang w:val="nl-NL"/>
        </w:rPr>
        <w:br w:type="page"/>
      </w:r>
      <w:r w:rsidRPr="00970F3C">
        <w:rPr>
          <w:b/>
          <w:color w:val="000000"/>
          <w:szCs w:val="22"/>
          <w:lang w:val="nl-NL"/>
        </w:rPr>
        <w:lastRenderedPageBreak/>
        <w:t>A.</w:t>
      </w:r>
      <w:r w:rsidRPr="00970F3C">
        <w:rPr>
          <w:b/>
          <w:color w:val="000000"/>
          <w:szCs w:val="22"/>
          <w:lang w:val="nl-NL"/>
        </w:rPr>
        <w:tab/>
        <w:t>FABRIKANT VERANTWOORDELIJK VOOR VRIJGIFTE</w:t>
      </w:r>
    </w:p>
    <w:p w14:paraId="3ED2F416" w14:textId="77777777" w:rsidR="008219DD" w:rsidRPr="00970F3C" w:rsidRDefault="008219DD" w:rsidP="007E7502">
      <w:pPr>
        <w:widowControl w:val="0"/>
        <w:numPr>
          <w:ilvl w:val="12"/>
          <w:numId w:val="0"/>
        </w:numPr>
        <w:spacing w:line="240" w:lineRule="auto"/>
        <w:ind w:right="1416"/>
        <w:rPr>
          <w:szCs w:val="22"/>
          <w:lang w:val="nl-NL"/>
        </w:rPr>
      </w:pPr>
    </w:p>
    <w:p w14:paraId="3DEAC4E3" w14:textId="77777777" w:rsidR="008219DD" w:rsidRPr="00970F3C" w:rsidRDefault="008219DD" w:rsidP="007E7502">
      <w:pPr>
        <w:widowControl w:val="0"/>
        <w:numPr>
          <w:ilvl w:val="12"/>
          <w:numId w:val="0"/>
        </w:numPr>
        <w:tabs>
          <w:tab w:val="clear" w:pos="567"/>
        </w:tabs>
        <w:spacing w:line="240" w:lineRule="auto"/>
        <w:rPr>
          <w:szCs w:val="22"/>
          <w:u w:val="single"/>
          <w:lang w:val="nl-NL"/>
        </w:rPr>
      </w:pPr>
      <w:r w:rsidRPr="00970F3C">
        <w:rPr>
          <w:szCs w:val="22"/>
          <w:u w:val="single"/>
          <w:lang w:val="nl-NL"/>
        </w:rPr>
        <w:t>Naam en adres van de fabrikant verantwoordelijk voor vrijgifte</w:t>
      </w:r>
    </w:p>
    <w:p w14:paraId="72900A95" w14:textId="77777777" w:rsidR="008219DD" w:rsidRPr="00970F3C" w:rsidRDefault="008219DD" w:rsidP="007E7502">
      <w:pPr>
        <w:widowControl w:val="0"/>
        <w:numPr>
          <w:ilvl w:val="12"/>
          <w:numId w:val="0"/>
        </w:numPr>
        <w:tabs>
          <w:tab w:val="clear" w:pos="567"/>
        </w:tabs>
        <w:spacing w:line="240" w:lineRule="auto"/>
        <w:rPr>
          <w:szCs w:val="22"/>
          <w:lang w:val="nl-NL"/>
        </w:rPr>
      </w:pPr>
    </w:p>
    <w:p w14:paraId="1AF2F955" w14:textId="77777777" w:rsidR="004A5370" w:rsidRPr="00E60F1E" w:rsidDel="00337D07" w:rsidRDefault="004A5370" w:rsidP="004A5370">
      <w:pPr>
        <w:pStyle w:val="EndnoteText"/>
        <w:keepNext/>
        <w:widowControl w:val="0"/>
        <w:tabs>
          <w:tab w:val="clear" w:pos="567"/>
        </w:tabs>
        <w:rPr>
          <w:del w:id="2530" w:author="Author"/>
          <w:i/>
          <w:iCs/>
          <w:color w:val="000000"/>
          <w:szCs w:val="22"/>
          <w:u w:val="single"/>
        </w:rPr>
      </w:pPr>
      <w:del w:id="2531" w:author="Author">
        <w:r w:rsidDel="00337D07">
          <w:rPr>
            <w:i/>
            <w:iCs/>
            <w:color w:val="000000"/>
            <w:szCs w:val="22"/>
            <w:u w:val="single"/>
          </w:rPr>
          <w:delText>H</w:delText>
        </w:r>
        <w:r w:rsidRPr="004A5370" w:rsidDel="00337D07">
          <w:rPr>
            <w:i/>
            <w:iCs/>
            <w:color w:val="000000"/>
            <w:szCs w:val="22"/>
            <w:u w:val="single"/>
          </w:rPr>
          <w:delText>arde capsules</w:delText>
        </w:r>
      </w:del>
    </w:p>
    <w:p w14:paraId="7653E773" w14:textId="77777777" w:rsidR="004A5370" w:rsidRPr="00E60F1E" w:rsidDel="00337D07" w:rsidRDefault="004A5370" w:rsidP="004A5370">
      <w:pPr>
        <w:widowControl w:val="0"/>
        <w:tabs>
          <w:tab w:val="clear" w:pos="567"/>
        </w:tabs>
        <w:spacing w:line="240" w:lineRule="auto"/>
        <w:ind w:right="-2"/>
        <w:rPr>
          <w:del w:id="2532" w:author="Author"/>
          <w:color w:val="000000"/>
          <w:szCs w:val="22"/>
          <w:lang w:val="en-US"/>
        </w:rPr>
      </w:pPr>
      <w:del w:id="2533" w:author="Author">
        <w:r w:rsidRPr="00E60F1E" w:rsidDel="00337D07">
          <w:rPr>
            <w:color w:val="000000"/>
            <w:szCs w:val="22"/>
            <w:lang w:val="en-US"/>
          </w:rPr>
          <w:delText>Sandoz S.R.L.</w:delText>
        </w:r>
      </w:del>
    </w:p>
    <w:p w14:paraId="0BE3221D" w14:textId="77777777" w:rsidR="004A5370" w:rsidRPr="00E60F1E" w:rsidDel="00337D07" w:rsidRDefault="004A5370" w:rsidP="004A5370">
      <w:pPr>
        <w:widowControl w:val="0"/>
        <w:tabs>
          <w:tab w:val="clear" w:pos="567"/>
        </w:tabs>
        <w:spacing w:line="240" w:lineRule="auto"/>
        <w:ind w:right="-2"/>
        <w:rPr>
          <w:del w:id="2534" w:author="Author"/>
          <w:color w:val="000000"/>
          <w:szCs w:val="22"/>
          <w:lang w:val="pt-PT"/>
        </w:rPr>
      </w:pPr>
      <w:del w:id="2535" w:author="Author">
        <w:r w:rsidRPr="00E60F1E" w:rsidDel="00337D07">
          <w:rPr>
            <w:color w:val="000000"/>
            <w:szCs w:val="22"/>
            <w:lang w:val="pt-PT"/>
          </w:rPr>
          <w:delText>Str. Livezeni nr. 7A</w:delText>
        </w:r>
      </w:del>
    </w:p>
    <w:p w14:paraId="23A0656A" w14:textId="77777777" w:rsidR="004A5370" w:rsidRPr="00E60F1E" w:rsidDel="00337D07" w:rsidRDefault="004A5370" w:rsidP="004A5370">
      <w:pPr>
        <w:widowControl w:val="0"/>
        <w:tabs>
          <w:tab w:val="clear" w:pos="567"/>
        </w:tabs>
        <w:spacing w:line="240" w:lineRule="auto"/>
        <w:ind w:right="-2"/>
        <w:rPr>
          <w:del w:id="2536" w:author="Author"/>
          <w:color w:val="000000"/>
          <w:szCs w:val="22"/>
          <w:lang w:val="pt-PT"/>
        </w:rPr>
      </w:pPr>
      <w:del w:id="2537" w:author="Author">
        <w:r w:rsidRPr="00E60F1E" w:rsidDel="00337D07">
          <w:rPr>
            <w:color w:val="000000"/>
            <w:szCs w:val="22"/>
            <w:lang w:val="pt-PT"/>
          </w:rPr>
          <w:delText>540472, Targu Mures</w:delText>
        </w:r>
      </w:del>
    </w:p>
    <w:p w14:paraId="5B5F53CC" w14:textId="77777777" w:rsidR="004A5370" w:rsidRPr="00970F3C" w:rsidDel="00337D07" w:rsidRDefault="004A5370" w:rsidP="004A5370">
      <w:pPr>
        <w:widowControl w:val="0"/>
        <w:numPr>
          <w:ilvl w:val="12"/>
          <w:numId w:val="0"/>
        </w:numPr>
        <w:spacing w:line="240" w:lineRule="auto"/>
        <w:rPr>
          <w:del w:id="2538" w:author="Author"/>
          <w:szCs w:val="22"/>
          <w:lang w:val="nl-NL"/>
        </w:rPr>
      </w:pPr>
      <w:del w:id="2539" w:author="Author">
        <w:r w:rsidRPr="00970F3C" w:rsidDel="00337D07">
          <w:rPr>
            <w:szCs w:val="22"/>
            <w:lang w:val="nl-NL"/>
          </w:rPr>
          <w:delText>Roemenië</w:delText>
        </w:r>
      </w:del>
    </w:p>
    <w:p w14:paraId="731E8D1A" w14:textId="77777777" w:rsidR="004A5370" w:rsidDel="00337D07" w:rsidRDefault="004A5370" w:rsidP="004A5370">
      <w:pPr>
        <w:widowControl w:val="0"/>
        <w:tabs>
          <w:tab w:val="left" w:pos="7513"/>
        </w:tabs>
        <w:spacing w:line="240" w:lineRule="auto"/>
        <w:rPr>
          <w:del w:id="2540" w:author="Author"/>
          <w:szCs w:val="22"/>
          <w:lang w:val="fr-CH"/>
        </w:rPr>
      </w:pPr>
    </w:p>
    <w:p w14:paraId="76181009" w14:textId="77777777" w:rsidR="004A5370" w:rsidRPr="00F05B55" w:rsidDel="00337D07" w:rsidRDefault="004A5370" w:rsidP="004A5370">
      <w:pPr>
        <w:widowControl w:val="0"/>
        <w:tabs>
          <w:tab w:val="left" w:pos="7513"/>
        </w:tabs>
        <w:spacing w:line="240" w:lineRule="auto"/>
        <w:rPr>
          <w:del w:id="2541" w:author="Author"/>
          <w:szCs w:val="22"/>
          <w:lang w:val="fr-CH"/>
        </w:rPr>
      </w:pPr>
      <w:del w:id="2542" w:author="Author">
        <w:r w:rsidRPr="00F05B55" w:rsidDel="00337D07">
          <w:rPr>
            <w:szCs w:val="22"/>
            <w:lang w:val="fr-CH"/>
          </w:rPr>
          <w:delText>Novartis Pharma GmbH</w:delText>
        </w:r>
      </w:del>
    </w:p>
    <w:p w14:paraId="142C1133" w14:textId="77777777" w:rsidR="004A5370" w:rsidRPr="00E60F1E" w:rsidDel="00337D07" w:rsidRDefault="004A5370" w:rsidP="004A5370">
      <w:pPr>
        <w:widowControl w:val="0"/>
        <w:tabs>
          <w:tab w:val="left" w:pos="7513"/>
        </w:tabs>
        <w:spacing w:line="240" w:lineRule="auto"/>
        <w:rPr>
          <w:del w:id="2543" w:author="Author"/>
          <w:szCs w:val="22"/>
          <w:lang w:val="fr-CH"/>
        </w:rPr>
      </w:pPr>
      <w:del w:id="2544" w:author="Author">
        <w:r w:rsidRPr="00E60F1E" w:rsidDel="00337D07">
          <w:rPr>
            <w:szCs w:val="22"/>
            <w:lang w:val="fr-CH"/>
          </w:rPr>
          <w:delText>Roonstra</w:delText>
        </w:r>
        <w:r w:rsidRPr="00E60F1E" w:rsidDel="00337D07">
          <w:rPr>
            <w:snapToGrid w:val="0"/>
            <w:szCs w:val="22"/>
            <w:lang w:val="fr-CH"/>
          </w:rPr>
          <w:delText>ss</w:delText>
        </w:r>
        <w:r w:rsidRPr="00E60F1E" w:rsidDel="00337D07">
          <w:rPr>
            <w:szCs w:val="22"/>
            <w:lang w:val="fr-CH"/>
          </w:rPr>
          <w:delText>e 25</w:delText>
        </w:r>
      </w:del>
    </w:p>
    <w:p w14:paraId="799C829A" w14:textId="77777777" w:rsidR="004A5370" w:rsidRPr="00970F3C" w:rsidDel="00337D07" w:rsidRDefault="004A5370" w:rsidP="004A5370">
      <w:pPr>
        <w:widowControl w:val="0"/>
        <w:numPr>
          <w:ilvl w:val="12"/>
          <w:numId w:val="0"/>
        </w:numPr>
        <w:tabs>
          <w:tab w:val="clear" w:pos="567"/>
        </w:tabs>
        <w:spacing w:line="240" w:lineRule="auto"/>
        <w:rPr>
          <w:del w:id="2545" w:author="Author"/>
          <w:szCs w:val="22"/>
          <w:lang w:val="nl-NL"/>
        </w:rPr>
      </w:pPr>
      <w:del w:id="2546" w:author="Author">
        <w:r w:rsidRPr="00970F3C" w:rsidDel="00337D07">
          <w:rPr>
            <w:szCs w:val="22"/>
            <w:lang w:val="nl-NL"/>
          </w:rPr>
          <w:delText>D-90429 Neurenberg</w:delText>
        </w:r>
      </w:del>
    </w:p>
    <w:p w14:paraId="044B4D2D" w14:textId="77777777" w:rsidR="004A5370" w:rsidRPr="00970F3C" w:rsidDel="00337D07" w:rsidRDefault="004A5370" w:rsidP="004A5370">
      <w:pPr>
        <w:widowControl w:val="0"/>
        <w:numPr>
          <w:ilvl w:val="12"/>
          <w:numId w:val="0"/>
        </w:numPr>
        <w:tabs>
          <w:tab w:val="clear" w:pos="567"/>
        </w:tabs>
        <w:spacing w:line="240" w:lineRule="auto"/>
        <w:rPr>
          <w:del w:id="2547" w:author="Author"/>
          <w:szCs w:val="22"/>
          <w:lang w:val="nl-NL"/>
        </w:rPr>
      </w:pPr>
      <w:del w:id="2548" w:author="Author">
        <w:r w:rsidRPr="00970F3C" w:rsidDel="00337D07">
          <w:rPr>
            <w:szCs w:val="22"/>
            <w:lang w:val="nl-NL"/>
          </w:rPr>
          <w:delText>Duitsland</w:delText>
        </w:r>
      </w:del>
    </w:p>
    <w:p w14:paraId="57DC7B4E" w14:textId="77777777" w:rsidR="004A5370" w:rsidDel="00337D07" w:rsidRDefault="004A5370" w:rsidP="004A5370">
      <w:pPr>
        <w:pStyle w:val="EndnoteText"/>
        <w:widowControl w:val="0"/>
        <w:tabs>
          <w:tab w:val="clear" w:pos="567"/>
        </w:tabs>
        <w:rPr>
          <w:del w:id="2549" w:author="Author"/>
          <w:color w:val="000000"/>
          <w:szCs w:val="22"/>
        </w:rPr>
      </w:pPr>
    </w:p>
    <w:p w14:paraId="407355DF" w14:textId="77777777" w:rsidR="00C33019" w:rsidRPr="002923E2" w:rsidDel="00337D07" w:rsidRDefault="00C33019" w:rsidP="00C33019">
      <w:pPr>
        <w:keepNext/>
        <w:rPr>
          <w:del w:id="2550" w:author="Author"/>
          <w:rFonts w:eastAsia="Aptos"/>
          <w:szCs w:val="22"/>
          <w:lang w:val="en-US" w:eastAsia="de-CH"/>
        </w:rPr>
      </w:pPr>
      <w:bookmarkStart w:id="2551" w:name="_Hlk172709018"/>
      <w:del w:id="2552" w:author="Author">
        <w:r w:rsidRPr="002923E2" w:rsidDel="00337D07">
          <w:rPr>
            <w:rFonts w:eastAsia="Aptos"/>
            <w:szCs w:val="22"/>
            <w:lang w:val="en-US" w:eastAsia="de-CH"/>
          </w:rPr>
          <w:delText>Novartis Pharma GmbH</w:delText>
        </w:r>
      </w:del>
    </w:p>
    <w:p w14:paraId="23B2337D" w14:textId="77777777" w:rsidR="00C33019" w:rsidRPr="002923E2" w:rsidDel="00337D07" w:rsidRDefault="00C33019" w:rsidP="00C33019">
      <w:pPr>
        <w:keepNext/>
        <w:rPr>
          <w:del w:id="2553" w:author="Author"/>
          <w:rFonts w:eastAsia="Aptos"/>
          <w:szCs w:val="22"/>
          <w:lang w:val="en-US" w:eastAsia="de-CH"/>
        </w:rPr>
      </w:pPr>
      <w:del w:id="2554" w:author="Author">
        <w:r w:rsidRPr="002923E2" w:rsidDel="00337D07">
          <w:rPr>
            <w:rFonts w:eastAsia="Aptos"/>
            <w:szCs w:val="22"/>
            <w:lang w:val="en-US" w:eastAsia="de-CH"/>
          </w:rPr>
          <w:delText>Sophie-Germain-Strasse 10</w:delText>
        </w:r>
      </w:del>
    </w:p>
    <w:p w14:paraId="066E1655" w14:textId="77777777" w:rsidR="00C33019" w:rsidRPr="002923E2" w:rsidDel="00337D07" w:rsidRDefault="00C33019" w:rsidP="00C33019">
      <w:pPr>
        <w:keepNext/>
        <w:rPr>
          <w:del w:id="2555" w:author="Author"/>
          <w:rFonts w:eastAsia="Aptos"/>
          <w:szCs w:val="22"/>
          <w:lang w:val="en-US" w:eastAsia="de-CH"/>
        </w:rPr>
      </w:pPr>
      <w:del w:id="2556" w:author="Author">
        <w:r w:rsidRPr="002923E2" w:rsidDel="00337D07">
          <w:rPr>
            <w:rFonts w:eastAsia="Aptos"/>
            <w:szCs w:val="22"/>
            <w:lang w:val="en-US" w:eastAsia="de-CH"/>
          </w:rPr>
          <w:delText>90443 Neurenberg</w:delText>
        </w:r>
      </w:del>
    </w:p>
    <w:p w14:paraId="485B7F23" w14:textId="77777777" w:rsidR="00C33019" w:rsidDel="00337D07" w:rsidRDefault="00C33019" w:rsidP="00C33019">
      <w:pPr>
        <w:pStyle w:val="EndnoteText"/>
        <w:widowControl w:val="0"/>
        <w:tabs>
          <w:tab w:val="clear" w:pos="567"/>
        </w:tabs>
        <w:rPr>
          <w:del w:id="2557" w:author="Author"/>
          <w:rFonts w:eastAsia="Aptos"/>
          <w:szCs w:val="22"/>
          <w:lang w:val="en-US" w:eastAsia="de-CH"/>
        </w:rPr>
      </w:pPr>
      <w:del w:id="2558" w:author="Author">
        <w:r w:rsidRPr="002923E2" w:rsidDel="00337D07">
          <w:rPr>
            <w:rFonts w:eastAsia="Aptos"/>
            <w:szCs w:val="22"/>
            <w:lang w:val="en-US" w:eastAsia="de-CH"/>
          </w:rPr>
          <w:delText>Duitsland</w:delText>
        </w:r>
        <w:bookmarkEnd w:id="2551"/>
      </w:del>
    </w:p>
    <w:p w14:paraId="79294DC2" w14:textId="77777777" w:rsidR="00C33019" w:rsidRPr="003A23D0" w:rsidDel="00337D07" w:rsidRDefault="00C33019" w:rsidP="00C33019">
      <w:pPr>
        <w:pStyle w:val="EndnoteText"/>
        <w:widowControl w:val="0"/>
        <w:tabs>
          <w:tab w:val="clear" w:pos="567"/>
        </w:tabs>
        <w:rPr>
          <w:del w:id="2559" w:author="Author"/>
          <w:color w:val="000000"/>
          <w:szCs w:val="22"/>
        </w:rPr>
      </w:pPr>
    </w:p>
    <w:p w14:paraId="409908D5" w14:textId="77777777" w:rsidR="004A5370" w:rsidRPr="00E60F1E" w:rsidDel="00337D07" w:rsidRDefault="004A5370" w:rsidP="004A5370">
      <w:pPr>
        <w:keepNext/>
        <w:widowControl w:val="0"/>
        <w:tabs>
          <w:tab w:val="clear" w:pos="567"/>
        </w:tabs>
        <w:spacing w:line="240" w:lineRule="auto"/>
        <w:rPr>
          <w:del w:id="2560" w:author="Author"/>
          <w:i/>
          <w:iCs/>
          <w:color w:val="000000"/>
          <w:szCs w:val="22"/>
          <w:u w:val="single"/>
        </w:rPr>
      </w:pPr>
      <w:del w:id="2561" w:author="Author">
        <w:r w:rsidRPr="00E26D80" w:rsidDel="00337D07">
          <w:rPr>
            <w:i/>
            <w:color w:val="000000" w:themeColor="text1"/>
            <w:u w:val="single"/>
            <w:lang w:val="nl-NL"/>
          </w:rPr>
          <w:delText>Filmomhulde tabletten</w:delText>
        </w:r>
      </w:del>
    </w:p>
    <w:p w14:paraId="49F4A8DF" w14:textId="77777777" w:rsidR="004A5370" w:rsidRDefault="004A5370" w:rsidP="004A5370">
      <w:pPr>
        <w:widowControl w:val="0"/>
        <w:tabs>
          <w:tab w:val="left" w:pos="7513"/>
        </w:tabs>
        <w:spacing w:line="240" w:lineRule="auto"/>
        <w:rPr>
          <w:szCs w:val="22"/>
          <w:lang w:val="en-US"/>
        </w:rPr>
      </w:pPr>
      <w:r>
        <w:rPr>
          <w:szCs w:val="22"/>
          <w:lang w:val="en-US"/>
        </w:rPr>
        <w:t>Novartis Pharmaceutical Manufacturing LLC</w:t>
      </w:r>
    </w:p>
    <w:p w14:paraId="49FF5684" w14:textId="77777777" w:rsidR="004A5370" w:rsidRDefault="004A5370" w:rsidP="004A5370">
      <w:pPr>
        <w:widowControl w:val="0"/>
        <w:tabs>
          <w:tab w:val="left" w:pos="7513"/>
        </w:tabs>
        <w:spacing w:line="240" w:lineRule="auto"/>
        <w:rPr>
          <w:szCs w:val="22"/>
          <w:lang w:val="en-US"/>
        </w:rPr>
      </w:pPr>
      <w:proofErr w:type="spellStart"/>
      <w:r>
        <w:rPr>
          <w:szCs w:val="22"/>
          <w:lang w:val="en-US"/>
        </w:rPr>
        <w:t>Verovskova</w:t>
      </w:r>
      <w:proofErr w:type="spellEnd"/>
      <w:r>
        <w:rPr>
          <w:szCs w:val="22"/>
          <w:lang w:val="en-US"/>
        </w:rPr>
        <w:t xml:space="preserve"> </w:t>
      </w:r>
      <w:proofErr w:type="spellStart"/>
      <w:r>
        <w:rPr>
          <w:szCs w:val="22"/>
          <w:lang w:val="en-US"/>
        </w:rPr>
        <w:t>Ulica</w:t>
      </w:r>
      <w:proofErr w:type="spellEnd"/>
      <w:r>
        <w:rPr>
          <w:szCs w:val="22"/>
          <w:lang w:val="en-US"/>
        </w:rPr>
        <w:t xml:space="preserve"> 57</w:t>
      </w:r>
    </w:p>
    <w:p w14:paraId="63A6E82F" w14:textId="77777777" w:rsidR="004A5370" w:rsidRDefault="004A5370" w:rsidP="004A5370">
      <w:pPr>
        <w:widowControl w:val="0"/>
        <w:tabs>
          <w:tab w:val="left" w:pos="7513"/>
        </w:tabs>
        <w:spacing w:line="240" w:lineRule="auto"/>
        <w:rPr>
          <w:szCs w:val="22"/>
          <w:lang w:val="en-US"/>
        </w:rPr>
      </w:pPr>
      <w:r>
        <w:rPr>
          <w:szCs w:val="22"/>
          <w:lang w:val="en-US"/>
        </w:rPr>
        <w:t>Ljubljana, 1000</w:t>
      </w:r>
    </w:p>
    <w:p w14:paraId="152631F0" w14:textId="77777777" w:rsidR="004A5370" w:rsidRPr="0095110B" w:rsidRDefault="004A5370" w:rsidP="004A5370">
      <w:pPr>
        <w:widowControl w:val="0"/>
        <w:tabs>
          <w:tab w:val="left" w:pos="7513"/>
        </w:tabs>
        <w:spacing w:line="240" w:lineRule="auto"/>
        <w:rPr>
          <w:szCs w:val="22"/>
          <w:lang w:val="fr-BE"/>
        </w:rPr>
      </w:pPr>
      <w:proofErr w:type="spellStart"/>
      <w:r w:rsidRPr="0095110B">
        <w:rPr>
          <w:szCs w:val="22"/>
          <w:lang w:val="fr-BE"/>
        </w:rPr>
        <w:t>Slovenië</w:t>
      </w:r>
      <w:proofErr w:type="spellEnd"/>
    </w:p>
    <w:p w14:paraId="75567603" w14:textId="77777777" w:rsidR="004A5370" w:rsidRPr="00BD3B09" w:rsidRDefault="004A5370" w:rsidP="004A5370">
      <w:pPr>
        <w:widowControl w:val="0"/>
        <w:tabs>
          <w:tab w:val="left" w:pos="7513"/>
        </w:tabs>
        <w:spacing w:line="240" w:lineRule="auto"/>
        <w:rPr>
          <w:szCs w:val="22"/>
        </w:rPr>
      </w:pPr>
    </w:p>
    <w:p w14:paraId="10FA4947" w14:textId="77777777" w:rsidR="00A43EB7" w:rsidRPr="0095110B" w:rsidRDefault="00A43EB7" w:rsidP="007E7502">
      <w:pPr>
        <w:widowControl w:val="0"/>
        <w:tabs>
          <w:tab w:val="left" w:pos="7513"/>
        </w:tabs>
        <w:spacing w:line="240" w:lineRule="auto"/>
        <w:rPr>
          <w:szCs w:val="22"/>
          <w:lang w:val="fr-BE"/>
        </w:rPr>
      </w:pPr>
      <w:r w:rsidRPr="0095110B">
        <w:rPr>
          <w:szCs w:val="22"/>
          <w:lang w:val="fr-BE"/>
        </w:rPr>
        <w:t xml:space="preserve">Lek </w:t>
      </w:r>
      <w:proofErr w:type="spellStart"/>
      <w:r w:rsidRPr="0095110B">
        <w:rPr>
          <w:szCs w:val="22"/>
          <w:lang w:val="fr-BE"/>
        </w:rPr>
        <w:t>d.d</w:t>
      </w:r>
      <w:proofErr w:type="spellEnd"/>
      <w:r w:rsidRPr="0095110B">
        <w:rPr>
          <w:szCs w:val="22"/>
          <w:lang w:val="fr-BE"/>
        </w:rPr>
        <w:t>, PE PROIZVODNJA LENDAVA</w:t>
      </w:r>
    </w:p>
    <w:p w14:paraId="6CD9E9C1" w14:textId="77777777" w:rsidR="00A43EB7" w:rsidRPr="0095110B" w:rsidRDefault="00A43EB7" w:rsidP="007E7502">
      <w:pPr>
        <w:widowControl w:val="0"/>
        <w:tabs>
          <w:tab w:val="left" w:pos="7513"/>
        </w:tabs>
        <w:spacing w:line="240" w:lineRule="auto"/>
        <w:rPr>
          <w:szCs w:val="22"/>
          <w:lang w:val="fr-BE"/>
        </w:rPr>
      </w:pPr>
      <w:proofErr w:type="spellStart"/>
      <w:r w:rsidRPr="0095110B">
        <w:rPr>
          <w:szCs w:val="22"/>
          <w:lang w:val="fr-BE"/>
        </w:rPr>
        <w:t>Trimlini</w:t>
      </w:r>
      <w:proofErr w:type="spellEnd"/>
      <w:r w:rsidRPr="0095110B">
        <w:rPr>
          <w:szCs w:val="22"/>
          <w:lang w:val="fr-BE"/>
        </w:rPr>
        <w:t xml:space="preserve"> 2D</w:t>
      </w:r>
    </w:p>
    <w:p w14:paraId="7EE97D75" w14:textId="77777777" w:rsidR="00A43EB7" w:rsidRPr="0095110B" w:rsidRDefault="00A43EB7" w:rsidP="007E7502">
      <w:pPr>
        <w:widowControl w:val="0"/>
        <w:tabs>
          <w:tab w:val="left" w:pos="7513"/>
        </w:tabs>
        <w:spacing w:line="240" w:lineRule="auto"/>
        <w:rPr>
          <w:szCs w:val="22"/>
          <w:lang w:val="fr-BE"/>
        </w:rPr>
      </w:pPr>
      <w:proofErr w:type="spellStart"/>
      <w:r w:rsidRPr="0095110B">
        <w:rPr>
          <w:szCs w:val="22"/>
          <w:lang w:val="fr-BE"/>
        </w:rPr>
        <w:t>Lendava</w:t>
      </w:r>
      <w:proofErr w:type="spellEnd"/>
      <w:r w:rsidRPr="0095110B">
        <w:rPr>
          <w:szCs w:val="22"/>
          <w:lang w:val="fr-BE"/>
        </w:rPr>
        <w:t>, 9220</w:t>
      </w:r>
    </w:p>
    <w:p w14:paraId="5E7EE484" w14:textId="77777777" w:rsidR="00A43EB7" w:rsidRPr="0095110B" w:rsidRDefault="00A43EB7" w:rsidP="007E7502">
      <w:pPr>
        <w:widowControl w:val="0"/>
        <w:tabs>
          <w:tab w:val="left" w:pos="7513"/>
        </w:tabs>
        <w:spacing w:line="240" w:lineRule="auto"/>
        <w:rPr>
          <w:szCs w:val="22"/>
          <w:lang w:val="fr-BE"/>
        </w:rPr>
      </w:pPr>
      <w:proofErr w:type="spellStart"/>
      <w:r w:rsidRPr="0095110B">
        <w:rPr>
          <w:szCs w:val="22"/>
          <w:lang w:val="fr-BE"/>
        </w:rPr>
        <w:t>Slovenië</w:t>
      </w:r>
      <w:proofErr w:type="spellEnd"/>
    </w:p>
    <w:p w14:paraId="45119543" w14:textId="77777777" w:rsidR="00A43EB7" w:rsidRPr="0095110B" w:rsidRDefault="00A43EB7" w:rsidP="007E7502">
      <w:pPr>
        <w:widowControl w:val="0"/>
        <w:tabs>
          <w:tab w:val="left" w:pos="7513"/>
        </w:tabs>
        <w:spacing w:line="240" w:lineRule="auto"/>
        <w:rPr>
          <w:szCs w:val="22"/>
          <w:lang w:val="fr-BE"/>
        </w:rPr>
      </w:pPr>
    </w:p>
    <w:p w14:paraId="4E98081A" w14:textId="77777777" w:rsidR="00337D07" w:rsidRPr="00F46B3D" w:rsidRDefault="00337D07" w:rsidP="00337D07">
      <w:pPr>
        <w:widowControl w:val="0"/>
        <w:tabs>
          <w:tab w:val="left" w:pos="7513"/>
        </w:tabs>
        <w:spacing w:line="240" w:lineRule="auto"/>
        <w:rPr>
          <w:ins w:id="2562" w:author="Author"/>
          <w:szCs w:val="22"/>
          <w:lang w:val="it-IT"/>
        </w:rPr>
      </w:pPr>
      <w:ins w:id="2563" w:author="Author">
        <w:r w:rsidRPr="00F46B3D">
          <w:rPr>
            <w:szCs w:val="22"/>
            <w:lang w:val="it-IT"/>
          </w:rPr>
          <w:t>Novartis Farmacéutica, S.A.</w:t>
        </w:r>
      </w:ins>
    </w:p>
    <w:p w14:paraId="397BA257" w14:textId="77777777" w:rsidR="00337D07" w:rsidRPr="00F46B3D" w:rsidRDefault="00337D07" w:rsidP="00337D07">
      <w:pPr>
        <w:widowControl w:val="0"/>
        <w:tabs>
          <w:tab w:val="left" w:pos="7513"/>
        </w:tabs>
        <w:spacing w:line="240" w:lineRule="auto"/>
        <w:rPr>
          <w:ins w:id="2564" w:author="Author"/>
          <w:szCs w:val="22"/>
          <w:lang w:val="it-IT"/>
        </w:rPr>
      </w:pPr>
      <w:ins w:id="2565" w:author="Author">
        <w:r w:rsidRPr="00F46B3D">
          <w:rPr>
            <w:szCs w:val="22"/>
            <w:lang w:val="it-IT"/>
          </w:rPr>
          <w:t>Gran Via de les Corts Catalanes, 764</w:t>
        </w:r>
      </w:ins>
    </w:p>
    <w:p w14:paraId="570FB5BA" w14:textId="77777777" w:rsidR="00337D07" w:rsidRPr="00F46B3D" w:rsidRDefault="00337D07" w:rsidP="00337D07">
      <w:pPr>
        <w:widowControl w:val="0"/>
        <w:tabs>
          <w:tab w:val="left" w:pos="7513"/>
        </w:tabs>
        <w:spacing w:line="240" w:lineRule="auto"/>
        <w:rPr>
          <w:ins w:id="2566" w:author="Author"/>
          <w:szCs w:val="22"/>
          <w:lang w:val="it-IT"/>
        </w:rPr>
      </w:pPr>
      <w:ins w:id="2567" w:author="Author">
        <w:r w:rsidRPr="00F46B3D">
          <w:rPr>
            <w:szCs w:val="22"/>
            <w:lang w:val="it-IT"/>
          </w:rPr>
          <w:t>08013 Barcelona</w:t>
        </w:r>
      </w:ins>
    </w:p>
    <w:p w14:paraId="10BB7D69" w14:textId="77777777" w:rsidR="008219DD" w:rsidRPr="0095110B" w:rsidDel="00337D07" w:rsidRDefault="00337D07">
      <w:pPr>
        <w:widowControl w:val="0"/>
        <w:numPr>
          <w:ilvl w:val="12"/>
          <w:numId w:val="0"/>
        </w:numPr>
        <w:tabs>
          <w:tab w:val="clear" w:pos="567"/>
        </w:tabs>
        <w:spacing w:line="240" w:lineRule="auto"/>
        <w:rPr>
          <w:del w:id="2568" w:author="Author"/>
          <w:szCs w:val="22"/>
          <w:lang w:val="fr-BE"/>
        </w:rPr>
      </w:pPr>
      <w:ins w:id="2569" w:author="Author">
        <w:r w:rsidRPr="001A08D3">
          <w:rPr>
            <w:szCs w:val="22"/>
            <w:lang w:val="it-IT"/>
          </w:rPr>
          <w:t>Spanje</w:t>
        </w:r>
      </w:ins>
      <w:del w:id="2570" w:author="Author">
        <w:r w:rsidR="008219DD" w:rsidRPr="0095110B" w:rsidDel="00337D07">
          <w:rPr>
            <w:szCs w:val="22"/>
            <w:lang w:val="fr-BE"/>
          </w:rPr>
          <w:delText>Novartis Pharma GmbH</w:delText>
        </w:r>
      </w:del>
    </w:p>
    <w:p w14:paraId="03C6DAA6" w14:textId="77777777" w:rsidR="008219DD" w:rsidRPr="00970F3C" w:rsidDel="00337D07" w:rsidRDefault="008219DD">
      <w:pPr>
        <w:widowControl w:val="0"/>
        <w:numPr>
          <w:ilvl w:val="12"/>
          <w:numId w:val="0"/>
        </w:numPr>
        <w:tabs>
          <w:tab w:val="clear" w:pos="567"/>
        </w:tabs>
        <w:spacing w:line="240" w:lineRule="auto"/>
        <w:rPr>
          <w:del w:id="2571" w:author="Author"/>
          <w:szCs w:val="22"/>
          <w:lang w:val="nl-NL"/>
        </w:rPr>
      </w:pPr>
      <w:del w:id="2572" w:author="Author">
        <w:r w:rsidRPr="00970F3C" w:rsidDel="00337D07">
          <w:rPr>
            <w:szCs w:val="22"/>
            <w:lang w:val="nl-NL"/>
          </w:rPr>
          <w:delText>Roonstrasse 25</w:delText>
        </w:r>
      </w:del>
    </w:p>
    <w:p w14:paraId="7EBEB9F0" w14:textId="77777777" w:rsidR="008219DD" w:rsidRPr="00970F3C" w:rsidDel="00337D07" w:rsidRDefault="008219DD">
      <w:pPr>
        <w:widowControl w:val="0"/>
        <w:numPr>
          <w:ilvl w:val="12"/>
          <w:numId w:val="0"/>
        </w:numPr>
        <w:tabs>
          <w:tab w:val="clear" w:pos="567"/>
        </w:tabs>
        <w:spacing w:line="240" w:lineRule="auto"/>
        <w:rPr>
          <w:del w:id="2573" w:author="Author"/>
          <w:szCs w:val="22"/>
          <w:lang w:val="nl-NL"/>
        </w:rPr>
      </w:pPr>
      <w:del w:id="2574" w:author="Author">
        <w:r w:rsidRPr="00970F3C" w:rsidDel="00337D07">
          <w:rPr>
            <w:szCs w:val="22"/>
            <w:lang w:val="nl-NL"/>
          </w:rPr>
          <w:delText>D-90429 Neurenberg</w:delText>
        </w:r>
      </w:del>
    </w:p>
    <w:p w14:paraId="75F02FC2" w14:textId="77777777" w:rsidR="008219DD" w:rsidRPr="00970F3C" w:rsidRDefault="008219DD" w:rsidP="00337D07">
      <w:pPr>
        <w:widowControl w:val="0"/>
        <w:numPr>
          <w:ilvl w:val="12"/>
          <w:numId w:val="0"/>
        </w:numPr>
        <w:tabs>
          <w:tab w:val="clear" w:pos="567"/>
        </w:tabs>
        <w:spacing w:line="240" w:lineRule="auto"/>
        <w:rPr>
          <w:szCs w:val="22"/>
          <w:lang w:val="nl-NL"/>
        </w:rPr>
      </w:pPr>
      <w:del w:id="2575" w:author="Author">
        <w:r w:rsidRPr="00970F3C" w:rsidDel="00337D07">
          <w:rPr>
            <w:szCs w:val="22"/>
            <w:lang w:val="nl-NL"/>
          </w:rPr>
          <w:delText>Duitsland</w:delText>
        </w:r>
      </w:del>
    </w:p>
    <w:p w14:paraId="1A65242F" w14:textId="77777777" w:rsidR="00E430FE" w:rsidRDefault="00E430FE" w:rsidP="007E7502">
      <w:pPr>
        <w:widowControl w:val="0"/>
        <w:numPr>
          <w:ilvl w:val="12"/>
          <w:numId w:val="0"/>
        </w:numPr>
        <w:spacing w:line="240" w:lineRule="auto"/>
        <w:rPr>
          <w:szCs w:val="22"/>
          <w:lang w:val="nl-NL"/>
        </w:rPr>
      </w:pPr>
    </w:p>
    <w:p w14:paraId="3529D88C" w14:textId="77777777" w:rsidR="00C33019" w:rsidRPr="002923E2" w:rsidRDefault="00C33019" w:rsidP="00C33019">
      <w:pPr>
        <w:keepNext/>
        <w:rPr>
          <w:rFonts w:eastAsia="Aptos"/>
          <w:szCs w:val="22"/>
          <w:lang w:val="en-US" w:eastAsia="de-CH"/>
        </w:rPr>
      </w:pPr>
      <w:r w:rsidRPr="002923E2">
        <w:rPr>
          <w:rFonts w:eastAsia="Aptos"/>
          <w:szCs w:val="22"/>
          <w:lang w:val="en-US" w:eastAsia="de-CH"/>
        </w:rPr>
        <w:t>Novartis Pharma GmbH</w:t>
      </w:r>
    </w:p>
    <w:p w14:paraId="2165328D" w14:textId="77777777" w:rsidR="00C33019" w:rsidRPr="002923E2" w:rsidRDefault="00C33019" w:rsidP="00C33019">
      <w:pPr>
        <w:keepNext/>
        <w:rPr>
          <w:rFonts w:eastAsia="Aptos"/>
          <w:szCs w:val="22"/>
          <w:lang w:val="en-US" w:eastAsia="de-CH"/>
        </w:rPr>
      </w:pPr>
      <w:r w:rsidRPr="002923E2">
        <w:rPr>
          <w:rFonts w:eastAsia="Aptos"/>
          <w:szCs w:val="22"/>
          <w:lang w:val="en-US" w:eastAsia="de-CH"/>
        </w:rPr>
        <w:t>Sophie-Germain-Strasse 10</w:t>
      </w:r>
    </w:p>
    <w:p w14:paraId="42510DD6" w14:textId="77777777" w:rsidR="00C33019" w:rsidRPr="002923E2" w:rsidRDefault="00C33019" w:rsidP="00C33019">
      <w:pPr>
        <w:keepNext/>
        <w:rPr>
          <w:rFonts w:eastAsia="Aptos"/>
          <w:szCs w:val="22"/>
          <w:lang w:val="en-US" w:eastAsia="de-CH"/>
        </w:rPr>
      </w:pPr>
      <w:r w:rsidRPr="002923E2">
        <w:rPr>
          <w:rFonts w:eastAsia="Aptos"/>
          <w:szCs w:val="22"/>
          <w:lang w:val="en-US" w:eastAsia="de-CH"/>
        </w:rPr>
        <w:t xml:space="preserve">90443 </w:t>
      </w:r>
      <w:proofErr w:type="spellStart"/>
      <w:r w:rsidRPr="002923E2">
        <w:rPr>
          <w:rFonts w:eastAsia="Aptos"/>
          <w:szCs w:val="22"/>
          <w:lang w:val="en-US" w:eastAsia="de-CH"/>
        </w:rPr>
        <w:t>Neurenberg</w:t>
      </w:r>
      <w:proofErr w:type="spellEnd"/>
    </w:p>
    <w:p w14:paraId="3A8C9093" w14:textId="77777777" w:rsidR="00C33019" w:rsidRDefault="00C33019" w:rsidP="00C33019">
      <w:pPr>
        <w:widowControl w:val="0"/>
        <w:numPr>
          <w:ilvl w:val="12"/>
          <w:numId w:val="0"/>
        </w:numPr>
        <w:spacing w:line="240" w:lineRule="auto"/>
        <w:rPr>
          <w:rFonts w:eastAsia="Aptos"/>
          <w:szCs w:val="22"/>
          <w:lang w:val="en-US" w:eastAsia="de-CH"/>
        </w:rPr>
      </w:pPr>
      <w:proofErr w:type="spellStart"/>
      <w:r w:rsidRPr="002923E2">
        <w:rPr>
          <w:rFonts w:eastAsia="Aptos"/>
          <w:szCs w:val="22"/>
          <w:lang w:val="en-US" w:eastAsia="de-CH"/>
        </w:rPr>
        <w:t>Duitsland</w:t>
      </w:r>
      <w:proofErr w:type="spellEnd"/>
    </w:p>
    <w:p w14:paraId="3D933C55" w14:textId="77777777" w:rsidR="00C33019" w:rsidRPr="00970F3C" w:rsidRDefault="00C33019" w:rsidP="00C33019">
      <w:pPr>
        <w:widowControl w:val="0"/>
        <w:numPr>
          <w:ilvl w:val="12"/>
          <w:numId w:val="0"/>
        </w:numPr>
        <w:spacing w:line="240" w:lineRule="auto"/>
        <w:rPr>
          <w:szCs w:val="22"/>
          <w:lang w:val="nl-NL"/>
        </w:rPr>
      </w:pPr>
    </w:p>
    <w:p w14:paraId="547E560E" w14:textId="77777777" w:rsidR="00A43EB7" w:rsidRPr="00970F3C" w:rsidRDefault="00A43EB7" w:rsidP="007E7502">
      <w:pPr>
        <w:widowControl w:val="0"/>
        <w:numPr>
          <w:ilvl w:val="12"/>
          <w:numId w:val="0"/>
        </w:numPr>
        <w:spacing w:line="240" w:lineRule="auto"/>
        <w:rPr>
          <w:szCs w:val="22"/>
          <w:lang w:val="nl-NL"/>
        </w:rPr>
      </w:pPr>
      <w:r w:rsidRPr="00970F3C">
        <w:rPr>
          <w:szCs w:val="22"/>
          <w:lang w:val="nl-NL"/>
        </w:rPr>
        <w:t>In de gedrukte bijsluiter van het geneesmiddel moeten de naam en het adres van de fabrikant die verantwoordelijk is voor vrijgifte van de desbetreffende batch zijn opgenomen.</w:t>
      </w:r>
    </w:p>
    <w:p w14:paraId="0DB83460" w14:textId="77777777" w:rsidR="00A43EB7" w:rsidRPr="00970F3C" w:rsidRDefault="00A43EB7" w:rsidP="007E7502">
      <w:pPr>
        <w:widowControl w:val="0"/>
        <w:numPr>
          <w:ilvl w:val="12"/>
          <w:numId w:val="0"/>
        </w:numPr>
        <w:spacing w:line="240" w:lineRule="auto"/>
        <w:rPr>
          <w:szCs w:val="22"/>
          <w:lang w:val="nl-NL"/>
        </w:rPr>
      </w:pPr>
    </w:p>
    <w:p w14:paraId="6EBDFFD1" w14:textId="77777777" w:rsidR="008219DD" w:rsidRPr="00970F3C" w:rsidRDefault="008219DD" w:rsidP="007E7502">
      <w:pPr>
        <w:widowControl w:val="0"/>
        <w:numPr>
          <w:ilvl w:val="12"/>
          <w:numId w:val="0"/>
        </w:numPr>
        <w:spacing w:line="240" w:lineRule="auto"/>
        <w:rPr>
          <w:szCs w:val="22"/>
          <w:lang w:val="nl-NL"/>
        </w:rPr>
      </w:pPr>
    </w:p>
    <w:p w14:paraId="0A0BF6EE" w14:textId="77777777" w:rsidR="008219DD" w:rsidRPr="00970F3C" w:rsidRDefault="008219DD" w:rsidP="00D11BF0">
      <w:pPr>
        <w:keepNext/>
        <w:widowControl w:val="0"/>
        <w:spacing w:line="240" w:lineRule="auto"/>
        <w:ind w:left="567" w:hanging="567"/>
        <w:outlineLvl w:val="0"/>
        <w:rPr>
          <w:color w:val="000000"/>
          <w:szCs w:val="22"/>
          <w:lang w:val="nl-NL"/>
        </w:rPr>
      </w:pPr>
      <w:r w:rsidRPr="00970F3C">
        <w:rPr>
          <w:b/>
          <w:color w:val="000000"/>
          <w:szCs w:val="22"/>
          <w:lang w:val="nl-NL"/>
        </w:rPr>
        <w:t>B.</w:t>
      </w:r>
      <w:r w:rsidRPr="00970F3C">
        <w:rPr>
          <w:b/>
          <w:color w:val="000000"/>
          <w:szCs w:val="22"/>
          <w:lang w:val="nl-NL"/>
        </w:rPr>
        <w:tab/>
      </w:r>
      <w:r w:rsidR="006A7B89" w:rsidRPr="00970F3C">
        <w:rPr>
          <w:b/>
          <w:szCs w:val="24"/>
          <w:lang w:val="nl-NL"/>
        </w:rPr>
        <w:t>VOORWAARDEN OF BEPERKINGEN TEN AANZIEN VAN LEVERING EN GEBRUIK</w:t>
      </w:r>
    </w:p>
    <w:p w14:paraId="080CC1A3" w14:textId="77777777" w:rsidR="008219DD" w:rsidRPr="00970F3C" w:rsidRDefault="008219DD" w:rsidP="007E7502">
      <w:pPr>
        <w:keepNext/>
        <w:widowControl w:val="0"/>
        <w:spacing w:line="240" w:lineRule="auto"/>
        <w:rPr>
          <w:color w:val="000000"/>
          <w:szCs w:val="22"/>
          <w:lang w:val="nl-NL"/>
        </w:rPr>
      </w:pPr>
    </w:p>
    <w:p w14:paraId="6C6D2E07" w14:textId="77777777" w:rsidR="008219DD" w:rsidRPr="00970F3C" w:rsidRDefault="008219DD" w:rsidP="007E7502">
      <w:pPr>
        <w:widowControl w:val="0"/>
        <w:numPr>
          <w:ilvl w:val="12"/>
          <w:numId w:val="0"/>
        </w:numPr>
        <w:tabs>
          <w:tab w:val="clear" w:pos="567"/>
        </w:tabs>
        <w:spacing w:line="240" w:lineRule="auto"/>
        <w:rPr>
          <w:color w:val="000000"/>
          <w:szCs w:val="22"/>
          <w:lang w:val="nl-NL"/>
        </w:rPr>
      </w:pPr>
      <w:r w:rsidRPr="00970F3C">
        <w:rPr>
          <w:color w:val="000000"/>
          <w:szCs w:val="22"/>
          <w:lang w:val="nl-NL"/>
        </w:rPr>
        <w:t>Aan beperkt medisch voorschrift onderworpen geneesmiddel (zie bijlage I: Samenvatting van de productkenmerken, rubriek 4.2)</w:t>
      </w:r>
    </w:p>
    <w:p w14:paraId="338BBC01" w14:textId="77777777" w:rsidR="008219DD" w:rsidRPr="00970F3C" w:rsidRDefault="008219DD" w:rsidP="007E7502">
      <w:pPr>
        <w:widowControl w:val="0"/>
        <w:numPr>
          <w:ilvl w:val="12"/>
          <w:numId w:val="0"/>
        </w:numPr>
        <w:tabs>
          <w:tab w:val="clear" w:pos="567"/>
        </w:tabs>
        <w:spacing w:line="240" w:lineRule="auto"/>
        <w:rPr>
          <w:color w:val="000000"/>
          <w:szCs w:val="22"/>
          <w:lang w:val="nl-NL"/>
        </w:rPr>
      </w:pPr>
    </w:p>
    <w:p w14:paraId="12B836C7" w14:textId="77777777" w:rsidR="008219DD" w:rsidRPr="00970F3C" w:rsidRDefault="008219DD" w:rsidP="007E7502">
      <w:pPr>
        <w:widowControl w:val="0"/>
        <w:numPr>
          <w:ilvl w:val="12"/>
          <w:numId w:val="0"/>
        </w:numPr>
        <w:tabs>
          <w:tab w:val="clear" w:pos="567"/>
        </w:tabs>
        <w:spacing w:line="240" w:lineRule="auto"/>
        <w:rPr>
          <w:color w:val="000000"/>
          <w:szCs w:val="22"/>
          <w:lang w:val="nl-NL"/>
        </w:rPr>
      </w:pPr>
    </w:p>
    <w:p w14:paraId="401A1D8D" w14:textId="77777777" w:rsidR="008219DD" w:rsidRPr="00970F3C" w:rsidRDefault="008219DD" w:rsidP="00C33019">
      <w:pPr>
        <w:keepNext/>
        <w:keepLines/>
        <w:widowControl w:val="0"/>
        <w:tabs>
          <w:tab w:val="clear" w:pos="567"/>
        </w:tabs>
        <w:spacing w:line="240" w:lineRule="auto"/>
        <w:ind w:left="567" w:hanging="567"/>
        <w:outlineLvl w:val="0"/>
        <w:rPr>
          <w:b/>
          <w:color w:val="000000"/>
          <w:szCs w:val="22"/>
          <w:lang w:val="nl-NL"/>
        </w:rPr>
      </w:pPr>
      <w:r w:rsidRPr="00970F3C">
        <w:rPr>
          <w:b/>
          <w:lang w:val="nl-NL"/>
        </w:rPr>
        <w:t>C.</w:t>
      </w:r>
      <w:r w:rsidRPr="00970F3C">
        <w:rPr>
          <w:b/>
          <w:lang w:val="nl-NL"/>
        </w:rPr>
        <w:tab/>
        <w:t xml:space="preserve">ANDERE VOORWAARDEN </w:t>
      </w:r>
      <w:r w:rsidRPr="00970F3C">
        <w:rPr>
          <w:b/>
          <w:szCs w:val="24"/>
          <w:lang w:val="nl-NL"/>
        </w:rPr>
        <w:t xml:space="preserve">EN EISEN DIE DOOR DE HOUDER VAN DE </w:t>
      </w:r>
      <w:r w:rsidR="00EA1E5B" w:rsidRPr="00970F3C">
        <w:rPr>
          <w:b/>
          <w:szCs w:val="24"/>
          <w:lang w:val="nl-NL"/>
        </w:rPr>
        <w:t>HANDELS</w:t>
      </w:r>
      <w:r w:rsidRPr="00970F3C">
        <w:rPr>
          <w:b/>
          <w:szCs w:val="24"/>
          <w:lang w:val="nl-NL"/>
        </w:rPr>
        <w:t>VERGUNNING MOETEN WORDEN NAGEKOMEN</w:t>
      </w:r>
    </w:p>
    <w:p w14:paraId="44EC78F9" w14:textId="77777777" w:rsidR="008219DD" w:rsidRPr="00970F3C" w:rsidRDefault="008219DD" w:rsidP="007E7502">
      <w:pPr>
        <w:keepNext/>
        <w:widowControl w:val="0"/>
        <w:tabs>
          <w:tab w:val="clear" w:pos="567"/>
        </w:tabs>
        <w:spacing w:line="240" w:lineRule="auto"/>
        <w:ind w:right="-1"/>
        <w:rPr>
          <w:color w:val="000000"/>
          <w:szCs w:val="22"/>
          <w:lang w:val="nl-NL"/>
        </w:rPr>
      </w:pPr>
    </w:p>
    <w:p w14:paraId="3EE9BEA0" w14:textId="77777777" w:rsidR="006A7B89" w:rsidRPr="001B7CC0" w:rsidRDefault="006A7B89" w:rsidP="007E7502">
      <w:pPr>
        <w:keepNext/>
        <w:widowControl w:val="0"/>
        <w:numPr>
          <w:ilvl w:val="0"/>
          <w:numId w:val="32"/>
        </w:numPr>
        <w:spacing w:line="240" w:lineRule="auto"/>
        <w:ind w:right="-1"/>
        <w:rPr>
          <w:b/>
          <w:color w:val="000000"/>
          <w:szCs w:val="22"/>
          <w:lang w:val="nl-NL"/>
        </w:rPr>
      </w:pPr>
      <w:r w:rsidRPr="001B7CC0">
        <w:rPr>
          <w:b/>
          <w:szCs w:val="24"/>
          <w:lang w:val="nl-NL"/>
        </w:rPr>
        <w:t>Periodieke veiligheidsverslagen</w:t>
      </w:r>
    </w:p>
    <w:p w14:paraId="2842D59F" w14:textId="77777777" w:rsidR="00D0655A" w:rsidRPr="001B7CC0" w:rsidRDefault="00D0655A" w:rsidP="007E7502">
      <w:pPr>
        <w:keepNext/>
        <w:widowControl w:val="0"/>
        <w:tabs>
          <w:tab w:val="clear" w:pos="567"/>
        </w:tabs>
        <w:autoSpaceDE w:val="0"/>
        <w:autoSpaceDN w:val="0"/>
        <w:adjustRightInd w:val="0"/>
        <w:spacing w:line="240" w:lineRule="auto"/>
        <w:rPr>
          <w:color w:val="000000"/>
          <w:szCs w:val="22"/>
          <w:u w:val="single"/>
          <w:lang w:val="nl-NL"/>
        </w:rPr>
      </w:pPr>
    </w:p>
    <w:p w14:paraId="2709F1E8" w14:textId="77777777" w:rsidR="006A7B89" w:rsidRPr="00970F3C" w:rsidRDefault="006A7B89" w:rsidP="00C33019">
      <w:pPr>
        <w:keepLines/>
        <w:widowControl w:val="0"/>
        <w:tabs>
          <w:tab w:val="clear" w:pos="567"/>
        </w:tabs>
        <w:autoSpaceDE w:val="0"/>
        <w:autoSpaceDN w:val="0"/>
        <w:adjustRightInd w:val="0"/>
        <w:spacing w:line="240" w:lineRule="auto"/>
        <w:rPr>
          <w:szCs w:val="24"/>
          <w:lang w:val="nl-NL"/>
        </w:rPr>
      </w:pPr>
      <w:r w:rsidRPr="001B7CC0">
        <w:rPr>
          <w:szCs w:val="24"/>
          <w:lang w:val="nl-NL"/>
        </w:rPr>
        <w:t xml:space="preserve">De </w:t>
      </w:r>
      <w:r w:rsidR="00EA1E5B" w:rsidRPr="001B7CC0">
        <w:rPr>
          <w:szCs w:val="24"/>
          <w:lang w:val="nl-NL"/>
        </w:rPr>
        <w:t xml:space="preserve">vereisten voor de indiening van </w:t>
      </w:r>
      <w:r w:rsidRPr="001B7CC0">
        <w:rPr>
          <w:szCs w:val="24"/>
          <w:lang w:val="nl-NL"/>
        </w:rPr>
        <w:t xml:space="preserve">periodieke veiligheidsverslagen </w:t>
      </w:r>
      <w:r w:rsidR="003828A4" w:rsidRPr="001B7CC0">
        <w:rPr>
          <w:szCs w:val="24"/>
          <w:lang w:val="nl-NL"/>
        </w:rPr>
        <w:t xml:space="preserve">voor dit geneesmiddel </w:t>
      </w:r>
      <w:r w:rsidR="00EA1E5B" w:rsidRPr="001B7CC0">
        <w:rPr>
          <w:szCs w:val="24"/>
          <w:lang w:val="nl-NL"/>
        </w:rPr>
        <w:t xml:space="preserve">worden vermeld </w:t>
      </w:r>
      <w:r w:rsidRPr="001B7CC0">
        <w:rPr>
          <w:szCs w:val="24"/>
          <w:lang w:val="nl-NL"/>
        </w:rPr>
        <w:t xml:space="preserve">in de lijst </w:t>
      </w:r>
      <w:r w:rsidR="00EA1E5B" w:rsidRPr="001B7CC0">
        <w:rPr>
          <w:szCs w:val="24"/>
          <w:lang w:val="nl-NL"/>
        </w:rPr>
        <w:t>met Europese</w:t>
      </w:r>
      <w:r w:rsidRPr="001B7CC0">
        <w:rPr>
          <w:szCs w:val="24"/>
          <w:lang w:val="nl-NL"/>
        </w:rPr>
        <w:t xml:space="preserve"> referentiedata (EURD-lijst), waarin voorzien wordt in artikel 107</w:t>
      </w:r>
      <w:r w:rsidR="003A3DD6" w:rsidRPr="001B7CC0">
        <w:rPr>
          <w:szCs w:val="24"/>
          <w:lang w:val="nl-NL"/>
        </w:rPr>
        <w:t>c,</w:t>
      </w:r>
      <w:r w:rsidRPr="001B7CC0">
        <w:rPr>
          <w:szCs w:val="24"/>
          <w:lang w:val="nl-NL"/>
        </w:rPr>
        <w:t xml:space="preserve"> onder punt 7 van Richtlijn 2001/83/EG</w:t>
      </w:r>
      <w:r w:rsidR="00EA1E5B" w:rsidRPr="001B7CC0">
        <w:rPr>
          <w:szCs w:val="24"/>
          <w:lang w:val="nl-NL"/>
        </w:rPr>
        <w:t xml:space="preserve"> en eventuele hierop volgende aanpass</w:t>
      </w:r>
      <w:r w:rsidR="00EA1E5B" w:rsidRPr="00970F3C">
        <w:rPr>
          <w:szCs w:val="24"/>
          <w:lang w:val="nl-NL"/>
        </w:rPr>
        <w:t xml:space="preserve">ingen </w:t>
      </w:r>
      <w:r w:rsidRPr="00970F3C">
        <w:rPr>
          <w:szCs w:val="24"/>
          <w:lang w:val="nl-NL"/>
        </w:rPr>
        <w:t>gepubliceerd op het Europese webportaal voor geneesmiddelen.</w:t>
      </w:r>
    </w:p>
    <w:p w14:paraId="43920D26" w14:textId="77777777" w:rsidR="00431CBE" w:rsidRPr="00970F3C" w:rsidRDefault="00431CBE" w:rsidP="007E7502">
      <w:pPr>
        <w:widowControl w:val="0"/>
        <w:tabs>
          <w:tab w:val="clear" w:pos="567"/>
        </w:tabs>
        <w:autoSpaceDE w:val="0"/>
        <w:autoSpaceDN w:val="0"/>
        <w:adjustRightInd w:val="0"/>
        <w:spacing w:line="240" w:lineRule="auto"/>
        <w:rPr>
          <w:szCs w:val="24"/>
          <w:lang w:val="nl-NL"/>
        </w:rPr>
      </w:pPr>
    </w:p>
    <w:p w14:paraId="550F49AA" w14:textId="77777777" w:rsidR="00431CBE" w:rsidRPr="00970F3C" w:rsidRDefault="00431CBE" w:rsidP="007E7502">
      <w:pPr>
        <w:widowControl w:val="0"/>
        <w:tabs>
          <w:tab w:val="clear" w:pos="567"/>
        </w:tabs>
        <w:autoSpaceDE w:val="0"/>
        <w:autoSpaceDN w:val="0"/>
        <w:adjustRightInd w:val="0"/>
        <w:spacing w:line="240" w:lineRule="auto"/>
        <w:rPr>
          <w:szCs w:val="24"/>
          <w:lang w:val="nl-NL"/>
        </w:rPr>
      </w:pPr>
    </w:p>
    <w:p w14:paraId="4689D6F3" w14:textId="77777777" w:rsidR="006A7B89" w:rsidRPr="00970F3C" w:rsidRDefault="006A7B89" w:rsidP="00911BB5">
      <w:pPr>
        <w:keepNext/>
        <w:keepLines/>
        <w:widowControl w:val="0"/>
        <w:tabs>
          <w:tab w:val="clear" w:pos="567"/>
          <w:tab w:val="left" w:pos="-6804"/>
        </w:tabs>
        <w:spacing w:line="240" w:lineRule="auto"/>
        <w:ind w:left="567" w:right="-1" w:hanging="567"/>
        <w:outlineLvl w:val="0"/>
        <w:rPr>
          <w:b/>
          <w:szCs w:val="24"/>
          <w:lang w:val="nl-NL"/>
        </w:rPr>
      </w:pPr>
      <w:r w:rsidRPr="00970F3C">
        <w:rPr>
          <w:b/>
          <w:szCs w:val="24"/>
          <w:lang w:val="nl-NL"/>
        </w:rPr>
        <w:t>D.</w:t>
      </w:r>
      <w:r w:rsidRPr="00970F3C">
        <w:rPr>
          <w:szCs w:val="24"/>
          <w:lang w:val="nl-NL"/>
        </w:rPr>
        <w:tab/>
      </w:r>
      <w:r w:rsidRPr="00970F3C">
        <w:rPr>
          <w:b/>
          <w:szCs w:val="24"/>
          <w:lang w:val="nl-NL"/>
        </w:rPr>
        <w:t>VOORWAARDEN OF BEPERKINGEN MET BETREKKING TOT EEN VEILIG EN DOELTREFFEND GEBRUIK VAN HET GENEESMIDDEL</w:t>
      </w:r>
    </w:p>
    <w:p w14:paraId="3107FA1A" w14:textId="77777777" w:rsidR="006A7B89" w:rsidRPr="00970F3C" w:rsidRDefault="006A7B89" w:rsidP="007E7502">
      <w:pPr>
        <w:keepNext/>
        <w:widowControl w:val="0"/>
        <w:spacing w:line="240" w:lineRule="auto"/>
        <w:ind w:right="-1"/>
        <w:rPr>
          <w:szCs w:val="24"/>
          <w:lang w:val="nl-NL"/>
        </w:rPr>
      </w:pPr>
    </w:p>
    <w:p w14:paraId="1A127869" w14:textId="77777777" w:rsidR="006A7B89" w:rsidRPr="00970F3C" w:rsidRDefault="006A7B89" w:rsidP="007E7502">
      <w:pPr>
        <w:keepNext/>
        <w:widowControl w:val="0"/>
        <w:numPr>
          <w:ilvl w:val="0"/>
          <w:numId w:val="34"/>
        </w:numPr>
        <w:tabs>
          <w:tab w:val="clear" w:pos="567"/>
          <w:tab w:val="clear" w:pos="720"/>
        </w:tabs>
        <w:spacing w:line="240" w:lineRule="auto"/>
        <w:ind w:left="567" w:right="-1" w:hanging="567"/>
        <w:rPr>
          <w:b/>
          <w:szCs w:val="24"/>
          <w:lang w:val="nl-NL"/>
        </w:rPr>
      </w:pPr>
      <w:r w:rsidRPr="00970F3C">
        <w:rPr>
          <w:b/>
          <w:szCs w:val="24"/>
          <w:lang w:val="nl-NL"/>
        </w:rPr>
        <w:t>Risk Management Plan (RMP)</w:t>
      </w:r>
    </w:p>
    <w:p w14:paraId="51A21A20" w14:textId="77777777" w:rsidR="00D0655A" w:rsidRPr="00970F3C" w:rsidRDefault="00D0655A" w:rsidP="007E7502">
      <w:pPr>
        <w:keepNext/>
        <w:widowControl w:val="0"/>
        <w:spacing w:line="240" w:lineRule="auto"/>
        <w:ind w:right="-1"/>
        <w:rPr>
          <w:szCs w:val="24"/>
          <w:lang w:val="nl-NL"/>
        </w:rPr>
      </w:pPr>
    </w:p>
    <w:p w14:paraId="52D1307D" w14:textId="77777777" w:rsidR="006A7B89" w:rsidRPr="00970F3C" w:rsidRDefault="006A7B89" w:rsidP="007E7502">
      <w:pPr>
        <w:widowControl w:val="0"/>
        <w:spacing w:line="240" w:lineRule="auto"/>
        <w:ind w:right="-1"/>
        <w:rPr>
          <w:szCs w:val="24"/>
          <w:lang w:val="nl-NL"/>
        </w:rPr>
      </w:pPr>
      <w:r w:rsidRPr="00970F3C">
        <w:rPr>
          <w:szCs w:val="24"/>
          <w:lang w:val="nl-NL"/>
        </w:rPr>
        <w:t xml:space="preserve">De vergunninghouder voert de </w:t>
      </w:r>
      <w:r w:rsidR="00EA1E5B" w:rsidRPr="00970F3C">
        <w:rPr>
          <w:szCs w:val="24"/>
          <w:lang w:val="nl-NL"/>
        </w:rPr>
        <w:t xml:space="preserve">verplichte </w:t>
      </w:r>
      <w:r w:rsidRPr="00970F3C">
        <w:rPr>
          <w:szCs w:val="24"/>
          <w:lang w:val="nl-NL"/>
        </w:rPr>
        <w:t>onderzoeken en maatregelen uit ten behoeve van de geneesmiddelenbewaking, zoals uitgewerkt in het overeengekomen RMP en weergegeven in module 1.8.2 van de handelsvergunning, en in eventuele daaropvolgende overeengekomen RMP-</w:t>
      </w:r>
      <w:r w:rsidR="00EA1E5B" w:rsidRPr="00970F3C">
        <w:rPr>
          <w:szCs w:val="24"/>
          <w:lang w:val="nl-NL"/>
        </w:rPr>
        <w:t>aanpassingen</w:t>
      </w:r>
      <w:r w:rsidRPr="00970F3C">
        <w:rPr>
          <w:szCs w:val="24"/>
          <w:lang w:val="nl-NL"/>
        </w:rPr>
        <w:t>.</w:t>
      </w:r>
    </w:p>
    <w:p w14:paraId="3E3E16B5" w14:textId="77777777" w:rsidR="006A7B89" w:rsidRPr="00970F3C" w:rsidRDefault="006A7B89" w:rsidP="007E7502">
      <w:pPr>
        <w:widowControl w:val="0"/>
        <w:spacing w:line="240" w:lineRule="auto"/>
        <w:ind w:right="-1"/>
        <w:rPr>
          <w:i/>
          <w:szCs w:val="24"/>
          <w:lang w:val="nl-NL"/>
        </w:rPr>
      </w:pPr>
    </w:p>
    <w:p w14:paraId="6EF9FBC9" w14:textId="77777777" w:rsidR="006A7B89" w:rsidRPr="00970F3C" w:rsidRDefault="006A7B89" w:rsidP="007E7502">
      <w:pPr>
        <w:keepNext/>
        <w:widowControl w:val="0"/>
        <w:spacing w:line="240" w:lineRule="auto"/>
        <w:rPr>
          <w:szCs w:val="24"/>
          <w:lang w:val="nl-NL"/>
        </w:rPr>
      </w:pPr>
      <w:r w:rsidRPr="00970F3C">
        <w:rPr>
          <w:szCs w:val="24"/>
          <w:lang w:val="nl-NL"/>
        </w:rPr>
        <w:lastRenderedPageBreak/>
        <w:t xml:space="preserve">Een </w:t>
      </w:r>
      <w:r w:rsidR="00EA1E5B" w:rsidRPr="00970F3C">
        <w:rPr>
          <w:szCs w:val="24"/>
          <w:lang w:val="nl-NL"/>
        </w:rPr>
        <w:t xml:space="preserve">aanpassing van het </w:t>
      </w:r>
      <w:r w:rsidRPr="00970F3C">
        <w:rPr>
          <w:szCs w:val="24"/>
          <w:lang w:val="nl-NL"/>
        </w:rPr>
        <w:t>RMP wordt ingediend:</w:t>
      </w:r>
    </w:p>
    <w:p w14:paraId="073D4CA7" w14:textId="77777777" w:rsidR="006A7B89" w:rsidRPr="00970F3C" w:rsidRDefault="006A7B89" w:rsidP="007E7502">
      <w:pPr>
        <w:keepNext/>
        <w:widowControl w:val="0"/>
        <w:numPr>
          <w:ilvl w:val="0"/>
          <w:numId w:val="34"/>
        </w:numPr>
        <w:tabs>
          <w:tab w:val="clear" w:pos="567"/>
          <w:tab w:val="clear" w:pos="720"/>
        </w:tabs>
        <w:spacing w:line="240" w:lineRule="auto"/>
        <w:ind w:left="567" w:right="-1" w:hanging="567"/>
        <w:rPr>
          <w:szCs w:val="24"/>
          <w:lang w:val="nl-NL"/>
        </w:rPr>
      </w:pPr>
      <w:r w:rsidRPr="00970F3C">
        <w:rPr>
          <w:szCs w:val="24"/>
          <w:lang w:val="nl-NL"/>
        </w:rPr>
        <w:t>op verzoek van het Europees Geneesmiddelenbureau;</w:t>
      </w:r>
    </w:p>
    <w:p w14:paraId="55B2553E" w14:textId="77777777" w:rsidR="006A7B89" w:rsidRPr="00970F3C" w:rsidRDefault="006A7B89" w:rsidP="007E7502">
      <w:pPr>
        <w:keepLines/>
        <w:widowControl w:val="0"/>
        <w:numPr>
          <w:ilvl w:val="0"/>
          <w:numId w:val="33"/>
        </w:numPr>
        <w:tabs>
          <w:tab w:val="clear" w:pos="567"/>
          <w:tab w:val="clear" w:pos="720"/>
        </w:tabs>
        <w:spacing w:line="240" w:lineRule="auto"/>
        <w:ind w:left="567" w:hanging="567"/>
        <w:rPr>
          <w:szCs w:val="24"/>
          <w:lang w:val="nl-NL"/>
        </w:rPr>
      </w:pPr>
      <w:r w:rsidRPr="00970F3C">
        <w:rPr>
          <w:szCs w:val="24"/>
          <w:lang w:val="nl-NL"/>
        </w:rPr>
        <w:t>steeds wanneer het risicomanagementsysteem gewijzigd wordt, met name als gevolg van het beschikbaar komen van nieuwe informatie die kan leiden tot een belangrijke wijziging van de bestaande verhouding tussen de voordelen en risico’s of nadat een belangrijke mijlpaal (voor geneesmiddelenbewaking of voor beperking van de risico’s tot een minimum) is bereikt.</w:t>
      </w:r>
    </w:p>
    <w:p w14:paraId="357D1CAB" w14:textId="77777777" w:rsidR="00911BB5" w:rsidRDefault="00911BB5">
      <w:pPr>
        <w:tabs>
          <w:tab w:val="clear" w:pos="567"/>
        </w:tabs>
        <w:spacing w:line="240" w:lineRule="auto"/>
        <w:rPr>
          <w:color w:val="000000"/>
          <w:szCs w:val="22"/>
          <w:lang w:val="nl-NL"/>
        </w:rPr>
      </w:pPr>
      <w:r>
        <w:rPr>
          <w:color w:val="000000"/>
          <w:szCs w:val="22"/>
          <w:lang w:val="nl-NL"/>
        </w:rPr>
        <w:br w:type="page"/>
      </w:r>
    </w:p>
    <w:p w14:paraId="1BC18A3D" w14:textId="77777777" w:rsidR="008219DD" w:rsidRPr="00970F3C" w:rsidRDefault="008219DD" w:rsidP="007E7502">
      <w:pPr>
        <w:widowControl w:val="0"/>
        <w:tabs>
          <w:tab w:val="clear" w:pos="567"/>
        </w:tabs>
        <w:spacing w:line="240" w:lineRule="auto"/>
        <w:ind w:right="566"/>
        <w:rPr>
          <w:color w:val="000000"/>
          <w:szCs w:val="22"/>
          <w:lang w:val="nl-NL"/>
        </w:rPr>
      </w:pPr>
    </w:p>
    <w:p w14:paraId="6AE10FE3" w14:textId="77777777" w:rsidR="008219DD" w:rsidRPr="00970F3C" w:rsidRDefault="008219DD" w:rsidP="007E7502">
      <w:pPr>
        <w:widowControl w:val="0"/>
        <w:tabs>
          <w:tab w:val="clear" w:pos="567"/>
        </w:tabs>
        <w:spacing w:line="240" w:lineRule="auto"/>
        <w:rPr>
          <w:color w:val="000000"/>
          <w:szCs w:val="22"/>
          <w:lang w:val="nl-NL"/>
        </w:rPr>
      </w:pPr>
    </w:p>
    <w:p w14:paraId="572B6D7A" w14:textId="77777777" w:rsidR="008219DD" w:rsidRPr="00970F3C" w:rsidRDefault="008219DD" w:rsidP="007E7502">
      <w:pPr>
        <w:widowControl w:val="0"/>
        <w:tabs>
          <w:tab w:val="clear" w:pos="567"/>
        </w:tabs>
        <w:spacing w:line="240" w:lineRule="auto"/>
        <w:rPr>
          <w:color w:val="000000"/>
          <w:szCs w:val="22"/>
          <w:lang w:val="nl-NL"/>
        </w:rPr>
      </w:pPr>
    </w:p>
    <w:p w14:paraId="3813BE75" w14:textId="77777777" w:rsidR="008219DD" w:rsidRPr="00970F3C" w:rsidRDefault="008219DD" w:rsidP="007E7502">
      <w:pPr>
        <w:widowControl w:val="0"/>
        <w:tabs>
          <w:tab w:val="clear" w:pos="567"/>
        </w:tabs>
        <w:spacing w:line="240" w:lineRule="auto"/>
        <w:rPr>
          <w:color w:val="000000"/>
          <w:szCs w:val="22"/>
          <w:lang w:val="nl-NL"/>
        </w:rPr>
      </w:pPr>
    </w:p>
    <w:p w14:paraId="687E5FE0" w14:textId="77777777" w:rsidR="008219DD" w:rsidRPr="00970F3C" w:rsidRDefault="008219DD" w:rsidP="007E7502">
      <w:pPr>
        <w:widowControl w:val="0"/>
        <w:tabs>
          <w:tab w:val="clear" w:pos="567"/>
        </w:tabs>
        <w:spacing w:line="240" w:lineRule="auto"/>
        <w:rPr>
          <w:color w:val="000000"/>
          <w:szCs w:val="22"/>
          <w:lang w:val="nl-NL"/>
        </w:rPr>
      </w:pPr>
    </w:p>
    <w:p w14:paraId="5330F841" w14:textId="77777777" w:rsidR="008219DD" w:rsidRPr="00970F3C" w:rsidRDefault="008219DD" w:rsidP="007E7502">
      <w:pPr>
        <w:widowControl w:val="0"/>
        <w:tabs>
          <w:tab w:val="clear" w:pos="567"/>
        </w:tabs>
        <w:spacing w:line="240" w:lineRule="auto"/>
        <w:rPr>
          <w:color w:val="000000"/>
          <w:szCs w:val="22"/>
          <w:lang w:val="nl-NL"/>
        </w:rPr>
      </w:pPr>
    </w:p>
    <w:p w14:paraId="18B0B453" w14:textId="77777777" w:rsidR="008219DD" w:rsidRPr="00970F3C" w:rsidRDefault="008219DD" w:rsidP="007E7502">
      <w:pPr>
        <w:pStyle w:val="EndnoteText"/>
        <w:widowControl w:val="0"/>
        <w:tabs>
          <w:tab w:val="clear" w:pos="567"/>
        </w:tabs>
        <w:rPr>
          <w:color w:val="000000"/>
          <w:szCs w:val="22"/>
          <w:lang w:val="nl-NL"/>
        </w:rPr>
      </w:pPr>
    </w:p>
    <w:p w14:paraId="4E029E68" w14:textId="77777777" w:rsidR="008219DD" w:rsidRPr="00970F3C" w:rsidRDefault="008219DD" w:rsidP="007E7502">
      <w:pPr>
        <w:widowControl w:val="0"/>
        <w:tabs>
          <w:tab w:val="clear" w:pos="567"/>
        </w:tabs>
        <w:spacing w:line="240" w:lineRule="auto"/>
        <w:rPr>
          <w:color w:val="000000"/>
          <w:szCs w:val="22"/>
          <w:lang w:val="nl-NL"/>
        </w:rPr>
      </w:pPr>
    </w:p>
    <w:p w14:paraId="5583D5D8" w14:textId="77777777" w:rsidR="008219DD" w:rsidRPr="00970F3C" w:rsidRDefault="008219DD" w:rsidP="007E7502">
      <w:pPr>
        <w:widowControl w:val="0"/>
        <w:tabs>
          <w:tab w:val="clear" w:pos="567"/>
        </w:tabs>
        <w:spacing w:line="240" w:lineRule="auto"/>
        <w:rPr>
          <w:color w:val="000000"/>
          <w:szCs w:val="22"/>
          <w:lang w:val="nl-NL"/>
        </w:rPr>
      </w:pPr>
    </w:p>
    <w:p w14:paraId="3DAFA60C" w14:textId="77777777" w:rsidR="008219DD" w:rsidRPr="00970F3C" w:rsidRDefault="008219DD" w:rsidP="007E7502">
      <w:pPr>
        <w:widowControl w:val="0"/>
        <w:tabs>
          <w:tab w:val="clear" w:pos="567"/>
        </w:tabs>
        <w:spacing w:line="240" w:lineRule="auto"/>
        <w:rPr>
          <w:color w:val="000000"/>
          <w:szCs w:val="22"/>
          <w:lang w:val="nl-NL"/>
        </w:rPr>
      </w:pPr>
    </w:p>
    <w:p w14:paraId="1681E763" w14:textId="77777777" w:rsidR="008219DD" w:rsidRPr="00970F3C" w:rsidRDefault="008219DD" w:rsidP="007E7502">
      <w:pPr>
        <w:widowControl w:val="0"/>
        <w:tabs>
          <w:tab w:val="clear" w:pos="567"/>
        </w:tabs>
        <w:spacing w:line="240" w:lineRule="auto"/>
        <w:rPr>
          <w:color w:val="000000"/>
          <w:szCs w:val="22"/>
          <w:lang w:val="nl-NL"/>
        </w:rPr>
      </w:pPr>
    </w:p>
    <w:p w14:paraId="10969051" w14:textId="77777777" w:rsidR="008219DD" w:rsidRPr="00970F3C" w:rsidRDefault="008219DD" w:rsidP="007E7502">
      <w:pPr>
        <w:widowControl w:val="0"/>
        <w:tabs>
          <w:tab w:val="clear" w:pos="567"/>
        </w:tabs>
        <w:spacing w:line="240" w:lineRule="auto"/>
        <w:rPr>
          <w:color w:val="000000"/>
          <w:szCs w:val="22"/>
          <w:lang w:val="nl-NL"/>
        </w:rPr>
      </w:pPr>
    </w:p>
    <w:p w14:paraId="7B2B349C" w14:textId="77777777" w:rsidR="008219DD" w:rsidRPr="00970F3C" w:rsidRDefault="008219DD" w:rsidP="007E7502">
      <w:pPr>
        <w:widowControl w:val="0"/>
        <w:tabs>
          <w:tab w:val="clear" w:pos="567"/>
        </w:tabs>
        <w:spacing w:line="240" w:lineRule="auto"/>
        <w:rPr>
          <w:color w:val="000000"/>
          <w:szCs w:val="22"/>
          <w:lang w:val="nl-NL"/>
        </w:rPr>
      </w:pPr>
    </w:p>
    <w:p w14:paraId="438E45EC" w14:textId="77777777" w:rsidR="008219DD" w:rsidRPr="00970F3C" w:rsidRDefault="008219DD" w:rsidP="007E7502">
      <w:pPr>
        <w:widowControl w:val="0"/>
        <w:tabs>
          <w:tab w:val="clear" w:pos="567"/>
        </w:tabs>
        <w:spacing w:line="240" w:lineRule="auto"/>
        <w:rPr>
          <w:color w:val="000000"/>
          <w:szCs w:val="22"/>
          <w:lang w:val="nl-NL"/>
        </w:rPr>
      </w:pPr>
    </w:p>
    <w:p w14:paraId="441D5550" w14:textId="77777777" w:rsidR="008219DD" w:rsidRPr="00970F3C" w:rsidRDefault="008219DD" w:rsidP="007E7502">
      <w:pPr>
        <w:widowControl w:val="0"/>
        <w:tabs>
          <w:tab w:val="clear" w:pos="567"/>
        </w:tabs>
        <w:spacing w:line="240" w:lineRule="auto"/>
        <w:rPr>
          <w:color w:val="000000"/>
          <w:szCs w:val="22"/>
          <w:lang w:val="nl-NL"/>
        </w:rPr>
      </w:pPr>
    </w:p>
    <w:p w14:paraId="345EAB17" w14:textId="77777777" w:rsidR="008219DD" w:rsidRPr="00970F3C" w:rsidRDefault="008219DD" w:rsidP="007E7502">
      <w:pPr>
        <w:widowControl w:val="0"/>
        <w:tabs>
          <w:tab w:val="clear" w:pos="567"/>
        </w:tabs>
        <w:spacing w:line="240" w:lineRule="auto"/>
        <w:rPr>
          <w:color w:val="000000"/>
          <w:szCs w:val="22"/>
          <w:lang w:val="nl-NL"/>
        </w:rPr>
      </w:pPr>
    </w:p>
    <w:p w14:paraId="2ED660B5" w14:textId="77777777" w:rsidR="008219DD" w:rsidRPr="00970F3C" w:rsidRDefault="008219DD" w:rsidP="007E7502">
      <w:pPr>
        <w:widowControl w:val="0"/>
        <w:tabs>
          <w:tab w:val="clear" w:pos="567"/>
        </w:tabs>
        <w:spacing w:line="240" w:lineRule="auto"/>
        <w:rPr>
          <w:color w:val="000000"/>
          <w:szCs w:val="22"/>
          <w:lang w:val="nl-NL"/>
        </w:rPr>
      </w:pPr>
    </w:p>
    <w:p w14:paraId="7148C0F0" w14:textId="77777777" w:rsidR="008219DD" w:rsidRPr="00970F3C" w:rsidRDefault="008219DD" w:rsidP="007E7502">
      <w:pPr>
        <w:widowControl w:val="0"/>
        <w:tabs>
          <w:tab w:val="clear" w:pos="567"/>
        </w:tabs>
        <w:spacing w:line="240" w:lineRule="auto"/>
        <w:rPr>
          <w:color w:val="000000"/>
          <w:szCs w:val="22"/>
          <w:lang w:val="nl-NL"/>
        </w:rPr>
      </w:pPr>
    </w:p>
    <w:p w14:paraId="0F1EB871" w14:textId="77777777" w:rsidR="008219DD" w:rsidRPr="00970F3C" w:rsidRDefault="008219DD" w:rsidP="007E7502">
      <w:pPr>
        <w:widowControl w:val="0"/>
        <w:tabs>
          <w:tab w:val="clear" w:pos="567"/>
        </w:tabs>
        <w:spacing w:line="240" w:lineRule="auto"/>
        <w:rPr>
          <w:color w:val="000000"/>
          <w:szCs w:val="22"/>
          <w:lang w:val="nl-NL"/>
        </w:rPr>
      </w:pPr>
    </w:p>
    <w:p w14:paraId="28968744" w14:textId="77777777" w:rsidR="00045588" w:rsidRPr="00970F3C" w:rsidRDefault="00045588" w:rsidP="007E7502">
      <w:pPr>
        <w:widowControl w:val="0"/>
        <w:tabs>
          <w:tab w:val="clear" w:pos="567"/>
        </w:tabs>
        <w:spacing w:line="240" w:lineRule="auto"/>
        <w:rPr>
          <w:color w:val="000000"/>
          <w:szCs w:val="22"/>
          <w:lang w:val="nl-NL"/>
        </w:rPr>
      </w:pPr>
    </w:p>
    <w:p w14:paraId="31D008BB" w14:textId="77777777" w:rsidR="008219DD" w:rsidRPr="00970F3C" w:rsidRDefault="008219DD" w:rsidP="007E7502">
      <w:pPr>
        <w:widowControl w:val="0"/>
        <w:tabs>
          <w:tab w:val="clear" w:pos="567"/>
        </w:tabs>
        <w:spacing w:line="240" w:lineRule="auto"/>
        <w:rPr>
          <w:color w:val="000000"/>
          <w:szCs w:val="22"/>
          <w:lang w:val="nl-NL"/>
        </w:rPr>
      </w:pPr>
    </w:p>
    <w:p w14:paraId="14EBBD49" w14:textId="77777777" w:rsidR="008219DD" w:rsidRPr="00970F3C" w:rsidRDefault="008219DD" w:rsidP="007E7502">
      <w:pPr>
        <w:widowControl w:val="0"/>
        <w:tabs>
          <w:tab w:val="clear" w:pos="567"/>
        </w:tabs>
        <w:spacing w:line="240" w:lineRule="auto"/>
        <w:rPr>
          <w:color w:val="000000"/>
          <w:szCs w:val="22"/>
          <w:lang w:val="nl-NL"/>
        </w:rPr>
      </w:pPr>
    </w:p>
    <w:p w14:paraId="32C95AB5" w14:textId="77777777" w:rsidR="008219DD" w:rsidRPr="00970F3C" w:rsidRDefault="008219DD" w:rsidP="007E7502">
      <w:pPr>
        <w:widowControl w:val="0"/>
        <w:tabs>
          <w:tab w:val="clear" w:pos="567"/>
        </w:tabs>
        <w:spacing w:line="240" w:lineRule="auto"/>
        <w:rPr>
          <w:color w:val="000000"/>
          <w:szCs w:val="22"/>
          <w:lang w:val="nl-NL"/>
        </w:rPr>
      </w:pPr>
    </w:p>
    <w:p w14:paraId="71A9ACA4" w14:textId="77777777" w:rsidR="008219DD" w:rsidRPr="00970F3C" w:rsidRDefault="008219DD" w:rsidP="007E7502">
      <w:pPr>
        <w:spacing w:line="240" w:lineRule="auto"/>
        <w:jc w:val="center"/>
        <w:rPr>
          <w:b/>
          <w:bCs/>
          <w:lang w:val="nl-NL"/>
        </w:rPr>
      </w:pPr>
      <w:r w:rsidRPr="00970F3C">
        <w:rPr>
          <w:b/>
          <w:bCs/>
          <w:lang w:val="nl-NL"/>
        </w:rPr>
        <w:t xml:space="preserve">BIJLAGE </w:t>
      </w:r>
      <w:smartTag w:uri="urn:schemas-microsoft-com:office:smarttags" w:element="time">
        <w:r w:rsidRPr="00970F3C">
          <w:rPr>
            <w:b/>
            <w:bCs/>
            <w:lang w:val="nl-NL"/>
          </w:rPr>
          <w:t>III</w:t>
        </w:r>
      </w:smartTag>
    </w:p>
    <w:p w14:paraId="1550F615" w14:textId="77777777" w:rsidR="008219DD" w:rsidRPr="00970F3C" w:rsidRDefault="008219DD" w:rsidP="007E7502">
      <w:pPr>
        <w:widowControl w:val="0"/>
        <w:suppressAutoHyphens/>
        <w:spacing w:line="240" w:lineRule="auto"/>
        <w:jc w:val="center"/>
        <w:rPr>
          <w:color w:val="000000"/>
          <w:szCs w:val="22"/>
          <w:lang w:val="nl-NL"/>
        </w:rPr>
      </w:pPr>
    </w:p>
    <w:p w14:paraId="5DFD49AF" w14:textId="77777777" w:rsidR="008219DD" w:rsidRPr="00970F3C" w:rsidRDefault="008219DD" w:rsidP="007E7502">
      <w:pPr>
        <w:widowControl w:val="0"/>
        <w:tabs>
          <w:tab w:val="clear" w:pos="567"/>
        </w:tabs>
        <w:spacing w:line="240" w:lineRule="auto"/>
        <w:jc w:val="center"/>
        <w:rPr>
          <w:b/>
          <w:color w:val="000000"/>
          <w:szCs w:val="22"/>
          <w:lang w:val="nl-NL"/>
        </w:rPr>
      </w:pPr>
      <w:r w:rsidRPr="00970F3C">
        <w:rPr>
          <w:b/>
          <w:color w:val="000000"/>
          <w:szCs w:val="22"/>
          <w:lang w:val="nl-NL"/>
        </w:rPr>
        <w:t>ETIKETTERING EN BIJSLUITER</w:t>
      </w:r>
    </w:p>
    <w:p w14:paraId="5900B868" w14:textId="77777777" w:rsidR="008219DD" w:rsidRPr="00970F3C" w:rsidRDefault="008219DD" w:rsidP="007E7502">
      <w:pPr>
        <w:pStyle w:val="EndnoteText"/>
        <w:widowControl w:val="0"/>
        <w:tabs>
          <w:tab w:val="clear" w:pos="567"/>
        </w:tabs>
        <w:rPr>
          <w:color w:val="000000"/>
          <w:szCs w:val="22"/>
          <w:lang w:val="nl-NL"/>
        </w:rPr>
      </w:pPr>
      <w:r w:rsidRPr="00970F3C">
        <w:rPr>
          <w:color w:val="000000"/>
          <w:szCs w:val="22"/>
          <w:lang w:val="nl-NL"/>
        </w:rPr>
        <w:br w:type="page"/>
      </w:r>
    </w:p>
    <w:p w14:paraId="0BAF54F6" w14:textId="77777777" w:rsidR="008219DD" w:rsidRPr="00970F3C" w:rsidRDefault="008219DD" w:rsidP="007E7502">
      <w:pPr>
        <w:widowControl w:val="0"/>
        <w:tabs>
          <w:tab w:val="clear" w:pos="567"/>
        </w:tabs>
        <w:spacing w:line="240" w:lineRule="auto"/>
        <w:rPr>
          <w:color w:val="000000"/>
          <w:szCs w:val="22"/>
          <w:lang w:val="nl-NL"/>
        </w:rPr>
      </w:pPr>
    </w:p>
    <w:p w14:paraId="605B1969" w14:textId="77777777" w:rsidR="008219DD" w:rsidRPr="00970F3C" w:rsidRDefault="008219DD" w:rsidP="007E7502">
      <w:pPr>
        <w:widowControl w:val="0"/>
        <w:tabs>
          <w:tab w:val="clear" w:pos="567"/>
        </w:tabs>
        <w:spacing w:line="240" w:lineRule="auto"/>
        <w:rPr>
          <w:color w:val="000000"/>
          <w:szCs w:val="22"/>
          <w:lang w:val="nl-NL"/>
        </w:rPr>
      </w:pPr>
    </w:p>
    <w:p w14:paraId="21EACC41" w14:textId="77777777" w:rsidR="008219DD" w:rsidRPr="00970F3C" w:rsidRDefault="008219DD" w:rsidP="007E7502">
      <w:pPr>
        <w:widowControl w:val="0"/>
        <w:tabs>
          <w:tab w:val="clear" w:pos="567"/>
        </w:tabs>
        <w:spacing w:line="240" w:lineRule="auto"/>
        <w:rPr>
          <w:color w:val="000000"/>
          <w:szCs w:val="22"/>
          <w:lang w:val="nl-NL"/>
        </w:rPr>
      </w:pPr>
    </w:p>
    <w:p w14:paraId="47AA9DCC" w14:textId="77777777" w:rsidR="008219DD" w:rsidRPr="00970F3C" w:rsidRDefault="008219DD" w:rsidP="007E7502">
      <w:pPr>
        <w:widowControl w:val="0"/>
        <w:tabs>
          <w:tab w:val="clear" w:pos="567"/>
        </w:tabs>
        <w:spacing w:line="240" w:lineRule="auto"/>
        <w:rPr>
          <w:color w:val="000000"/>
          <w:szCs w:val="22"/>
          <w:lang w:val="nl-NL"/>
        </w:rPr>
      </w:pPr>
    </w:p>
    <w:p w14:paraId="7774802F" w14:textId="77777777" w:rsidR="008219DD" w:rsidRPr="00970F3C" w:rsidRDefault="008219DD" w:rsidP="007E7502">
      <w:pPr>
        <w:widowControl w:val="0"/>
        <w:tabs>
          <w:tab w:val="clear" w:pos="567"/>
        </w:tabs>
        <w:spacing w:line="240" w:lineRule="auto"/>
        <w:rPr>
          <w:color w:val="000000"/>
          <w:szCs w:val="22"/>
          <w:lang w:val="nl-NL"/>
        </w:rPr>
      </w:pPr>
    </w:p>
    <w:p w14:paraId="4B668C8D" w14:textId="77777777" w:rsidR="008219DD" w:rsidRPr="00970F3C" w:rsidRDefault="008219DD" w:rsidP="007E7502">
      <w:pPr>
        <w:widowControl w:val="0"/>
        <w:tabs>
          <w:tab w:val="clear" w:pos="567"/>
        </w:tabs>
        <w:spacing w:line="240" w:lineRule="auto"/>
        <w:rPr>
          <w:color w:val="000000"/>
          <w:szCs w:val="22"/>
          <w:lang w:val="nl-NL"/>
        </w:rPr>
      </w:pPr>
    </w:p>
    <w:p w14:paraId="382AD244" w14:textId="77777777" w:rsidR="008219DD" w:rsidRPr="00970F3C" w:rsidRDefault="008219DD" w:rsidP="007E7502">
      <w:pPr>
        <w:widowControl w:val="0"/>
        <w:tabs>
          <w:tab w:val="clear" w:pos="567"/>
        </w:tabs>
        <w:spacing w:line="240" w:lineRule="auto"/>
        <w:rPr>
          <w:color w:val="000000"/>
          <w:szCs w:val="22"/>
          <w:lang w:val="nl-NL"/>
        </w:rPr>
      </w:pPr>
    </w:p>
    <w:p w14:paraId="5DD15AC2" w14:textId="77777777" w:rsidR="008219DD" w:rsidRPr="00970F3C" w:rsidRDefault="008219DD" w:rsidP="007E7502">
      <w:pPr>
        <w:widowControl w:val="0"/>
        <w:tabs>
          <w:tab w:val="clear" w:pos="567"/>
        </w:tabs>
        <w:spacing w:line="240" w:lineRule="auto"/>
        <w:rPr>
          <w:color w:val="000000"/>
          <w:szCs w:val="22"/>
          <w:lang w:val="nl-NL"/>
        </w:rPr>
      </w:pPr>
    </w:p>
    <w:p w14:paraId="4393BF6F" w14:textId="77777777" w:rsidR="008219DD" w:rsidRPr="00970F3C" w:rsidRDefault="008219DD" w:rsidP="007E7502">
      <w:pPr>
        <w:widowControl w:val="0"/>
        <w:tabs>
          <w:tab w:val="clear" w:pos="567"/>
        </w:tabs>
        <w:spacing w:line="240" w:lineRule="auto"/>
        <w:rPr>
          <w:color w:val="000000"/>
          <w:szCs w:val="22"/>
          <w:lang w:val="nl-NL"/>
        </w:rPr>
      </w:pPr>
    </w:p>
    <w:p w14:paraId="1623E1F0" w14:textId="77777777" w:rsidR="008219DD" w:rsidRPr="00970F3C" w:rsidRDefault="008219DD" w:rsidP="007E7502">
      <w:pPr>
        <w:widowControl w:val="0"/>
        <w:tabs>
          <w:tab w:val="clear" w:pos="567"/>
        </w:tabs>
        <w:spacing w:line="240" w:lineRule="auto"/>
        <w:rPr>
          <w:color w:val="000000"/>
          <w:szCs w:val="22"/>
          <w:lang w:val="nl-NL"/>
        </w:rPr>
      </w:pPr>
    </w:p>
    <w:p w14:paraId="799F7B24" w14:textId="77777777" w:rsidR="008219DD" w:rsidRPr="00970F3C" w:rsidRDefault="008219DD" w:rsidP="007E7502">
      <w:pPr>
        <w:widowControl w:val="0"/>
        <w:tabs>
          <w:tab w:val="clear" w:pos="567"/>
        </w:tabs>
        <w:spacing w:line="240" w:lineRule="auto"/>
        <w:rPr>
          <w:color w:val="000000"/>
          <w:szCs w:val="22"/>
          <w:lang w:val="nl-NL"/>
        </w:rPr>
      </w:pPr>
    </w:p>
    <w:p w14:paraId="764414CD" w14:textId="77777777" w:rsidR="008219DD" w:rsidRPr="00970F3C" w:rsidRDefault="008219DD" w:rsidP="007E7502">
      <w:pPr>
        <w:widowControl w:val="0"/>
        <w:tabs>
          <w:tab w:val="clear" w:pos="567"/>
        </w:tabs>
        <w:spacing w:line="240" w:lineRule="auto"/>
        <w:rPr>
          <w:color w:val="000000"/>
          <w:szCs w:val="22"/>
          <w:lang w:val="nl-NL"/>
        </w:rPr>
      </w:pPr>
    </w:p>
    <w:p w14:paraId="2CDEFF13" w14:textId="77777777" w:rsidR="008219DD" w:rsidRPr="00970F3C" w:rsidRDefault="008219DD" w:rsidP="007E7502">
      <w:pPr>
        <w:widowControl w:val="0"/>
        <w:tabs>
          <w:tab w:val="clear" w:pos="567"/>
        </w:tabs>
        <w:spacing w:line="240" w:lineRule="auto"/>
        <w:rPr>
          <w:color w:val="000000"/>
          <w:szCs w:val="22"/>
          <w:lang w:val="nl-NL"/>
        </w:rPr>
      </w:pPr>
    </w:p>
    <w:p w14:paraId="01EC4676" w14:textId="77777777" w:rsidR="008219DD" w:rsidRPr="00970F3C" w:rsidRDefault="008219DD" w:rsidP="007E7502">
      <w:pPr>
        <w:widowControl w:val="0"/>
        <w:tabs>
          <w:tab w:val="clear" w:pos="567"/>
        </w:tabs>
        <w:spacing w:line="240" w:lineRule="auto"/>
        <w:rPr>
          <w:color w:val="000000"/>
          <w:szCs w:val="22"/>
          <w:lang w:val="nl-NL"/>
        </w:rPr>
      </w:pPr>
    </w:p>
    <w:p w14:paraId="6057C613" w14:textId="77777777" w:rsidR="008219DD" w:rsidRPr="00970F3C" w:rsidRDefault="008219DD" w:rsidP="007E7502">
      <w:pPr>
        <w:widowControl w:val="0"/>
        <w:tabs>
          <w:tab w:val="clear" w:pos="567"/>
        </w:tabs>
        <w:spacing w:line="240" w:lineRule="auto"/>
        <w:rPr>
          <w:color w:val="000000"/>
          <w:szCs w:val="22"/>
          <w:lang w:val="nl-NL"/>
        </w:rPr>
      </w:pPr>
    </w:p>
    <w:p w14:paraId="2256C35D" w14:textId="77777777" w:rsidR="008219DD" w:rsidRPr="00970F3C" w:rsidRDefault="008219DD" w:rsidP="007E7502">
      <w:pPr>
        <w:widowControl w:val="0"/>
        <w:tabs>
          <w:tab w:val="clear" w:pos="567"/>
        </w:tabs>
        <w:spacing w:line="240" w:lineRule="auto"/>
        <w:rPr>
          <w:color w:val="000000"/>
          <w:szCs w:val="22"/>
          <w:lang w:val="nl-NL"/>
        </w:rPr>
      </w:pPr>
    </w:p>
    <w:p w14:paraId="759185F2" w14:textId="77777777" w:rsidR="008219DD" w:rsidRPr="00970F3C" w:rsidRDefault="008219DD" w:rsidP="007E7502">
      <w:pPr>
        <w:widowControl w:val="0"/>
        <w:tabs>
          <w:tab w:val="clear" w:pos="567"/>
        </w:tabs>
        <w:spacing w:line="240" w:lineRule="auto"/>
        <w:rPr>
          <w:color w:val="000000"/>
          <w:szCs w:val="22"/>
          <w:lang w:val="nl-NL"/>
        </w:rPr>
      </w:pPr>
    </w:p>
    <w:p w14:paraId="6ACC99D6" w14:textId="77777777" w:rsidR="008219DD" w:rsidRPr="00970F3C" w:rsidRDefault="008219DD" w:rsidP="007E7502">
      <w:pPr>
        <w:widowControl w:val="0"/>
        <w:tabs>
          <w:tab w:val="clear" w:pos="567"/>
        </w:tabs>
        <w:spacing w:line="240" w:lineRule="auto"/>
        <w:rPr>
          <w:color w:val="000000"/>
          <w:szCs w:val="22"/>
          <w:lang w:val="nl-NL"/>
        </w:rPr>
      </w:pPr>
    </w:p>
    <w:p w14:paraId="46368993" w14:textId="77777777" w:rsidR="008219DD" w:rsidRPr="00970F3C" w:rsidRDefault="008219DD" w:rsidP="007E7502">
      <w:pPr>
        <w:widowControl w:val="0"/>
        <w:tabs>
          <w:tab w:val="clear" w:pos="567"/>
        </w:tabs>
        <w:spacing w:line="240" w:lineRule="auto"/>
        <w:rPr>
          <w:color w:val="000000"/>
          <w:szCs w:val="22"/>
          <w:lang w:val="nl-NL"/>
        </w:rPr>
      </w:pPr>
    </w:p>
    <w:p w14:paraId="3548965C" w14:textId="77777777" w:rsidR="008219DD" w:rsidRPr="00970F3C" w:rsidRDefault="008219DD" w:rsidP="007E7502">
      <w:pPr>
        <w:widowControl w:val="0"/>
        <w:tabs>
          <w:tab w:val="clear" w:pos="567"/>
        </w:tabs>
        <w:spacing w:line="240" w:lineRule="auto"/>
        <w:rPr>
          <w:color w:val="000000"/>
          <w:szCs w:val="22"/>
          <w:lang w:val="nl-NL"/>
        </w:rPr>
      </w:pPr>
    </w:p>
    <w:p w14:paraId="3CBD059D" w14:textId="77777777" w:rsidR="00045588" w:rsidRPr="00970F3C" w:rsidRDefault="00045588" w:rsidP="007E7502">
      <w:pPr>
        <w:widowControl w:val="0"/>
        <w:tabs>
          <w:tab w:val="clear" w:pos="567"/>
        </w:tabs>
        <w:spacing w:line="240" w:lineRule="auto"/>
        <w:rPr>
          <w:color w:val="000000"/>
          <w:szCs w:val="22"/>
          <w:lang w:val="nl-NL"/>
        </w:rPr>
      </w:pPr>
    </w:p>
    <w:p w14:paraId="3A8D28BC" w14:textId="77777777" w:rsidR="008219DD" w:rsidRPr="00970F3C" w:rsidRDefault="008219DD" w:rsidP="007E7502">
      <w:pPr>
        <w:widowControl w:val="0"/>
        <w:tabs>
          <w:tab w:val="clear" w:pos="567"/>
        </w:tabs>
        <w:spacing w:line="240" w:lineRule="auto"/>
        <w:rPr>
          <w:color w:val="000000"/>
          <w:szCs w:val="22"/>
          <w:lang w:val="nl-NL"/>
        </w:rPr>
      </w:pPr>
    </w:p>
    <w:p w14:paraId="54607FD3" w14:textId="77777777" w:rsidR="008219DD" w:rsidRPr="00970F3C" w:rsidRDefault="008219DD" w:rsidP="007E7502">
      <w:pPr>
        <w:widowControl w:val="0"/>
        <w:tabs>
          <w:tab w:val="clear" w:pos="567"/>
        </w:tabs>
        <w:spacing w:line="240" w:lineRule="auto"/>
        <w:rPr>
          <w:color w:val="000000"/>
          <w:szCs w:val="22"/>
          <w:lang w:val="nl-NL"/>
        </w:rPr>
      </w:pPr>
    </w:p>
    <w:p w14:paraId="15149F17" w14:textId="77777777" w:rsidR="008219DD" w:rsidRPr="00970F3C" w:rsidRDefault="008219DD" w:rsidP="00D11BF0">
      <w:pPr>
        <w:widowControl w:val="0"/>
        <w:tabs>
          <w:tab w:val="clear" w:pos="567"/>
        </w:tabs>
        <w:spacing w:line="240" w:lineRule="auto"/>
        <w:jc w:val="center"/>
        <w:outlineLvl w:val="0"/>
        <w:rPr>
          <w:color w:val="000000"/>
          <w:szCs w:val="22"/>
          <w:lang w:val="nl-NL"/>
        </w:rPr>
      </w:pPr>
      <w:r w:rsidRPr="00970F3C">
        <w:rPr>
          <w:b/>
          <w:color w:val="000000"/>
          <w:szCs w:val="22"/>
          <w:lang w:val="nl-NL"/>
        </w:rPr>
        <w:t>A. ETIKETTERING</w:t>
      </w:r>
    </w:p>
    <w:p w14:paraId="5327FC3D" w14:textId="77777777" w:rsidR="008219DD" w:rsidRPr="00970F3C" w:rsidRDefault="008219DD" w:rsidP="007E7502">
      <w:pPr>
        <w:widowControl w:val="0"/>
        <w:shd w:val="clear" w:color="auto" w:fill="FFFFFF"/>
        <w:suppressAutoHyphens/>
        <w:spacing w:line="240" w:lineRule="auto"/>
        <w:rPr>
          <w:color w:val="000000"/>
          <w:szCs w:val="22"/>
          <w:lang w:val="nl-NL"/>
        </w:rPr>
      </w:pPr>
      <w:r w:rsidRPr="00970F3C">
        <w:rPr>
          <w:color w:val="000000"/>
          <w:szCs w:val="22"/>
          <w:lang w:val="nl-NL"/>
        </w:rPr>
        <w:br w:type="page"/>
      </w:r>
    </w:p>
    <w:p w14:paraId="4004838E" w14:textId="77777777" w:rsidR="00045588" w:rsidRPr="00970F3C" w:rsidDel="00337D07" w:rsidRDefault="00045588" w:rsidP="007E7502">
      <w:pPr>
        <w:widowControl w:val="0"/>
        <w:shd w:val="clear" w:color="auto" w:fill="FFFFFF"/>
        <w:suppressAutoHyphens/>
        <w:spacing w:line="240" w:lineRule="auto"/>
        <w:rPr>
          <w:del w:id="2576" w:author="Author"/>
          <w:color w:val="000000"/>
          <w:szCs w:val="22"/>
          <w:lang w:val="nl-NL"/>
        </w:rPr>
      </w:pPr>
    </w:p>
    <w:p w14:paraId="0837BECC" w14:textId="77777777" w:rsidR="008219DD" w:rsidRPr="00970F3C" w:rsidDel="00337D07" w:rsidRDefault="008219DD" w:rsidP="007E7502">
      <w:pPr>
        <w:widowControl w:val="0"/>
        <w:pBdr>
          <w:top w:val="single" w:sz="4" w:space="1" w:color="auto"/>
          <w:left w:val="single" w:sz="4" w:space="4" w:color="auto"/>
          <w:bottom w:val="single" w:sz="4" w:space="1" w:color="auto"/>
          <w:right w:val="single" w:sz="4" w:space="4" w:color="auto"/>
        </w:pBdr>
        <w:shd w:val="clear" w:color="auto" w:fill="FFFFFF"/>
        <w:suppressAutoHyphens/>
        <w:spacing w:line="240" w:lineRule="auto"/>
        <w:rPr>
          <w:del w:id="2577" w:author="Author"/>
          <w:color w:val="000000"/>
          <w:szCs w:val="22"/>
          <w:lang w:val="nl-NL"/>
        </w:rPr>
      </w:pPr>
      <w:del w:id="2578" w:author="Author">
        <w:r w:rsidRPr="00970F3C" w:rsidDel="00337D07">
          <w:rPr>
            <w:b/>
            <w:color w:val="000000"/>
            <w:szCs w:val="22"/>
            <w:lang w:val="nl-NL"/>
          </w:rPr>
          <w:delText>GEGEVENS DIE OP DE BUITENVERPAKKING MOETEN WORDEN VERMELD</w:delText>
        </w:r>
      </w:del>
    </w:p>
    <w:p w14:paraId="5D9F5446" w14:textId="77777777" w:rsidR="008219DD" w:rsidRPr="00970F3C" w:rsidDel="00337D07" w:rsidRDefault="008219DD" w:rsidP="007E7502">
      <w:pPr>
        <w:widowControl w:val="0"/>
        <w:pBdr>
          <w:top w:val="single" w:sz="4" w:space="1" w:color="auto"/>
          <w:left w:val="single" w:sz="4" w:space="4" w:color="auto"/>
          <w:bottom w:val="single" w:sz="4" w:space="1" w:color="auto"/>
          <w:right w:val="single" w:sz="4" w:space="4" w:color="auto"/>
        </w:pBdr>
        <w:suppressAutoHyphens/>
        <w:spacing w:line="240" w:lineRule="auto"/>
        <w:rPr>
          <w:del w:id="2579" w:author="Author"/>
          <w:color w:val="000000"/>
          <w:szCs w:val="22"/>
          <w:lang w:val="nl-NL"/>
        </w:rPr>
      </w:pPr>
    </w:p>
    <w:p w14:paraId="4470FC2A" w14:textId="77777777" w:rsidR="008219DD" w:rsidRPr="00970F3C" w:rsidDel="00337D07" w:rsidRDefault="008219DD" w:rsidP="007E7502">
      <w:pPr>
        <w:widowControl w:val="0"/>
        <w:pBdr>
          <w:top w:val="single" w:sz="4" w:space="1" w:color="auto"/>
          <w:left w:val="single" w:sz="4" w:space="4" w:color="auto"/>
          <w:bottom w:val="single" w:sz="4" w:space="1" w:color="auto"/>
          <w:right w:val="single" w:sz="4" w:space="4" w:color="auto"/>
        </w:pBdr>
        <w:suppressAutoHyphens/>
        <w:spacing w:line="240" w:lineRule="auto"/>
        <w:rPr>
          <w:del w:id="2580" w:author="Author"/>
          <w:b/>
          <w:caps/>
          <w:color w:val="000000"/>
          <w:szCs w:val="22"/>
          <w:lang w:val="nl-NL"/>
        </w:rPr>
      </w:pPr>
      <w:del w:id="2581" w:author="Author">
        <w:r w:rsidRPr="00970F3C" w:rsidDel="00337D07">
          <w:rPr>
            <w:b/>
            <w:caps/>
            <w:color w:val="000000"/>
            <w:szCs w:val="22"/>
            <w:lang w:val="nl-NL"/>
          </w:rPr>
          <w:delText>doos</w:delText>
        </w:r>
      </w:del>
    </w:p>
    <w:p w14:paraId="3D869EF7" w14:textId="77777777" w:rsidR="008219DD" w:rsidRPr="00970F3C" w:rsidDel="00337D07" w:rsidRDefault="008219DD" w:rsidP="007E7502">
      <w:pPr>
        <w:widowControl w:val="0"/>
        <w:shd w:val="clear" w:color="auto" w:fill="FFFFFF"/>
        <w:suppressAutoHyphens/>
        <w:spacing w:line="240" w:lineRule="auto"/>
        <w:rPr>
          <w:del w:id="2582" w:author="Author"/>
          <w:color w:val="000000"/>
          <w:szCs w:val="22"/>
          <w:lang w:val="nl-NL"/>
        </w:rPr>
      </w:pPr>
    </w:p>
    <w:p w14:paraId="708D3D0C" w14:textId="77777777" w:rsidR="008219DD" w:rsidRPr="00970F3C" w:rsidDel="00337D07" w:rsidRDefault="008219DD" w:rsidP="007E7502">
      <w:pPr>
        <w:widowControl w:val="0"/>
        <w:shd w:val="clear" w:color="auto" w:fill="FFFFFF"/>
        <w:suppressAutoHyphens/>
        <w:spacing w:line="240" w:lineRule="auto"/>
        <w:rPr>
          <w:del w:id="2583" w:author="Author"/>
          <w:color w:val="000000"/>
          <w:szCs w:val="22"/>
          <w:lang w:val="nl-NL"/>
        </w:rPr>
      </w:pPr>
    </w:p>
    <w:p w14:paraId="756BF4F6" w14:textId="77777777" w:rsidR="008219DD" w:rsidRPr="00970F3C" w:rsidDel="00337D07" w:rsidRDefault="008219DD" w:rsidP="007E7502">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del w:id="2584" w:author="Author"/>
          <w:color w:val="000000"/>
          <w:szCs w:val="22"/>
          <w:lang w:val="nl-NL"/>
        </w:rPr>
      </w:pPr>
      <w:del w:id="2585" w:author="Author">
        <w:r w:rsidRPr="00970F3C" w:rsidDel="00337D07">
          <w:rPr>
            <w:b/>
            <w:color w:val="000000"/>
            <w:szCs w:val="22"/>
            <w:lang w:val="nl-NL"/>
          </w:rPr>
          <w:delText>1.</w:delText>
        </w:r>
        <w:r w:rsidRPr="00970F3C" w:rsidDel="00337D07">
          <w:rPr>
            <w:b/>
            <w:color w:val="000000"/>
            <w:szCs w:val="22"/>
            <w:lang w:val="nl-NL"/>
          </w:rPr>
          <w:tab/>
          <w:delText xml:space="preserve">NAAM VAN </w:delText>
        </w:r>
        <w:smartTag w:uri="urn:schemas-microsoft-com:office:smarttags" w:element="time">
          <w:r w:rsidRPr="00970F3C" w:rsidDel="00337D07">
            <w:rPr>
              <w:b/>
              <w:color w:val="000000"/>
              <w:szCs w:val="22"/>
              <w:lang w:val="nl-NL"/>
            </w:rPr>
            <w:delText>HET</w:delText>
          </w:r>
        </w:smartTag>
        <w:r w:rsidRPr="00970F3C" w:rsidDel="00337D07">
          <w:rPr>
            <w:b/>
            <w:color w:val="000000"/>
            <w:szCs w:val="22"/>
            <w:lang w:val="nl-NL"/>
          </w:rPr>
          <w:delText xml:space="preserve"> GENEESMIDDEL</w:delText>
        </w:r>
      </w:del>
    </w:p>
    <w:p w14:paraId="49A16818" w14:textId="77777777" w:rsidR="008219DD" w:rsidRPr="00970F3C" w:rsidDel="00337D07" w:rsidRDefault="008219DD" w:rsidP="007E7502">
      <w:pPr>
        <w:widowControl w:val="0"/>
        <w:suppressAutoHyphens/>
        <w:spacing w:line="240" w:lineRule="auto"/>
        <w:rPr>
          <w:del w:id="2586" w:author="Author"/>
          <w:color w:val="000000"/>
          <w:szCs w:val="22"/>
          <w:lang w:val="nl-NL"/>
        </w:rPr>
      </w:pPr>
    </w:p>
    <w:p w14:paraId="50233BC2" w14:textId="77777777" w:rsidR="008219DD" w:rsidRPr="00970F3C" w:rsidDel="00337D07" w:rsidRDefault="008219DD" w:rsidP="007E7502">
      <w:pPr>
        <w:widowControl w:val="0"/>
        <w:tabs>
          <w:tab w:val="clear" w:pos="567"/>
        </w:tabs>
        <w:spacing w:line="240" w:lineRule="auto"/>
        <w:rPr>
          <w:del w:id="2587" w:author="Author"/>
          <w:color w:val="000000"/>
          <w:szCs w:val="22"/>
          <w:lang w:val="nl-NL"/>
        </w:rPr>
      </w:pPr>
      <w:del w:id="2588" w:author="Author">
        <w:r w:rsidRPr="00970F3C" w:rsidDel="00337D07">
          <w:rPr>
            <w:color w:val="000000"/>
            <w:szCs w:val="22"/>
            <w:lang w:val="nl-NL"/>
          </w:rPr>
          <w:delText>Glivec 100 mg harde capsules</w:delText>
        </w:r>
      </w:del>
    </w:p>
    <w:p w14:paraId="72B84F8D" w14:textId="77777777" w:rsidR="008219DD" w:rsidRPr="00970F3C" w:rsidDel="00337D07" w:rsidRDefault="00330894" w:rsidP="007E7502">
      <w:pPr>
        <w:widowControl w:val="0"/>
        <w:tabs>
          <w:tab w:val="clear" w:pos="567"/>
        </w:tabs>
        <w:spacing w:line="240" w:lineRule="auto"/>
        <w:rPr>
          <w:del w:id="2589" w:author="Author"/>
          <w:color w:val="000000"/>
          <w:szCs w:val="22"/>
          <w:lang w:val="nl-NL"/>
        </w:rPr>
      </w:pPr>
      <w:del w:id="2590" w:author="Author">
        <w:r w:rsidRPr="00970F3C" w:rsidDel="00337D07">
          <w:rPr>
            <w:color w:val="000000"/>
            <w:szCs w:val="22"/>
            <w:lang w:val="nl-NL"/>
          </w:rPr>
          <w:delText>i</w:delText>
        </w:r>
        <w:r w:rsidR="008219DD" w:rsidRPr="00970F3C" w:rsidDel="00337D07">
          <w:rPr>
            <w:color w:val="000000"/>
            <w:szCs w:val="22"/>
            <w:lang w:val="nl-NL"/>
          </w:rPr>
          <w:delText>matinib</w:delText>
        </w:r>
      </w:del>
    </w:p>
    <w:p w14:paraId="23D0B867" w14:textId="77777777" w:rsidR="008219DD" w:rsidRPr="00970F3C" w:rsidDel="00337D07" w:rsidRDefault="008219DD" w:rsidP="007E7502">
      <w:pPr>
        <w:widowControl w:val="0"/>
        <w:suppressAutoHyphens/>
        <w:spacing w:line="240" w:lineRule="auto"/>
        <w:rPr>
          <w:del w:id="2591" w:author="Author"/>
          <w:color w:val="000000"/>
          <w:szCs w:val="22"/>
          <w:lang w:val="nl-NL"/>
        </w:rPr>
      </w:pPr>
    </w:p>
    <w:p w14:paraId="193F1BB7" w14:textId="77777777" w:rsidR="008219DD" w:rsidRPr="00970F3C" w:rsidDel="00337D07" w:rsidRDefault="008219DD" w:rsidP="007E7502">
      <w:pPr>
        <w:widowControl w:val="0"/>
        <w:suppressAutoHyphens/>
        <w:spacing w:line="240" w:lineRule="auto"/>
        <w:rPr>
          <w:del w:id="2592" w:author="Author"/>
          <w:color w:val="000000"/>
          <w:szCs w:val="22"/>
          <w:lang w:val="nl-NL"/>
        </w:rPr>
      </w:pPr>
    </w:p>
    <w:p w14:paraId="2516FC38" w14:textId="77777777" w:rsidR="008219DD" w:rsidRPr="00970F3C" w:rsidDel="00337D07" w:rsidRDefault="008219DD" w:rsidP="007E7502">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del w:id="2593" w:author="Author"/>
          <w:color w:val="000000"/>
          <w:szCs w:val="22"/>
          <w:lang w:val="nl-NL"/>
        </w:rPr>
      </w:pPr>
      <w:del w:id="2594" w:author="Author">
        <w:r w:rsidRPr="00970F3C" w:rsidDel="00337D07">
          <w:rPr>
            <w:b/>
            <w:color w:val="000000"/>
            <w:szCs w:val="22"/>
            <w:lang w:val="nl-NL"/>
          </w:rPr>
          <w:delText>2.</w:delText>
        </w:r>
        <w:r w:rsidRPr="00970F3C" w:rsidDel="00337D07">
          <w:rPr>
            <w:b/>
            <w:color w:val="000000"/>
            <w:szCs w:val="22"/>
            <w:lang w:val="nl-NL"/>
          </w:rPr>
          <w:tab/>
          <w:delText xml:space="preserve">GEHALTE AAN WERKZAME </w:delText>
        </w:r>
        <w:r w:rsidR="00F354E1" w:rsidRPr="00970F3C" w:rsidDel="00337D07">
          <w:rPr>
            <w:b/>
            <w:caps/>
            <w:szCs w:val="22"/>
            <w:lang w:val="nl-NL"/>
          </w:rPr>
          <w:delText>stof(fen)</w:delText>
        </w:r>
      </w:del>
    </w:p>
    <w:p w14:paraId="7DD6C7C8" w14:textId="77777777" w:rsidR="008219DD" w:rsidRPr="00970F3C" w:rsidDel="00337D07" w:rsidRDefault="008219DD" w:rsidP="007E7502">
      <w:pPr>
        <w:widowControl w:val="0"/>
        <w:suppressAutoHyphens/>
        <w:spacing w:line="240" w:lineRule="auto"/>
        <w:rPr>
          <w:del w:id="2595" w:author="Author"/>
          <w:color w:val="000000"/>
          <w:szCs w:val="22"/>
          <w:lang w:val="nl-NL"/>
        </w:rPr>
      </w:pPr>
    </w:p>
    <w:p w14:paraId="33BB42E3" w14:textId="77777777" w:rsidR="008219DD" w:rsidRPr="00970F3C" w:rsidDel="00337D07" w:rsidRDefault="008219DD" w:rsidP="007E7502">
      <w:pPr>
        <w:pStyle w:val="Text"/>
        <w:widowControl w:val="0"/>
        <w:spacing w:before="0"/>
        <w:rPr>
          <w:del w:id="2596" w:author="Author"/>
          <w:color w:val="000000"/>
          <w:sz w:val="22"/>
          <w:szCs w:val="22"/>
          <w:lang w:val="nl-NL"/>
        </w:rPr>
      </w:pPr>
      <w:del w:id="2597" w:author="Author">
        <w:r w:rsidRPr="00970F3C" w:rsidDel="00337D07">
          <w:rPr>
            <w:color w:val="000000"/>
            <w:sz w:val="22"/>
            <w:szCs w:val="22"/>
            <w:lang w:val="nl-NL"/>
          </w:rPr>
          <w:delText>Elke capsule bevat 100 mg imatinib (als mesilaat).</w:delText>
        </w:r>
      </w:del>
    </w:p>
    <w:p w14:paraId="3201C26D" w14:textId="77777777" w:rsidR="008219DD" w:rsidRPr="00970F3C" w:rsidDel="00337D07" w:rsidRDefault="008219DD" w:rsidP="007E7502">
      <w:pPr>
        <w:widowControl w:val="0"/>
        <w:suppressAutoHyphens/>
        <w:spacing w:line="240" w:lineRule="auto"/>
        <w:rPr>
          <w:del w:id="2598" w:author="Author"/>
          <w:color w:val="000000"/>
          <w:szCs w:val="22"/>
          <w:lang w:val="nl-NL"/>
        </w:rPr>
      </w:pPr>
    </w:p>
    <w:p w14:paraId="088C9FC6" w14:textId="77777777" w:rsidR="008219DD" w:rsidRPr="00970F3C" w:rsidDel="00337D07" w:rsidRDefault="008219DD" w:rsidP="007E7502">
      <w:pPr>
        <w:widowControl w:val="0"/>
        <w:suppressAutoHyphens/>
        <w:spacing w:line="240" w:lineRule="auto"/>
        <w:rPr>
          <w:del w:id="2599" w:author="Author"/>
          <w:color w:val="000000"/>
          <w:szCs w:val="22"/>
          <w:lang w:val="nl-NL"/>
        </w:rPr>
      </w:pPr>
    </w:p>
    <w:p w14:paraId="15DA300C" w14:textId="77777777" w:rsidR="008219DD" w:rsidRPr="00970F3C" w:rsidDel="00337D07" w:rsidRDefault="008219DD" w:rsidP="007E7502">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del w:id="2600" w:author="Author"/>
          <w:color w:val="000000"/>
          <w:szCs w:val="22"/>
          <w:lang w:val="nl-NL"/>
        </w:rPr>
      </w:pPr>
      <w:del w:id="2601" w:author="Author">
        <w:r w:rsidRPr="00970F3C" w:rsidDel="00337D07">
          <w:rPr>
            <w:b/>
            <w:color w:val="000000"/>
            <w:szCs w:val="22"/>
            <w:lang w:val="nl-NL"/>
          </w:rPr>
          <w:delText>3.</w:delText>
        </w:r>
        <w:r w:rsidRPr="00970F3C" w:rsidDel="00337D07">
          <w:rPr>
            <w:b/>
            <w:color w:val="000000"/>
            <w:szCs w:val="22"/>
            <w:lang w:val="nl-NL"/>
          </w:rPr>
          <w:tab/>
          <w:delText>LIJST VAN HULPSTOFFEN</w:delText>
        </w:r>
      </w:del>
    </w:p>
    <w:p w14:paraId="6E71E9EA" w14:textId="77777777" w:rsidR="008219DD" w:rsidRPr="00970F3C" w:rsidDel="00337D07" w:rsidRDefault="008219DD" w:rsidP="007E7502">
      <w:pPr>
        <w:widowControl w:val="0"/>
        <w:suppressAutoHyphens/>
        <w:spacing w:line="240" w:lineRule="auto"/>
        <w:rPr>
          <w:del w:id="2602" w:author="Author"/>
          <w:color w:val="000000"/>
          <w:szCs w:val="22"/>
          <w:lang w:val="nl-NL"/>
        </w:rPr>
      </w:pPr>
    </w:p>
    <w:p w14:paraId="2327A0A2" w14:textId="77777777" w:rsidR="008219DD" w:rsidRPr="00970F3C" w:rsidDel="00337D07" w:rsidRDefault="008219DD" w:rsidP="007E7502">
      <w:pPr>
        <w:widowControl w:val="0"/>
        <w:suppressAutoHyphens/>
        <w:spacing w:line="240" w:lineRule="auto"/>
        <w:rPr>
          <w:del w:id="2603" w:author="Author"/>
          <w:color w:val="000000"/>
          <w:szCs w:val="22"/>
          <w:lang w:val="nl-NL"/>
        </w:rPr>
      </w:pPr>
    </w:p>
    <w:p w14:paraId="424A2C9C" w14:textId="77777777" w:rsidR="008219DD" w:rsidRPr="00970F3C" w:rsidDel="00337D07" w:rsidRDefault="008219DD" w:rsidP="007E7502">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del w:id="2604" w:author="Author"/>
          <w:color w:val="000000"/>
          <w:szCs w:val="22"/>
          <w:lang w:val="nl-NL"/>
        </w:rPr>
      </w:pPr>
      <w:del w:id="2605" w:author="Author">
        <w:r w:rsidRPr="00970F3C" w:rsidDel="00337D07">
          <w:rPr>
            <w:b/>
            <w:color w:val="000000"/>
            <w:szCs w:val="22"/>
            <w:lang w:val="nl-NL"/>
          </w:rPr>
          <w:delText>4.</w:delText>
        </w:r>
        <w:r w:rsidRPr="00970F3C" w:rsidDel="00337D07">
          <w:rPr>
            <w:b/>
            <w:color w:val="000000"/>
            <w:szCs w:val="22"/>
            <w:lang w:val="nl-NL"/>
          </w:rPr>
          <w:tab/>
          <w:delText>FARMACEUTISCHE VORM EN INHOUD</w:delText>
        </w:r>
      </w:del>
    </w:p>
    <w:p w14:paraId="329E3AA2" w14:textId="77777777" w:rsidR="008219DD" w:rsidRPr="00970F3C" w:rsidDel="00337D07" w:rsidRDefault="008219DD" w:rsidP="007E7502">
      <w:pPr>
        <w:widowControl w:val="0"/>
        <w:suppressAutoHyphens/>
        <w:spacing w:line="240" w:lineRule="auto"/>
        <w:rPr>
          <w:del w:id="2606" w:author="Author"/>
          <w:color w:val="000000"/>
          <w:szCs w:val="22"/>
          <w:lang w:val="nl-NL"/>
        </w:rPr>
      </w:pPr>
    </w:p>
    <w:p w14:paraId="7B3C2A25" w14:textId="77777777" w:rsidR="008219DD" w:rsidRPr="0095110B" w:rsidDel="00337D07" w:rsidRDefault="008219DD" w:rsidP="007E7502">
      <w:pPr>
        <w:pStyle w:val="EndnoteText"/>
        <w:widowControl w:val="0"/>
        <w:rPr>
          <w:del w:id="2607" w:author="Author"/>
          <w:color w:val="000000"/>
          <w:szCs w:val="22"/>
          <w:lang w:val="fr-BE"/>
        </w:rPr>
      </w:pPr>
      <w:del w:id="2608" w:author="Author">
        <w:r w:rsidRPr="0095110B" w:rsidDel="00337D07">
          <w:rPr>
            <w:color w:val="000000"/>
            <w:szCs w:val="22"/>
            <w:lang w:val="fr-BE"/>
          </w:rPr>
          <w:delText>24 harde capsules</w:delText>
        </w:r>
      </w:del>
    </w:p>
    <w:p w14:paraId="4E29D0B7" w14:textId="77777777" w:rsidR="008219DD" w:rsidRPr="0095110B" w:rsidDel="00337D07" w:rsidRDefault="008219DD" w:rsidP="007E7502">
      <w:pPr>
        <w:widowControl w:val="0"/>
        <w:suppressAutoHyphens/>
        <w:spacing w:line="240" w:lineRule="auto"/>
        <w:rPr>
          <w:del w:id="2609" w:author="Author"/>
          <w:color w:val="000000"/>
          <w:szCs w:val="22"/>
          <w:shd w:val="clear" w:color="auto" w:fill="D9D9D9"/>
          <w:lang w:val="fr-BE"/>
        </w:rPr>
      </w:pPr>
      <w:del w:id="2610" w:author="Author">
        <w:r w:rsidRPr="0095110B" w:rsidDel="00337D07">
          <w:rPr>
            <w:color w:val="000000"/>
            <w:szCs w:val="22"/>
            <w:shd w:val="clear" w:color="auto" w:fill="D9D9D9"/>
            <w:lang w:val="fr-BE"/>
          </w:rPr>
          <w:delText>48 harde capsules</w:delText>
        </w:r>
      </w:del>
    </w:p>
    <w:p w14:paraId="3538DF50" w14:textId="77777777" w:rsidR="008219DD" w:rsidRPr="0095110B" w:rsidDel="00337D07" w:rsidRDefault="008219DD" w:rsidP="007E7502">
      <w:pPr>
        <w:widowControl w:val="0"/>
        <w:suppressAutoHyphens/>
        <w:spacing w:line="240" w:lineRule="auto"/>
        <w:rPr>
          <w:del w:id="2611" w:author="Author"/>
          <w:color w:val="000000"/>
          <w:szCs w:val="22"/>
          <w:shd w:val="clear" w:color="auto" w:fill="D9D9D9"/>
          <w:lang w:val="fr-BE"/>
        </w:rPr>
      </w:pPr>
      <w:del w:id="2612" w:author="Author">
        <w:r w:rsidRPr="0095110B" w:rsidDel="00337D07">
          <w:rPr>
            <w:color w:val="000000"/>
            <w:szCs w:val="22"/>
            <w:shd w:val="clear" w:color="auto" w:fill="D9D9D9"/>
            <w:lang w:val="fr-BE"/>
          </w:rPr>
          <w:delText>96 harde capsules</w:delText>
        </w:r>
      </w:del>
    </w:p>
    <w:p w14:paraId="61DBC9F1" w14:textId="77777777" w:rsidR="008219DD" w:rsidRPr="00970F3C" w:rsidDel="00337D07" w:rsidRDefault="008219DD" w:rsidP="007E7502">
      <w:pPr>
        <w:widowControl w:val="0"/>
        <w:suppressAutoHyphens/>
        <w:spacing w:line="240" w:lineRule="auto"/>
        <w:rPr>
          <w:del w:id="2613" w:author="Author"/>
          <w:color w:val="000000"/>
          <w:szCs w:val="22"/>
          <w:shd w:val="clear" w:color="auto" w:fill="D9D9D9"/>
          <w:lang w:val="nl-NL"/>
        </w:rPr>
      </w:pPr>
      <w:del w:id="2614" w:author="Author">
        <w:r w:rsidRPr="00970F3C" w:rsidDel="00337D07">
          <w:rPr>
            <w:color w:val="000000"/>
            <w:szCs w:val="22"/>
            <w:shd w:val="clear" w:color="auto" w:fill="D9D9D9"/>
            <w:lang w:val="nl-NL"/>
          </w:rPr>
          <w:delText>120 harde capsules</w:delText>
        </w:r>
      </w:del>
    </w:p>
    <w:p w14:paraId="47DF0023" w14:textId="77777777" w:rsidR="008219DD" w:rsidRPr="00970F3C" w:rsidDel="00337D07" w:rsidRDefault="008219DD" w:rsidP="007E7502">
      <w:pPr>
        <w:widowControl w:val="0"/>
        <w:suppressAutoHyphens/>
        <w:spacing w:line="240" w:lineRule="auto"/>
        <w:rPr>
          <w:del w:id="2615" w:author="Author"/>
          <w:color w:val="000000"/>
          <w:szCs w:val="22"/>
          <w:shd w:val="clear" w:color="auto" w:fill="D9D9D9"/>
          <w:lang w:val="nl-NL"/>
        </w:rPr>
      </w:pPr>
      <w:del w:id="2616" w:author="Author">
        <w:r w:rsidRPr="00970F3C" w:rsidDel="00337D07">
          <w:rPr>
            <w:color w:val="000000"/>
            <w:szCs w:val="22"/>
            <w:shd w:val="clear" w:color="auto" w:fill="D9D9D9"/>
            <w:lang w:val="nl-NL"/>
          </w:rPr>
          <w:delText>180 harde capsules</w:delText>
        </w:r>
      </w:del>
    </w:p>
    <w:p w14:paraId="51151388" w14:textId="77777777" w:rsidR="008219DD" w:rsidRPr="00970F3C" w:rsidDel="00337D07" w:rsidRDefault="008219DD" w:rsidP="007E7502">
      <w:pPr>
        <w:widowControl w:val="0"/>
        <w:suppressAutoHyphens/>
        <w:spacing w:line="240" w:lineRule="auto"/>
        <w:rPr>
          <w:del w:id="2617" w:author="Author"/>
          <w:color w:val="000000"/>
          <w:szCs w:val="22"/>
          <w:lang w:val="nl-NL"/>
        </w:rPr>
      </w:pPr>
    </w:p>
    <w:p w14:paraId="309B39ED" w14:textId="77777777" w:rsidR="008219DD" w:rsidRPr="00970F3C" w:rsidDel="00337D07" w:rsidRDefault="008219DD" w:rsidP="007E7502">
      <w:pPr>
        <w:widowControl w:val="0"/>
        <w:suppressAutoHyphens/>
        <w:spacing w:line="240" w:lineRule="auto"/>
        <w:rPr>
          <w:del w:id="2618" w:author="Author"/>
          <w:color w:val="000000"/>
          <w:szCs w:val="22"/>
          <w:lang w:val="nl-NL"/>
        </w:rPr>
      </w:pPr>
    </w:p>
    <w:p w14:paraId="4E09F3B1" w14:textId="77777777" w:rsidR="008219DD" w:rsidRPr="00970F3C" w:rsidDel="00337D07" w:rsidRDefault="008219DD" w:rsidP="007E7502">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del w:id="2619" w:author="Author"/>
          <w:color w:val="000000"/>
          <w:szCs w:val="22"/>
          <w:lang w:val="nl-NL"/>
        </w:rPr>
      </w:pPr>
      <w:del w:id="2620" w:author="Author">
        <w:r w:rsidRPr="00970F3C" w:rsidDel="00337D07">
          <w:rPr>
            <w:b/>
            <w:color w:val="000000"/>
            <w:szCs w:val="22"/>
            <w:lang w:val="nl-NL"/>
          </w:rPr>
          <w:delText>5.</w:delText>
        </w:r>
        <w:r w:rsidRPr="00970F3C" w:rsidDel="00337D07">
          <w:rPr>
            <w:b/>
            <w:color w:val="000000"/>
            <w:szCs w:val="22"/>
            <w:lang w:val="nl-NL"/>
          </w:rPr>
          <w:tab/>
          <w:delText>WIJZE VAN GEBRUIK EN TOEDIENINGSWEG(EN)</w:delText>
        </w:r>
      </w:del>
    </w:p>
    <w:p w14:paraId="6ED6A8C9" w14:textId="77777777" w:rsidR="008219DD" w:rsidRPr="00970F3C" w:rsidDel="00337D07" w:rsidRDefault="008219DD" w:rsidP="007E7502">
      <w:pPr>
        <w:widowControl w:val="0"/>
        <w:suppressAutoHyphens/>
        <w:spacing w:line="240" w:lineRule="auto"/>
        <w:rPr>
          <w:del w:id="2621" w:author="Author"/>
          <w:color w:val="000000"/>
          <w:szCs w:val="22"/>
          <w:lang w:val="nl-NL"/>
        </w:rPr>
      </w:pPr>
    </w:p>
    <w:p w14:paraId="3C161EE8" w14:textId="77777777" w:rsidR="008219DD" w:rsidRPr="00970F3C" w:rsidDel="00337D07" w:rsidRDefault="008219DD" w:rsidP="007E7502">
      <w:pPr>
        <w:pStyle w:val="EndnoteText"/>
        <w:widowControl w:val="0"/>
        <w:tabs>
          <w:tab w:val="clear" w:pos="567"/>
        </w:tabs>
        <w:rPr>
          <w:del w:id="2622" w:author="Author"/>
          <w:color w:val="000000"/>
          <w:szCs w:val="22"/>
          <w:lang w:val="nl-NL"/>
        </w:rPr>
      </w:pPr>
      <w:del w:id="2623" w:author="Author">
        <w:r w:rsidRPr="00970F3C" w:rsidDel="00337D07">
          <w:rPr>
            <w:color w:val="000000"/>
            <w:szCs w:val="22"/>
            <w:lang w:val="nl-NL"/>
          </w:rPr>
          <w:delText xml:space="preserve">Oraal gebruik. </w:delText>
        </w:r>
        <w:r w:rsidR="00F354E1" w:rsidRPr="00970F3C" w:rsidDel="00337D07">
          <w:rPr>
            <w:color w:val="000000"/>
            <w:szCs w:val="22"/>
            <w:lang w:val="nl-NL"/>
          </w:rPr>
          <w:delText>Lees voor het gebruik de bijsluiter</w:delText>
        </w:r>
        <w:r w:rsidRPr="00970F3C" w:rsidDel="00337D07">
          <w:rPr>
            <w:color w:val="000000"/>
            <w:szCs w:val="22"/>
            <w:lang w:val="nl-NL"/>
          </w:rPr>
          <w:delText>.</w:delText>
        </w:r>
      </w:del>
    </w:p>
    <w:p w14:paraId="37AC75BC" w14:textId="77777777" w:rsidR="008219DD" w:rsidRPr="00970F3C" w:rsidDel="00337D07" w:rsidRDefault="008219DD" w:rsidP="007E7502">
      <w:pPr>
        <w:widowControl w:val="0"/>
        <w:suppressAutoHyphens/>
        <w:spacing w:line="240" w:lineRule="auto"/>
        <w:rPr>
          <w:del w:id="2624" w:author="Author"/>
          <w:color w:val="000000"/>
          <w:szCs w:val="22"/>
          <w:lang w:val="nl-NL"/>
        </w:rPr>
      </w:pPr>
    </w:p>
    <w:p w14:paraId="6E2D83C3" w14:textId="77777777" w:rsidR="008219DD" w:rsidRPr="00970F3C" w:rsidDel="00337D07" w:rsidRDefault="008219DD" w:rsidP="007E7502">
      <w:pPr>
        <w:widowControl w:val="0"/>
        <w:suppressAutoHyphens/>
        <w:spacing w:line="240" w:lineRule="auto"/>
        <w:rPr>
          <w:del w:id="2625" w:author="Author"/>
          <w:color w:val="000000"/>
          <w:szCs w:val="22"/>
          <w:lang w:val="nl-NL"/>
        </w:rPr>
      </w:pPr>
    </w:p>
    <w:p w14:paraId="6324C134" w14:textId="77777777" w:rsidR="008219DD" w:rsidRPr="00970F3C" w:rsidDel="00337D07" w:rsidRDefault="008219DD" w:rsidP="007E7502">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del w:id="2626" w:author="Author"/>
          <w:b/>
          <w:color w:val="000000"/>
          <w:szCs w:val="22"/>
          <w:lang w:val="nl-NL"/>
        </w:rPr>
      </w:pPr>
      <w:del w:id="2627" w:author="Author">
        <w:r w:rsidRPr="00970F3C" w:rsidDel="00337D07">
          <w:rPr>
            <w:b/>
            <w:color w:val="000000"/>
            <w:szCs w:val="22"/>
            <w:lang w:val="nl-NL"/>
          </w:rPr>
          <w:delText>6.</w:delText>
        </w:r>
        <w:r w:rsidRPr="00970F3C" w:rsidDel="00337D07">
          <w:rPr>
            <w:b/>
            <w:color w:val="000000"/>
            <w:szCs w:val="22"/>
            <w:lang w:val="nl-NL"/>
          </w:rPr>
          <w:tab/>
          <w:delText xml:space="preserve">EEN SPECIALE WAARSCHUWING DAT </w:delText>
        </w:r>
        <w:smartTag w:uri="urn:schemas-microsoft-com:office:smarttags" w:element="time">
          <w:r w:rsidRPr="00970F3C" w:rsidDel="00337D07">
            <w:rPr>
              <w:b/>
              <w:color w:val="000000"/>
              <w:szCs w:val="22"/>
              <w:lang w:val="nl-NL"/>
            </w:rPr>
            <w:delText>HET</w:delText>
          </w:r>
        </w:smartTag>
        <w:r w:rsidRPr="00970F3C" w:rsidDel="00337D07">
          <w:rPr>
            <w:b/>
            <w:color w:val="000000"/>
            <w:szCs w:val="22"/>
            <w:lang w:val="nl-NL"/>
          </w:rPr>
          <w:delText xml:space="preserve"> GENEESMIDDEL BUITEN </w:delText>
        </w:r>
        <w:smartTag w:uri="urn:schemas-microsoft-com:office:smarttags" w:element="time">
          <w:r w:rsidRPr="00970F3C" w:rsidDel="00337D07">
            <w:rPr>
              <w:b/>
              <w:color w:val="000000"/>
              <w:szCs w:val="22"/>
              <w:lang w:val="nl-NL"/>
            </w:rPr>
            <w:delText>HET</w:delText>
          </w:r>
        </w:smartTag>
        <w:r w:rsidRPr="00970F3C" w:rsidDel="00337D07">
          <w:rPr>
            <w:b/>
            <w:color w:val="000000"/>
            <w:szCs w:val="22"/>
            <w:lang w:val="nl-NL"/>
          </w:rPr>
          <w:delText xml:space="preserve"> </w:delText>
        </w:r>
        <w:r w:rsidR="00FD0E06" w:rsidRPr="00970F3C" w:rsidDel="00337D07">
          <w:rPr>
            <w:b/>
            <w:color w:val="000000"/>
            <w:szCs w:val="22"/>
            <w:lang w:val="nl-NL"/>
          </w:rPr>
          <w:delText xml:space="preserve">ZICHT EN </w:delText>
        </w:r>
        <w:r w:rsidRPr="00970F3C" w:rsidDel="00337D07">
          <w:rPr>
            <w:b/>
            <w:color w:val="000000"/>
            <w:szCs w:val="22"/>
            <w:lang w:val="nl-NL"/>
          </w:rPr>
          <w:delText>BEREIK VAN KINDEREN DIENT TE WORDEN GEHOUDEN</w:delText>
        </w:r>
      </w:del>
    </w:p>
    <w:p w14:paraId="1414E15A" w14:textId="77777777" w:rsidR="008219DD" w:rsidRPr="00970F3C" w:rsidDel="00337D07" w:rsidRDefault="008219DD" w:rsidP="007E7502">
      <w:pPr>
        <w:widowControl w:val="0"/>
        <w:suppressAutoHyphens/>
        <w:spacing w:line="240" w:lineRule="auto"/>
        <w:rPr>
          <w:del w:id="2628" w:author="Author"/>
          <w:color w:val="000000"/>
          <w:szCs w:val="22"/>
          <w:lang w:val="nl-NL"/>
        </w:rPr>
      </w:pPr>
    </w:p>
    <w:p w14:paraId="0015FE09" w14:textId="77777777" w:rsidR="008219DD" w:rsidRPr="00970F3C" w:rsidDel="00337D07" w:rsidRDefault="008219DD" w:rsidP="007E7502">
      <w:pPr>
        <w:widowControl w:val="0"/>
        <w:tabs>
          <w:tab w:val="clear" w:pos="567"/>
        </w:tabs>
        <w:spacing w:line="240" w:lineRule="auto"/>
        <w:rPr>
          <w:del w:id="2629" w:author="Author"/>
          <w:color w:val="000000"/>
          <w:szCs w:val="22"/>
          <w:lang w:val="nl-NL"/>
        </w:rPr>
      </w:pPr>
      <w:del w:id="2630" w:author="Author">
        <w:r w:rsidRPr="00970F3C" w:rsidDel="00337D07">
          <w:rPr>
            <w:color w:val="000000"/>
            <w:szCs w:val="22"/>
            <w:lang w:val="nl-NL"/>
          </w:rPr>
          <w:delText xml:space="preserve">Buiten het </w:delText>
        </w:r>
        <w:r w:rsidR="00FD0E06" w:rsidRPr="00970F3C" w:rsidDel="00337D07">
          <w:rPr>
            <w:color w:val="000000"/>
            <w:szCs w:val="22"/>
            <w:lang w:val="nl-NL"/>
          </w:rPr>
          <w:delText xml:space="preserve">zicht en </w:delText>
        </w:r>
        <w:r w:rsidRPr="00970F3C" w:rsidDel="00337D07">
          <w:rPr>
            <w:color w:val="000000"/>
            <w:szCs w:val="22"/>
            <w:lang w:val="nl-NL"/>
          </w:rPr>
          <w:delText>bereik van kinderen houden.</w:delText>
        </w:r>
      </w:del>
    </w:p>
    <w:p w14:paraId="66BF458E" w14:textId="77777777" w:rsidR="008219DD" w:rsidRPr="00970F3C" w:rsidDel="00337D07" w:rsidRDefault="008219DD" w:rsidP="007E7502">
      <w:pPr>
        <w:widowControl w:val="0"/>
        <w:suppressAutoHyphens/>
        <w:spacing w:line="240" w:lineRule="auto"/>
        <w:rPr>
          <w:del w:id="2631" w:author="Author"/>
          <w:color w:val="000000"/>
          <w:szCs w:val="22"/>
          <w:lang w:val="nl-NL"/>
        </w:rPr>
      </w:pPr>
    </w:p>
    <w:p w14:paraId="52DC51D2" w14:textId="77777777" w:rsidR="008219DD" w:rsidRPr="00970F3C" w:rsidDel="00337D07" w:rsidRDefault="008219DD" w:rsidP="007E7502">
      <w:pPr>
        <w:widowControl w:val="0"/>
        <w:suppressAutoHyphens/>
        <w:spacing w:line="240" w:lineRule="auto"/>
        <w:rPr>
          <w:del w:id="2632" w:author="Author"/>
          <w:color w:val="000000"/>
          <w:szCs w:val="22"/>
          <w:lang w:val="nl-NL"/>
        </w:rPr>
      </w:pPr>
    </w:p>
    <w:p w14:paraId="693BC8B7" w14:textId="77777777" w:rsidR="008219DD" w:rsidRPr="00970F3C" w:rsidDel="00337D07" w:rsidRDefault="008219DD" w:rsidP="007E7502">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del w:id="2633" w:author="Author"/>
          <w:color w:val="000000"/>
          <w:szCs w:val="22"/>
          <w:lang w:val="nl-NL"/>
        </w:rPr>
      </w:pPr>
      <w:del w:id="2634" w:author="Author">
        <w:r w:rsidRPr="00970F3C" w:rsidDel="00337D07">
          <w:rPr>
            <w:b/>
            <w:color w:val="000000"/>
            <w:szCs w:val="22"/>
            <w:lang w:val="nl-NL"/>
          </w:rPr>
          <w:delText>7.</w:delText>
        </w:r>
        <w:r w:rsidRPr="00970F3C" w:rsidDel="00337D07">
          <w:rPr>
            <w:b/>
            <w:color w:val="000000"/>
            <w:szCs w:val="22"/>
            <w:lang w:val="nl-NL"/>
          </w:rPr>
          <w:tab/>
          <w:delText>ANDERE SPECIALE WAARSCHUWING(EN), INDIEN NODIG</w:delText>
        </w:r>
      </w:del>
    </w:p>
    <w:p w14:paraId="3590161B" w14:textId="77777777" w:rsidR="008219DD" w:rsidRPr="00970F3C" w:rsidDel="00337D07" w:rsidRDefault="008219DD" w:rsidP="007E7502">
      <w:pPr>
        <w:widowControl w:val="0"/>
        <w:suppressAutoHyphens/>
        <w:spacing w:line="240" w:lineRule="auto"/>
        <w:rPr>
          <w:del w:id="2635" w:author="Author"/>
          <w:color w:val="000000"/>
          <w:szCs w:val="22"/>
          <w:lang w:val="nl-NL"/>
        </w:rPr>
      </w:pPr>
    </w:p>
    <w:p w14:paraId="73ACECC9" w14:textId="77777777" w:rsidR="008219DD" w:rsidRPr="00970F3C" w:rsidDel="00337D07" w:rsidRDefault="008219DD" w:rsidP="007E7502">
      <w:pPr>
        <w:pStyle w:val="EndnoteText"/>
        <w:widowControl w:val="0"/>
        <w:tabs>
          <w:tab w:val="clear" w:pos="567"/>
        </w:tabs>
        <w:rPr>
          <w:del w:id="2636" w:author="Author"/>
          <w:color w:val="000000"/>
          <w:szCs w:val="22"/>
          <w:lang w:val="nl-NL"/>
        </w:rPr>
      </w:pPr>
      <w:del w:id="2637" w:author="Author">
        <w:r w:rsidRPr="00970F3C" w:rsidDel="00337D07">
          <w:rPr>
            <w:color w:val="000000"/>
            <w:szCs w:val="22"/>
            <w:lang w:val="nl-NL"/>
          </w:rPr>
          <w:delText>Gebruik enkel zoals aangewezen door een arts.</w:delText>
        </w:r>
      </w:del>
    </w:p>
    <w:p w14:paraId="4C04D933" w14:textId="77777777" w:rsidR="008219DD" w:rsidRPr="00970F3C" w:rsidDel="00337D07" w:rsidRDefault="008219DD" w:rsidP="007E7502">
      <w:pPr>
        <w:widowControl w:val="0"/>
        <w:suppressAutoHyphens/>
        <w:spacing w:line="240" w:lineRule="auto"/>
        <w:rPr>
          <w:del w:id="2638" w:author="Author"/>
          <w:color w:val="000000"/>
          <w:szCs w:val="22"/>
          <w:lang w:val="nl-NL"/>
        </w:rPr>
      </w:pPr>
    </w:p>
    <w:p w14:paraId="710D4EDE" w14:textId="77777777" w:rsidR="008219DD" w:rsidRPr="00970F3C" w:rsidDel="00337D07" w:rsidRDefault="008219DD" w:rsidP="007E7502">
      <w:pPr>
        <w:widowControl w:val="0"/>
        <w:suppressAutoHyphens/>
        <w:spacing w:line="240" w:lineRule="auto"/>
        <w:rPr>
          <w:del w:id="2639" w:author="Author"/>
          <w:color w:val="000000"/>
          <w:szCs w:val="22"/>
          <w:lang w:val="nl-NL"/>
        </w:rPr>
      </w:pPr>
    </w:p>
    <w:p w14:paraId="26979695" w14:textId="77777777" w:rsidR="008219DD" w:rsidRPr="00970F3C" w:rsidDel="00337D07" w:rsidRDefault="008219DD" w:rsidP="007E7502">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del w:id="2640" w:author="Author"/>
          <w:color w:val="000000"/>
          <w:szCs w:val="22"/>
          <w:lang w:val="nl-NL"/>
        </w:rPr>
      </w:pPr>
      <w:del w:id="2641" w:author="Author">
        <w:r w:rsidRPr="00970F3C" w:rsidDel="00337D07">
          <w:rPr>
            <w:b/>
            <w:color w:val="000000"/>
            <w:szCs w:val="22"/>
            <w:lang w:val="nl-NL"/>
          </w:rPr>
          <w:delText>8.</w:delText>
        </w:r>
        <w:r w:rsidRPr="00970F3C" w:rsidDel="00337D07">
          <w:rPr>
            <w:b/>
            <w:color w:val="000000"/>
            <w:szCs w:val="22"/>
            <w:lang w:val="nl-NL"/>
          </w:rPr>
          <w:tab/>
          <w:delText>UITERSTE GEBRUIKSDATUM</w:delText>
        </w:r>
      </w:del>
    </w:p>
    <w:p w14:paraId="20789664" w14:textId="77777777" w:rsidR="008219DD" w:rsidRPr="00970F3C" w:rsidDel="00337D07" w:rsidRDefault="008219DD" w:rsidP="007E7502">
      <w:pPr>
        <w:widowControl w:val="0"/>
        <w:suppressAutoHyphens/>
        <w:spacing w:line="240" w:lineRule="auto"/>
        <w:rPr>
          <w:del w:id="2642" w:author="Author"/>
          <w:color w:val="000000"/>
          <w:szCs w:val="22"/>
          <w:lang w:val="nl-NL"/>
        </w:rPr>
      </w:pPr>
    </w:p>
    <w:p w14:paraId="4D2E4003" w14:textId="77777777" w:rsidR="008219DD" w:rsidRPr="00970F3C" w:rsidDel="00337D07" w:rsidRDefault="008219DD" w:rsidP="007E7502">
      <w:pPr>
        <w:pStyle w:val="EndnoteText"/>
        <w:widowControl w:val="0"/>
        <w:tabs>
          <w:tab w:val="clear" w:pos="567"/>
        </w:tabs>
        <w:rPr>
          <w:del w:id="2643" w:author="Author"/>
          <w:color w:val="000000"/>
          <w:szCs w:val="22"/>
          <w:lang w:val="nl-NL"/>
        </w:rPr>
      </w:pPr>
      <w:del w:id="2644" w:author="Author">
        <w:r w:rsidRPr="00970F3C" w:rsidDel="00337D07">
          <w:rPr>
            <w:color w:val="000000"/>
            <w:szCs w:val="22"/>
            <w:lang w:val="nl-NL"/>
          </w:rPr>
          <w:delText>EXP</w:delText>
        </w:r>
      </w:del>
    </w:p>
    <w:p w14:paraId="025A8A16" w14:textId="77777777" w:rsidR="008219DD" w:rsidRPr="00970F3C" w:rsidDel="00337D07" w:rsidRDefault="008219DD" w:rsidP="007E7502">
      <w:pPr>
        <w:widowControl w:val="0"/>
        <w:suppressAutoHyphens/>
        <w:spacing w:line="240" w:lineRule="auto"/>
        <w:rPr>
          <w:del w:id="2645" w:author="Author"/>
          <w:color w:val="000000"/>
          <w:szCs w:val="22"/>
          <w:lang w:val="nl-NL"/>
        </w:rPr>
      </w:pPr>
    </w:p>
    <w:p w14:paraId="66701D0C" w14:textId="77777777" w:rsidR="008219DD" w:rsidRPr="00970F3C" w:rsidDel="00337D07" w:rsidRDefault="008219DD" w:rsidP="007E7502">
      <w:pPr>
        <w:widowControl w:val="0"/>
        <w:suppressAutoHyphens/>
        <w:spacing w:line="240" w:lineRule="auto"/>
        <w:rPr>
          <w:del w:id="2646" w:author="Author"/>
          <w:color w:val="000000"/>
          <w:szCs w:val="22"/>
          <w:lang w:val="nl-NL"/>
        </w:rPr>
      </w:pPr>
    </w:p>
    <w:p w14:paraId="761731E5" w14:textId="77777777" w:rsidR="008219DD" w:rsidRPr="00970F3C" w:rsidDel="00337D07" w:rsidRDefault="008219DD" w:rsidP="007E7502">
      <w:pPr>
        <w:keepNext/>
        <w:keepLines/>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del w:id="2647" w:author="Author"/>
          <w:color w:val="000000"/>
          <w:szCs w:val="22"/>
          <w:lang w:val="nl-NL"/>
        </w:rPr>
      </w:pPr>
      <w:del w:id="2648" w:author="Author">
        <w:r w:rsidRPr="00970F3C" w:rsidDel="00337D07">
          <w:rPr>
            <w:b/>
            <w:color w:val="000000"/>
            <w:szCs w:val="22"/>
            <w:lang w:val="nl-NL"/>
          </w:rPr>
          <w:delText>9.</w:delText>
        </w:r>
        <w:r w:rsidRPr="00970F3C" w:rsidDel="00337D07">
          <w:rPr>
            <w:b/>
            <w:color w:val="000000"/>
            <w:szCs w:val="22"/>
            <w:lang w:val="nl-NL"/>
          </w:rPr>
          <w:tab/>
          <w:delText>BIJZONDERE VOORZORGSMAATREGELEN VOOR DE BEWARING</w:delText>
        </w:r>
      </w:del>
    </w:p>
    <w:p w14:paraId="72E21B8B" w14:textId="77777777" w:rsidR="008219DD" w:rsidRPr="00970F3C" w:rsidDel="00337D07" w:rsidRDefault="008219DD" w:rsidP="007E7502">
      <w:pPr>
        <w:keepNext/>
        <w:keepLines/>
        <w:widowControl w:val="0"/>
        <w:suppressAutoHyphens/>
        <w:spacing w:line="240" w:lineRule="auto"/>
        <w:rPr>
          <w:del w:id="2649" w:author="Author"/>
          <w:color w:val="000000"/>
          <w:szCs w:val="22"/>
          <w:lang w:val="nl-NL"/>
        </w:rPr>
      </w:pPr>
    </w:p>
    <w:p w14:paraId="67479F5A" w14:textId="77777777" w:rsidR="008219DD" w:rsidRPr="00970F3C" w:rsidDel="00337D07" w:rsidRDefault="008219DD" w:rsidP="007E7502">
      <w:pPr>
        <w:keepNext/>
        <w:keepLines/>
        <w:widowControl w:val="0"/>
        <w:tabs>
          <w:tab w:val="clear" w:pos="567"/>
        </w:tabs>
        <w:spacing w:line="240" w:lineRule="auto"/>
        <w:rPr>
          <w:del w:id="2650" w:author="Author"/>
          <w:color w:val="000000"/>
          <w:szCs w:val="22"/>
          <w:lang w:val="nl-NL"/>
        </w:rPr>
      </w:pPr>
      <w:del w:id="2651" w:author="Author">
        <w:r w:rsidRPr="00970F3C" w:rsidDel="00337D07">
          <w:rPr>
            <w:color w:val="000000"/>
            <w:szCs w:val="22"/>
            <w:lang w:val="nl-NL"/>
          </w:rPr>
          <w:delText>Bewaren beneden 30°C. Bewaren in de oorspronkelijke verpakking ter bescherming tegen vocht.</w:delText>
        </w:r>
      </w:del>
    </w:p>
    <w:p w14:paraId="41B92346" w14:textId="77777777" w:rsidR="008219DD" w:rsidRPr="00970F3C" w:rsidDel="00337D07" w:rsidRDefault="008219DD" w:rsidP="007E7502">
      <w:pPr>
        <w:widowControl w:val="0"/>
        <w:suppressAutoHyphens/>
        <w:spacing w:line="240" w:lineRule="auto"/>
        <w:rPr>
          <w:del w:id="2652" w:author="Author"/>
          <w:color w:val="000000"/>
          <w:szCs w:val="22"/>
          <w:lang w:val="nl-NL"/>
        </w:rPr>
      </w:pPr>
    </w:p>
    <w:p w14:paraId="768B1DA0" w14:textId="77777777" w:rsidR="008219DD" w:rsidRPr="00970F3C" w:rsidDel="00337D07" w:rsidRDefault="008219DD" w:rsidP="007E7502">
      <w:pPr>
        <w:widowControl w:val="0"/>
        <w:suppressAutoHyphens/>
        <w:spacing w:line="240" w:lineRule="auto"/>
        <w:rPr>
          <w:del w:id="2653" w:author="Author"/>
          <w:color w:val="000000"/>
          <w:szCs w:val="22"/>
          <w:lang w:val="nl-NL"/>
        </w:rPr>
      </w:pPr>
    </w:p>
    <w:p w14:paraId="51FC843A" w14:textId="77777777" w:rsidR="008219DD" w:rsidRPr="00970F3C" w:rsidDel="00337D07" w:rsidRDefault="008219DD" w:rsidP="007E7502">
      <w:pPr>
        <w:keepNext/>
        <w:keepLines/>
        <w:widowControl w:val="0"/>
        <w:pBdr>
          <w:top w:val="single" w:sz="4" w:space="1" w:color="auto"/>
          <w:left w:val="single" w:sz="4" w:space="4" w:color="auto"/>
          <w:bottom w:val="single" w:sz="4" w:space="0" w:color="auto"/>
          <w:right w:val="single" w:sz="4" w:space="4" w:color="auto"/>
        </w:pBdr>
        <w:suppressAutoHyphens/>
        <w:spacing w:line="240" w:lineRule="auto"/>
        <w:ind w:left="567" w:hanging="567"/>
        <w:rPr>
          <w:del w:id="2654" w:author="Author"/>
          <w:b/>
          <w:color w:val="000000"/>
          <w:szCs w:val="22"/>
          <w:lang w:val="nl-NL"/>
        </w:rPr>
      </w:pPr>
      <w:del w:id="2655" w:author="Author">
        <w:r w:rsidRPr="00970F3C" w:rsidDel="00337D07">
          <w:rPr>
            <w:b/>
            <w:color w:val="000000"/>
            <w:szCs w:val="22"/>
            <w:lang w:val="nl-NL"/>
          </w:rPr>
          <w:delText>10.</w:delText>
        </w:r>
        <w:r w:rsidRPr="00970F3C" w:rsidDel="00337D07">
          <w:rPr>
            <w:b/>
            <w:color w:val="000000"/>
            <w:szCs w:val="22"/>
            <w:lang w:val="nl-NL"/>
          </w:rPr>
          <w:tab/>
          <w:delText xml:space="preserve">BIJZONDERE VOORZORGSMAATREGELEN VOOR </w:delText>
        </w:r>
        <w:smartTag w:uri="urn:schemas-microsoft-com:office:smarttags" w:element="time">
          <w:r w:rsidRPr="00970F3C" w:rsidDel="00337D07">
            <w:rPr>
              <w:b/>
              <w:color w:val="000000"/>
              <w:szCs w:val="22"/>
              <w:lang w:val="nl-NL"/>
            </w:rPr>
            <w:delText>HET</w:delText>
          </w:r>
        </w:smartTag>
        <w:r w:rsidRPr="00970F3C" w:rsidDel="00337D07">
          <w:rPr>
            <w:b/>
            <w:color w:val="000000"/>
            <w:szCs w:val="22"/>
            <w:lang w:val="nl-NL"/>
          </w:rPr>
          <w:delText xml:space="preserve"> VERWIJDEREN VAN NIET-GEBRUIKTE GENEESMIDDELEN OF DAARVAN AFGELEIDE AFVALSTOFFEN (INDIEN VAN TOEPASSING)</w:delText>
        </w:r>
      </w:del>
    </w:p>
    <w:p w14:paraId="5F697DB5" w14:textId="77777777" w:rsidR="008219DD" w:rsidRPr="00970F3C" w:rsidDel="00337D07" w:rsidRDefault="008219DD" w:rsidP="007E7502">
      <w:pPr>
        <w:keepNext/>
        <w:keepLines/>
        <w:widowControl w:val="0"/>
        <w:suppressAutoHyphens/>
        <w:spacing w:line="240" w:lineRule="auto"/>
        <w:rPr>
          <w:del w:id="2656" w:author="Author"/>
          <w:color w:val="000000"/>
          <w:szCs w:val="22"/>
          <w:lang w:val="nl-NL"/>
        </w:rPr>
      </w:pPr>
    </w:p>
    <w:p w14:paraId="6D088462" w14:textId="77777777" w:rsidR="008219DD" w:rsidRPr="00970F3C" w:rsidDel="00337D07" w:rsidRDefault="008219DD" w:rsidP="007E7502">
      <w:pPr>
        <w:widowControl w:val="0"/>
        <w:suppressAutoHyphens/>
        <w:spacing w:line="240" w:lineRule="auto"/>
        <w:rPr>
          <w:del w:id="2657" w:author="Author"/>
          <w:color w:val="000000"/>
          <w:szCs w:val="22"/>
          <w:lang w:val="nl-NL"/>
        </w:rPr>
      </w:pPr>
    </w:p>
    <w:p w14:paraId="7ACB9890" w14:textId="77777777" w:rsidR="008219DD" w:rsidRPr="00970F3C" w:rsidDel="00337D07" w:rsidRDefault="008219DD" w:rsidP="007E7502">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del w:id="2658" w:author="Author"/>
          <w:b/>
          <w:color w:val="000000"/>
          <w:szCs w:val="22"/>
          <w:lang w:val="nl-NL"/>
        </w:rPr>
      </w:pPr>
      <w:del w:id="2659" w:author="Author">
        <w:r w:rsidRPr="00970F3C" w:rsidDel="00337D07">
          <w:rPr>
            <w:b/>
            <w:color w:val="000000"/>
            <w:szCs w:val="22"/>
            <w:lang w:val="nl-NL"/>
          </w:rPr>
          <w:delText>11.</w:delText>
        </w:r>
        <w:r w:rsidRPr="00970F3C" w:rsidDel="00337D07">
          <w:rPr>
            <w:b/>
            <w:color w:val="000000"/>
            <w:szCs w:val="22"/>
            <w:lang w:val="nl-NL"/>
          </w:rPr>
          <w:tab/>
          <w:delText xml:space="preserve">NAAM EN ADRES VAN DE HOUDER VAN DE VERGUNNING VOOR </w:delText>
        </w:r>
        <w:smartTag w:uri="urn:schemas-microsoft-com:office:smarttags" w:element="time">
          <w:r w:rsidRPr="00970F3C" w:rsidDel="00337D07">
            <w:rPr>
              <w:b/>
              <w:color w:val="000000"/>
              <w:szCs w:val="22"/>
              <w:lang w:val="nl-NL"/>
            </w:rPr>
            <w:delText>HET</w:delText>
          </w:r>
        </w:smartTag>
        <w:r w:rsidRPr="00970F3C" w:rsidDel="00337D07">
          <w:rPr>
            <w:b/>
            <w:color w:val="000000"/>
            <w:szCs w:val="22"/>
            <w:lang w:val="nl-NL"/>
          </w:rPr>
          <w:delText xml:space="preserve"> IN DE HANDEL BRENGEN</w:delText>
        </w:r>
      </w:del>
    </w:p>
    <w:p w14:paraId="6FA8BAFB" w14:textId="77777777" w:rsidR="008219DD" w:rsidRPr="00970F3C" w:rsidDel="00337D07" w:rsidRDefault="008219DD" w:rsidP="007E7502">
      <w:pPr>
        <w:widowControl w:val="0"/>
        <w:suppressAutoHyphens/>
        <w:spacing w:line="240" w:lineRule="auto"/>
        <w:rPr>
          <w:del w:id="2660" w:author="Author"/>
          <w:color w:val="000000"/>
          <w:szCs w:val="22"/>
          <w:lang w:val="nl-NL"/>
        </w:rPr>
      </w:pPr>
    </w:p>
    <w:p w14:paraId="371A13F7" w14:textId="77777777" w:rsidR="008219DD" w:rsidRPr="0095110B" w:rsidDel="00337D07" w:rsidRDefault="008219DD" w:rsidP="007E7502">
      <w:pPr>
        <w:pStyle w:val="EndnoteText"/>
        <w:widowControl w:val="0"/>
        <w:tabs>
          <w:tab w:val="clear" w:pos="567"/>
        </w:tabs>
        <w:rPr>
          <w:del w:id="2661" w:author="Author"/>
          <w:color w:val="000000"/>
          <w:szCs w:val="22"/>
          <w:lang w:val="en-US"/>
        </w:rPr>
      </w:pPr>
      <w:del w:id="2662" w:author="Author">
        <w:r w:rsidRPr="0095110B" w:rsidDel="00337D07">
          <w:rPr>
            <w:color w:val="000000"/>
            <w:szCs w:val="22"/>
            <w:lang w:val="en-US"/>
          </w:rPr>
          <w:delText>Novartis Europharm Limited</w:delText>
        </w:r>
      </w:del>
    </w:p>
    <w:p w14:paraId="7E7CAA0B" w14:textId="77777777" w:rsidR="00A00070" w:rsidRPr="0095110B" w:rsidDel="00337D07" w:rsidRDefault="00A00070" w:rsidP="007E7502">
      <w:pPr>
        <w:keepNext/>
        <w:widowControl w:val="0"/>
        <w:spacing w:line="240" w:lineRule="auto"/>
        <w:rPr>
          <w:del w:id="2663" w:author="Author"/>
          <w:color w:val="000000"/>
          <w:lang w:val="en-US"/>
        </w:rPr>
      </w:pPr>
      <w:del w:id="2664" w:author="Author">
        <w:r w:rsidRPr="0095110B" w:rsidDel="00337D07">
          <w:rPr>
            <w:color w:val="000000"/>
            <w:lang w:val="en-US"/>
          </w:rPr>
          <w:delText>Vista Building</w:delText>
        </w:r>
      </w:del>
    </w:p>
    <w:p w14:paraId="0F94547F" w14:textId="77777777" w:rsidR="00A00070" w:rsidRPr="0095110B" w:rsidDel="00337D07" w:rsidRDefault="00A00070" w:rsidP="007E7502">
      <w:pPr>
        <w:keepNext/>
        <w:widowControl w:val="0"/>
        <w:spacing w:line="240" w:lineRule="auto"/>
        <w:rPr>
          <w:del w:id="2665" w:author="Author"/>
          <w:color w:val="000000"/>
          <w:lang w:val="en-US"/>
        </w:rPr>
      </w:pPr>
      <w:del w:id="2666" w:author="Author">
        <w:r w:rsidRPr="0095110B" w:rsidDel="00337D07">
          <w:rPr>
            <w:color w:val="000000"/>
            <w:lang w:val="en-US"/>
          </w:rPr>
          <w:delText>Elm Park, Merrion Road</w:delText>
        </w:r>
      </w:del>
    </w:p>
    <w:p w14:paraId="487A4036" w14:textId="77777777" w:rsidR="00A00070" w:rsidRPr="00970F3C" w:rsidDel="00337D07" w:rsidRDefault="00A00070" w:rsidP="007E7502">
      <w:pPr>
        <w:keepNext/>
        <w:widowControl w:val="0"/>
        <w:spacing w:line="240" w:lineRule="auto"/>
        <w:rPr>
          <w:del w:id="2667" w:author="Author"/>
          <w:color w:val="000000"/>
          <w:lang w:val="nl-NL"/>
        </w:rPr>
      </w:pPr>
      <w:del w:id="2668" w:author="Author">
        <w:r w:rsidRPr="00970F3C" w:rsidDel="00337D07">
          <w:rPr>
            <w:color w:val="000000"/>
            <w:lang w:val="nl-NL"/>
          </w:rPr>
          <w:delText>Dublin 4</w:delText>
        </w:r>
      </w:del>
    </w:p>
    <w:p w14:paraId="14FE3AAD" w14:textId="77777777" w:rsidR="008219DD" w:rsidRPr="00970F3C" w:rsidDel="00337D07" w:rsidRDefault="00A00070" w:rsidP="007E7502">
      <w:pPr>
        <w:widowControl w:val="0"/>
        <w:spacing w:line="240" w:lineRule="auto"/>
        <w:rPr>
          <w:del w:id="2669" w:author="Author"/>
          <w:color w:val="000000"/>
          <w:szCs w:val="22"/>
          <w:lang w:val="nl-NL"/>
        </w:rPr>
      </w:pPr>
      <w:del w:id="2670" w:author="Author">
        <w:r w:rsidRPr="00970F3C" w:rsidDel="00337D07">
          <w:rPr>
            <w:color w:val="000000"/>
            <w:lang w:val="nl-NL"/>
          </w:rPr>
          <w:delText>Ierland</w:delText>
        </w:r>
      </w:del>
    </w:p>
    <w:p w14:paraId="781DB744" w14:textId="77777777" w:rsidR="008219DD" w:rsidRPr="00970F3C" w:rsidDel="00337D07" w:rsidRDefault="008219DD" w:rsidP="007E7502">
      <w:pPr>
        <w:widowControl w:val="0"/>
        <w:tabs>
          <w:tab w:val="left" w:pos="426"/>
        </w:tabs>
        <w:suppressAutoHyphens/>
        <w:spacing w:line="240" w:lineRule="auto"/>
        <w:rPr>
          <w:del w:id="2671" w:author="Author"/>
          <w:color w:val="000000"/>
          <w:szCs w:val="22"/>
          <w:lang w:val="nl-NL"/>
        </w:rPr>
      </w:pPr>
    </w:p>
    <w:p w14:paraId="270CA34A" w14:textId="77777777" w:rsidR="008219DD" w:rsidRPr="00970F3C" w:rsidDel="00337D07" w:rsidRDefault="008219DD" w:rsidP="007E7502">
      <w:pPr>
        <w:widowControl w:val="0"/>
        <w:tabs>
          <w:tab w:val="left" w:pos="426"/>
        </w:tabs>
        <w:suppressAutoHyphens/>
        <w:spacing w:line="240" w:lineRule="auto"/>
        <w:rPr>
          <w:del w:id="2672" w:author="Author"/>
          <w:color w:val="000000"/>
          <w:szCs w:val="22"/>
          <w:lang w:val="nl-NL"/>
        </w:rPr>
      </w:pPr>
    </w:p>
    <w:p w14:paraId="2AE123D4" w14:textId="77777777" w:rsidR="008219DD" w:rsidRPr="00970F3C" w:rsidDel="00337D07" w:rsidRDefault="008219DD" w:rsidP="007E7502">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del w:id="2673" w:author="Author"/>
          <w:color w:val="000000"/>
          <w:szCs w:val="22"/>
          <w:lang w:val="nl-NL"/>
        </w:rPr>
      </w:pPr>
      <w:del w:id="2674" w:author="Author">
        <w:r w:rsidRPr="00970F3C" w:rsidDel="00337D07">
          <w:rPr>
            <w:b/>
            <w:color w:val="000000"/>
            <w:szCs w:val="22"/>
            <w:lang w:val="nl-NL"/>
          </w:rPr>
          <w:delText>12.</w:delText>
        </w:r>
        <w:r w:rsidRPr="00970F3C" w:rsidDel="00337D07">
          <w:rPr>
            <w:b/>
            <w:color w:val="000000"/>
            <w:szCs w:val="22"/>
            <w:lang w:val="nl-NL"/>
          </w:rPr>
          <w:tab/>
          <w:delText xml:space="preserve">NUMMER(S) VAN DE VERGUNNING VOOR </w:delText>
        </w:r>
        <w:smartTag w:uri="urn:schemas-microsoft-com:office:smarttags" w:element="time">
          <w:r w:rsidRPr="00970F3C" w:rsidDel="00337D07">
            <w:rPr>
              <w:b/>
              <w:color w:val="000000"/>
              <w:szCs w:val="22"/>
              <w:lang w:val="nl-NL"/>
            </w:rPr>
            <w:delText>HET</w:delText>
          </w:r>
        </w:smartTag>
        <w:r w:rsidRPr="00970F3C" w:rsidDel="00337D07">
          <w:rPr>
            <w:b/>
            <w:color w:val="000000"/>
            <w:szCs w:val="22"/>
            <w:lang w:val="nl-NL"/>
          </w:rPr>
          <w:delText xml:space="preserve"> IN DE HANDEL BRENGEN</w:delText>
        </w:r>
      </w:del>
    </w:p>
    <w:p w14:paraId="1A283C9B" w14:textId="77777777" w:rsidR="008219DD" w:rsidRPr="00970F3C" w:rsidDel="00337D07" w:rsidRDefault="008219DD" w:rsidP="007E7502">
      <w:pPr>
        <w:widowControl w:val="0"/>
        <w:tabs>
          <w:tab w:val="left" w:pos="426"/>
        </w:tabs>
        <w:suppressAutoHyphens/>
        <w:spacing w:line="240" w:lineRule="auto"/>
        <w:rPr>
          <w:del w:id="2675" w:author="Author"/>
          <w:color w:val="000000"/>
          <w:szCs w:val="22"/>
          <w:lang w:val="nl-NL"/>
        </w:rPr>
      </w:pPr>
    </w:p>
    <w:p w14:paraId="14A9CFD1" w14:textId="77777777" w:rsidR="008219DD" w:rsidRPr="0095110B" w:rsidDel="00337D07" w:rsidRDefault="008219DD" w:rsidP="007E7502">
      <w:pPr>
        <w:pStyle w:val="EndnoteText"/>
        <w:widowControl w:val="0"/>
        <w:tabs>
          <w:tab w:val="clear" w:pos="567"/>
          <w:tab w:val="left" w:pos="2268"/>
        </w:tabs>
        <w:rPr>
          <w:del w:id="2676" w:author="Author"/>
          <w:color w:val="000000"/>
          <w:szCs w:val="22"/>
          <w:shd w:val="clear" w:color="auto" w:fill="D9D9D9"/>
          <w:lang w:val="fr-BE"/>
        </w:rPr>
      </w:pPr>
      <w:del w:id="2677" w:author="Author">
        <w:r w:rsidRPr="0095110B" w:rsidDel="00337D07">
          <w:rPr>
            <w:color w:val="000000"/>
            <w:szCs w:val="22"/>
            <w:lang w:val="fr-BE"/>
          </w:rPr>
          <w:delText>EU/1/01/198/002</w:delText>
        </w:r>
        <w:r w:rsidRPr="0095110B" w:rsidDel="00337D07">
          <w:rPr>
            <w:color w:val="000000"/>
            <w:szCs w:val="22"/>
            <w:lang w:val="fr-BE"/>
          </w:rPr>
          <w:tab/>
        </w:r>
        <w:r w:rsidRPr="0095110B" w:rsidDel="00337D07">
          <w:rPr>
            <w:color w:val="000000"/>
            <w:szCs w:val="22"/>
            <w:shd w:val="clear" w:color="auto" w:fill="D9D9D9"/>
            <w:lang w:val="fr-BE"/>
          </w:rPr>
          <w:delText>24 capsules</w:delText>
        </w:r>
      </w:del>
    </w:p>
    <w:p w14:paraId="51963FAB" w14:textId="77777777" w:rsidR="008219DD" w:rsidRPr="0095110B" w:rsidDel="00337D07" w:rsidRDefault="008219DD" w:rsidP="007E7502">
      <w:pPr>
        <w:widowControl w:val="0"/>
        <w:tabs>
          <w:tab w:val="clear" w:pos="567"/>
          <w:tab w:val="left" w:pos="2268"/>
        </w:tabs>
        <w:suppressAutoHyphens/>
        <w:spacing w:line="240" w:lineRule="auto"/>
        <w:rPr>
          <w:del w:id="2678" w:author="Author"/>
          <w:color w:val="000000"/>
          <w:szCs w:val="22"/>
          <w:shd w:val="clear" w:color="auto" w:fill="D9D9D9"/>
          <w:lang w:val="fr-BE"/>
        </w:rPr>
      </w:pPr>
      <w:del w:id="2679" w:author="Author">
        <w:r w:rsidRPr="0095110B" w:rsidDel="00337D07">
          <w:rPr>
            <w:color w:val="000000"/>
            <w:szCs w:val="22"/>
            <w:shd w:val="clear" w:color="auto" w:fill="D9D9D9"/>
            <w:lang w:val="fr-BE"/>
          </w:rPr>
          <w:delText>EU/1/01/198/003</w:delText>
        </w:r>
        <w:r w:rsidRPr="0095110B" w:rsidDel="00337D07">
          <w:rPr>
            <w:color w:val="000000"/>
            <w:szCs w:val="22"/>
            <w:shd w:val="clear" w:color="auto" w:fill="D9D9D9"/>
            <w:lang w:val="fr-BE"/>
          </w:rPr>
          <w:tab/>
          <w:delText>48 capsules</w:delText>
        </w:r>
      </w:del>
    </w:p>
    <w:p w14:paraId="0C156C8C" w14:textId="77777777" w:rsidR="008219DD" w:rsidRPr="0095110B" w:rsidDel="00337D07" w:rsidRDefault="008219DD" w:rsidP="007E7502">
      <w:pPr>
        <w:widowControl w:val="0"/>
        <w:tabs>
          <w:tab w:val="clear" w:pos="567"/>
          <w:tab w:val="left" w:pos="2268"/>
        </w:tabs>
        <w:suppressAutoHyphens/>
        <w:spacing w:line="240" w:lineRule="auto"/>
        <w:rPr>
          <w:del w:id="2680" w:author="Author"/>
          <w:color w:val="000000"/>
          <w:szCs w:val="22"/>
          <w:shd w:val="clear" w:color="auto" w:fill="D9D9D9"/>
          <w:lang w:val="fr-BE"/>
        </w:rPr>
      </w:pPr>
      <w:del w:id="2681" w:author="Author">
        <w:r w:rsidRPr="0095110B" w:rsidDel="00337D07">
          <w:rPr>
            <w:color w:val="000000"/>
            <w:szCs w:val="22"/>
            <w:shd w:val="clear" w:color="auto" w:fill="D9D9D9"/>
            <w:lang w:val="fr-BE"/>
          </w:rPr>
          <w:delText>EU/1/01/198/004</w:delText>
        </w:r>
        <w:r w:rsidRPr="0095110B" w:rsidDel="00337D07">
          <w:rPr>
            <w:color w:val="000000"/>
            <w:szCs w:val="22"/>
            <w:shd w:val="clear" w:color="auto" w:fill="D9D9D9"/>
            <w:lang w:val="fr-BE"/>
          </w:rPr>
          <w:tab/>
          <w:delText>96 capsules</w:delText>
        </w:r>
      </w:del>
    </w:p>
    <w:p w14:paraId="2CF20024" w14:textId="77777777" w:rsidR="008219DD" w:rsidRPr="0095110B" w:rsidDel="00337D07" w:rsidRDefault="008219DD" w:rsidP="007E7502">
      <w:pPr>
        <w:widowControl w:val="0"/>
        <w:tabs>
          <w:tab w:val="clear" w:pos="567"/>
          <w:tab w:val="left" w:pos="2268"/>
        </w:tabs>
        <w:suppressAutoHyphens/>
        <w:spacing w:line="240" w:lineRule="auto"/>
        <w:rPr>
          <w:del w:id="2682" w:author="Author"/>
          <w:color w:val="000000"/>
          <w:szCs w:val="22"/>
          <w:shd w:val="clear" w:color="auto" w:fill="D9D9D9"/>
          <w:lang w:val="fr-BE"/>
        </w:rPr>
      </w:pPr>
      <w:del w:id="2683" w:author="Author">
        <w:r w:rsidRPr="0095110B" w:rsidDel="00337D07">
          <w:rPr>
            <w:color w:val="000000"/>
            <w:szCs w:val="22"/>
            <w:shd w:val="clear" w:color="auto" w:fill="D9D9D9"/>
            <w:lang w:val="fr-BE"/>
          </w:rPr>
          <w:delText>EU/1/01/198/005</w:delText>
        </w:r>
        <w:r w:rsidRPr="0095110B" w:rsidDel="00337D07">
          <w:rPr>
            <w:color w:val="000000"/>
            <w:szCs w:val="22"/>
            <w:shd w:val="clear" w:color="auto" w:fill="D9D9D9"/>
            <w:lang w:val="fr-BE"/>
          </w:rPr>
          <w:tab/>
          <w:delText>120 capsules</w:delText>
        </w:r>
      </w:del>
    </w:p>
    <w:p w14:paraId="5AFC3147" w14:textId="77777777" w:rsidR="008219DD" w:rsidRPr="0095110B" w:rsidDel="00337D07" w:rsidRDefault="008219DD" w:rsidP="007E7502">
      <w:pPr>
        <w:widowControl w:val="0"/>
        <w:tabs>
          <w:tab w:val="clear" w:pos="567"/>
          <w:tab w:val="left" w:pos="2268"/>
        </w:tabs>
        <w:spacing w:line="240" w:lineRule="auto"/>
        <w:rPr>
          <w:del w:id="2684" w:author="Author"/>
          <w:color w:val="000000"/>
          <w:szCs w:val="22"/>
          <w:shd w:val="clear" w:color="auto" w:fill="D9D9D9"/>
          <w:lang w:val="fr-BE"/>
        </w:rPr>
      </w:pPr>
      <w:del w:id="2685" w:author="Author">
        <w:r w:rsidRPr="0095110B" w:rsidDel="00337D07">
          <w:rPr>
            <w:color w:val="000000"/>
            <w:szCs w:val="22"/>
            <w:shd w:val="clear" w:color="auto" w:fill="D9D9D9"/>
            <w:lang w:val="fr-BE"/>
          </w:rPr>
          <w:delText>EU/1/01/198/006</w:delText>
        </w:r>
        <w:r w:rsidRPr="0095110B" w:rsidDel="00337D07">
          <w:rPr>
            <w:color w:val="000000"/>
            <w:szCs w:val="22"/>
            <w:shd w:val="clear" w:color="auto" w:fill="D9D9D9"/>
            <w:lang w:val="fr-BE"/>
          </w:rPr>
          <w:tab/>
          <w:delText>180 capsules</w:delText>
        </w:r>
      </w:del>
    </w:p>
    <w:p w14:paraId="17FB6695" w14:textId="77777777" w:rsidR="008219DD" w:rsidRPr="0095110B" w:rsidDel="00337D07" w:rsidRDefault="008219DD" w:rsidP="007E7502">
      <w:pPr>
        <w:widowControl w:val="0"/>
        <w:suppressAutoHyphens/>
        <w:spacing w:line="240" w:lineRule="auto"/>
        <w:rPr>
          <w:del w:id="2686" w:author="Author"/>
          <w:color w:val="000000"/>
          <w:szCs w:val="22"/>
          <w:lang w:val="fr-BE"/>
        </w:rPr>
      </w:pPr>
    </w:p>
    <w:p w14:paraId="229B2A49" w14:textId="77777777" w:rsidR="008219DD" w:rsidRPr="0095110B" w:rsidDel="00337D07" w:rsidRDefault="008219DD" w:rsidP="007E7502">
      <w:pPr>
        <w:widowControl w:val="0"/>
        <w:suppressAutoHyphens/>
        <w:spacing w:line="240" w:lineRule="auto"/>
        <w:rPr>
          <w:del w:id="2687" w:author="Author"/>
          <w:color w:val="000000"/>
          <w:szCs w:val="22"/>
          <w:lang w:val="fr-BE"/>
        </w:rPr>
      </w:pPr>
    </w:p>
    <w:p w14:paraId="35B2094A" w14:textId="77777777" w:rsidR="008219DD" w:rsidRPr="0095110B" w:rsidDel="00337D07" w:rsidRDefault="008219DD" w:rsidP="007E7502">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del w:id="2688" w:author="Author"/>
          <w:color w:val="000000"/>
          <w:szCs w:val="22"/>
          <w:lang w:val="fr-BE"/>
        </w:rPr>
      </w:pPr>
      <w:del w:id="2689" w:author="Author">
        <w:r w:rsidRPr="0095110B" w:rsidDel="00337D07">
          <w:rPr>
            <w:b/>
            <w:color w:val="000000"/>
            <w:szCs w:val="22"/>
            <w:lang w:val="fr-BE"/>
          </w:rPr>
          <w:delText>13.</w:delText>
        </w:r>
        <w:r w:rsidRPr="0095110B" w:rsidDel="00337D07">
          <w:rPr>
            <w:b/>
            <w:color w:val="000000"/>
            <w:szCs w:val="22"/>
            <w:lang w:val="fr-BE"/>
          </w:rPr>
          <w:tab/>
        </w:r>
        <w:r w:rsidR="003829FC" w:rsidRPr="0095110B" w:rsidDel="00337D07">
          <w:rPr>
            <w:b/>
            <w:color w:val="000000"/>
            <w:szCs w:val="22"/>
            <w:lang w:val="fr-BE"/>
          </w:rPr>
          <w:delText>PARTIJ</w:delText>
        </w:r>
        <w:r w:rsidR="00F354E1" w:rsidRPr="0095110B" w:rsidDel="00337D07">
          <w:rPr>
            <w:b/>
            <w:color w:val="000000"/>
            <w:szCs w:val="22"/>
            <w:lang w:val="fr-BE"/>
          </w:rPr>
          <w:delText>NUMMER</w:delText>
        </w:r>
      </w:del>
    </w:p>
    <w:p w14:paraId="0A1B1C66" w14:textId="77777777" w:rsidR="008219DD" w:rsidRPr="0095110B" w:rsidDel="00337D07" w:rsidRDefault="008219DD" w:rsidP="007E7502">
      <w:pPr>
        <w:widowControl w:val="0"/>
        <w:suppressAutoHyphens/>
        <w:spacing w:line="240" w:lineRule="auto"/>
        <w:rPr>
          <w:del w:id="2690" w:author="Author"/>
          <w:color w:val="000000"/>
          <w:szCs w:val="22"/>
          <w:lang w:val="fr-BE"/>
        </w:rPr>
      </w:pPr>
    </w:p>
    <w:p w14:paraId="4D1D3797" w14:textId="77777777" w:rsidR="008219DD" w:rsidRPr="0095110B" w:rsidDel="00337D07" w:rsidRDefault="008219DD" w:rsidP="007E7502">
      <w:pPr>
        <w:widowControl w:val="0"/>
        <w:tabs>
          <w:tab w:val="clear" w:pos="567"/>
        </w:tabs>
        <w:spacing w:line="240" w:lineRule="auto"/>
        <w:rPr>
          <w:del w:id="2691" w:author="Author"/>
          <w:color w:val="000000"/>
          <w:szCs w:val="22"/>
          <w:lang w:val="fr-BE"/>
        </w:rPr>
      </w:pPr>
      <w:del w:id="2692" w:author="Author">
        <w:r w:rsidRPr="0095110B" w:rsidDel="00337D07">
          <w:rPr>
            <w:color w:val="000000"/>
            <w:szCs w:val="22"/>
            <w:lang w:val="fr-BE"/>
          </w:rPr>
          <w:delText>Lot</w:delText>
        </w:r>
      </w:del>
    </w:p>
    <w:p w14:paraId="74EA8115" w14:textId="77777777" w:rsidR="008219DD" w:rsidRPr="0095110B" w:rsidDel="00337D07" w:rsidRDefault="008219DD" w:rsidP="007E7502">
      <w:pPr>
        <w:widowControl w:val="0"/>
        <w:suppressAutoHyphens/>
        <w:spacing w:line="240" w:lineRule="auto"/>
        <w:rPr>
          <w:del w:id="2693" w:author="Author"/>
          <w:color w:val="000000"/>
          <w:szCs w:val="22"/>
          <w:lang w:val="fr-BE"/>
        </w:rPr>
      </w:pPr>
    </w:p>
    <w:p w14:paraId="6366EBAD" w14:textId="77777777" w:rsidR="008219DD" w:rsidRPr="0095110B" w:rsidDel="00337D07" w:rsidRDefault="008219DD" w:rsidP="007E7502">
      <w:pPr>
        <w:widowControl w:val="0"/>
        <w:suppressAutoHyphens/>
        <w:spacing w:line="240" w:lineRule="auto"/>
        <w:rPr>
          <w:del w:id="2694" w:author="Author"/>
          <w:color w:val="000000"/>
          <w:szCs w:val="22"/>
          <w:lang w:val="fr-BE"/>
        </w:rPr>
      </w:pPr>
    </w:p>
    <w:p w14:paraId="7E6C3F29" w14:textId="77777777" w:rsidR="008219DD" w:rsidRPr="00970F3C" w:rsidDel="00337D07" w:rsidRDefault="008219DD" w:rsidP="007E7502">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del w:id="2695" w:author="Author"/>
          <w:color w:val="000000"/>
          <w:szCs w:val="22"/>
          <w:lang w:val="nl-NL"/>
        </w:rPr>
      </w:pPr>
      <w:del w:id="2696" w:author="Author">
        <w:r w:rsidRPr="00970F3C" w:rsidDel="00337D07">
          <w:rPr>
            <w:b/>
            <w:color w:val="000000"/>
            <w:szCs w:val="22"/>
            <w:lang w:val="nl-NL"/>
          </w:rPr>
          <w:delText>14.</w:delText>
        </w:r>
        <w:r w:rsidRPr="00970F3C" w:rsidDel="00337D07">
          <w:rPr>
            <w:b/>
            <w:color w:val="000000"/>
            <w:szCs w:val="22"/>
            <w:lang w:val="nl-NL"/>
          </w:rPr>
          <w:tab/>
          <w:delText>ALGEMENE INDELING VOOR DE AFLEVERING</w:delText>
        </w:r>
      </w:del>
    </w:p>
    <w:p w14:paraId="19BFF6A4" w14:textId="77777777" w:rsidR="008219DD" w:rsidRPr="00970F3C" w:rsidDel="00337D07" w:rsidRDefault="008219DD" w:rsidP="007E7502">
      <w:pPr>
        <w:widowControl w:val="0"/>
        <w:suppressAutoHyphens/>
        <w:spacing w:line="240" w:lineRule="auto"/>
        <w:rPr>
          <w:del w:id="2697" w:author="Author"/>
          <w:color w:val="000000"/>
          <w:szCs w:val="22"/>
          <w:lang w:val="nl-NL"/>
        </w:rPr>
      </w:pPr>
    </w:p>
    <w:p w14:paraId="7465B709" w14:textId="77777777" w:rsidR="008219DD" w:rsidRPr="00970F3C" w:rsidDel="00337D07" w:rsidRDefault="008219DD" w:rsidP="007E7502">
      <w:pPr>
        <w:widowControl w:val="0"/>
        <w:suppressAutoHyphens/>
        <w:spacing w:line="240" w:lineRule="auto"/>
        <w:rPr>
          <w:del w:id="2698" w:author="Author"/>
          <w:color w:val="000000"/>
          <w:szCs w:val="22"/>
          <w:lang w:val="nl-NL"/>
        </w:rPr>
      </w:pPr>
    </w:p>
    <w:p w14:paraId="7D2BBCB7" w14:textId="77777777" w:rsidR="008219DD" w:rsidRPr="00970F3C" w:rsidDel="00337D07" w:rsidRDefault="008219DD" w:rsidP="007E7502">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del w:id="2699" w:author="Author"/>
          <w:b/>
          <w:color w:val="000000"/>
          <w:szCs w:val="22"/>
          <w:lang w:val="nl-NL"/>
        </w:rPr>
      </w:pPr>
      <w:del w:id="2700" w:author="Author">
        <w:r w:rsidRPr="00970F3C" w:rsidDel="00337D07">
          <w:rPr>
            <w:b/>
            <w:color w:val="000000"/>
            <w:szCs w:val="22"/>
            <w:lang w:val="nl-NL"/>
          </w:rPr>
          <w:delText>15.</w:delText>
        </w:r>
        <w:r w:rsidRPr="00970F3C" w:rsidDel="00337D07">
          <w:rPr>
            <w:b/>
            <w:color w:val="000000"/>
            <w:szCs w:val="22"/>
            <w:lang w:val="nl-NL"/>
          </w:rPr>
          <w:tab/>
          <w:delText>INSTRUCTIES VOOR GEBRUIK</w:delText>
        </w:r>
      </w:del>
    </w:p>
    <w:p w14:paraId="11F3C0C7" w14:textId="77777777" w:rsidR="008219DD" w:rsidRPr="00970F3C" w:rsidDel="00337D07" w:rsidRDefault="008219DD" w:rsidP="007E7502">
      <w:pPr>
        <w:widowControl w:val="0"/>
        <w:suppressAutoHyphens/>
        <w:spacing w:line="240" w:lineRule="auto"/>
        <w:rPr>
          <w:del w:id="2701" w:author="Author"/>
          <w:color w:val="000000"/>
          <w:szCs w:val="22"/>
          <w:lang w:val="nl-NL"/>
        </w:rPr>
      </w:pPr>
    </w:p>
    <w:p w14:paraId="4F37555A" w14:textId="77777777" w:rsidR="008219DD" w:rsidRPr="00970F3C" w:rsidDel="00337D07" w:rsidRDefault="008219DD" w:rsidP="007E7502">
      <w:pPr>
        <w:widowControl w:val="0"/>
        <w:suppressAutoHyphens/>
        <w:spacing w:line="240" w:lineRule="auto"/>
        <w:rPr>
          <w:del w:id="2702" w:author="Author"/>
          <w:color w:val="000000"/>
          <w:szCs w:val="22"/>
          <w:lang w:val="nl-NL"/>
        </w:rPr>
      </w:pPr>
    </w:p>
    <w:p w14:paraId="18D24D57" w14:textId="77777777" w:rsidR="008219DD" w:rsidRPr="00970F3C" w:rsidDel="00337D07" w:rsidRDefault="008219DD" w:rsidP="007E7502">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del w:id="2703" w:author="Author"/>
          <w:b/>
          <w:color w:val="000000"/>
          <w:szCs w:val="22"/>
          <w:lang w:val="nl-NL"/>
        </w:rPr>
      </w:pPr>
      <w:del w:id="2704" w:author="Author">
        <w:r w:rsidRPr="00970F3C" w:rsidDel="00337D07">
          <w:rPr>
            <w:b/>
            <w:color w:val="000000"/>
            <w:szCs w:val="22"/>
            <w:lang w:val="nl-NL"/>
          </w:rPr>
          <w:delText>16.</w:delText>
        </w:r>
        <w:r w:rsidRPr="00970F3C" w:rsidDel="00337D07">
          <w:rPr>
            <w:b/>
            <w:color w:val="000000"/>
            <w:szCs w:val="22"/>
            <w:lang w:val="nl-NL"/>
          </w:rPr>
          <w:tab/>
          <w:delText>INFORMATIE IN BRAILLE</w:delText>
        </w:r>
      </w:del>
    </w:p>
    <w:p w14:paraId="56EDCECE" w14:textId="77777777" w:rsidR="008219DD" w:rsidRPr="00970F3C" w:rsidDel="00337D07" w:rsidRDefault="008219DD" w:rsidP="007E7502">
      <w:pPr>
        <w:widowControl w:val="0"/>
        <w:suppressAutoHyphens/>
        <w:spacing w:line="240" w:lineRule="auto"/>
        <w:rPr>
          <w:del w:id="2705" w:author="Author"/>
          <w:color w:val="000000"/>
          <w:szCs w:val="22"/>
          <w:lang w:val="nl-NL"/>
        </w:rPr>
      </w:pPr>
    </w:p>
    <w:p w14:paraId="7C23AA9F" w14:textId="77777777" w:rsidR="008219DD" w:rsidRPr="00970F3C" w:rsidDel="00337D07" w:rsidRDefault="008219DD" w:rsidP="007E7502">
      <w:pPr>
        <w:widowControl w:val="0"/>
        <w:tabs>
          <w:tab w:val="clear" w:pos="567"/>
        </w:tabs>
        <w:spacing w:line="240" w:lineRule="auto"/>
        <w:rPr>
          <w:del w:id="2706" w:author="Author"/>
          <w:color w:val="000000"/>
          <w:szCs w:val="22"/>
          <w:lang w:val="nl-NL"/>
        </w:rPr>
      </w:pPr>
      <w:del w:id="2707" w:author="Author">
        <w:r w:rsidRPr="00970F3C" w:rsidDel="00337D07">
          <w:rPr>
            <w:color w:val="000000"/>
            <w:szCs w:val="22"/>
            <w:lang w:val="nl-NL"/>
          </w:rPr>
          <w:delText>Glivec 100 mg</w:delText>
        </w:r>
      </w:del>
    </w:p>
    <w:p w14:paraId="7F558447" w14:textId="77777777" w:rsidR="0004171F" w:rsidRPr="00970F3C" w:rsidDel="00337D07" w:rsidRDefault="0004171F" w:rsidP="007E7502">
      <w:pPr>
        <w:widowControl w:val="0"/>
        <w:spacing w:line="240" w:lineRule="auto"/>
        <w:rPr>
          <w:del w:id="2708" w:author="Author"/>
          <w:lang w:val="nl-NL"/>
        </w:rPr>
      </w:pPr>
    </w:p>
    <w:p w14:paraId="0EC09500" w14:textId="77777777" w:rsidR="0004171F" w:rsidRPr="00970F3C" w:rsidDel="00337D07" w:rsidRDefault="0004171F" w:rsidP="007E7502">
      <w:pPr>
        <w:widowControl w:val="0"/>
        <w:spacing w:line="240" w:lineRule="auto"/>
        <w:rPr>
          <w:del w:id="2709" w:author="Author"/>
          <w:szCs w:val="22"/>
          <w:lang w:val="nl-NL"/>
        </w:rPr>
      </w:pPr>
    </w:p>
    <w:p w14:paraId="0D20E88F" w14:textId="77777777" w:rsidR="0004171F" w:rsidRPr="00970F3C" w:rsidDel="00337D07" w:rsidRDefault="0004171F" w:rsidP="007E7502">
      <w:pPr>
        <w:widowControl w:val="0"/>
        <w:pBdr>
          <w:top w:val="single" w:sz="4" w:space="1" w:color="auto"/>
          <w:left w:val="single" w:sz="4" w:space="4" w:color="auto"/>
          <w:bottom w:val="single" w:sz="4" w:space="1" w:color="auto"/>
          <w:right w:val="single" w:sz="4" w:space="4" w:color="auto"/>
        </w:pBdr>
        <w:spacing w:line="240" w:lineRule="auto"/>
        <w:ind w:left="567" w:hanging="567"/>
        <w:rPr>
          <w:del w:id="2710" w:author="Author"/>
          <w:i/>
          <w:szCs w:val="22"/>
          <w:lang w:val="nl-NL" w:bidi="nl-NL"/>
        </w:rPr>
      </w:pPr>
      <w:del w:id="2711" w:author="Author">
        <w:r w:rsidRPr="00970F3C" w:rsidDel="00337D07">
          <w:rPr>
            <w:b/>
            <w:szCs w:val="22"/>
            <w:lang w:val="nl-NL" w:bidi="nl-NL"/>
          </w:rPr>
          <w:delText>17.</w:delText>
        </w:r>
        <w:r w:rsidRPr="00970F3C" w:rsidDel="00337D07">
          <w:rPr>
            <w:b/>
            <w:szCs w:val="22"/>
            <w:lang w:val="nl-NL" w:bidi="nl-NL"/>
          </w:rPr>
          <w:tab/>
          <w:delText>UNIEK IDENTIFICATIEKENMERK - 2D MATRIXCODE</w:delText>
        </w:r>
      </w:del>
    </w:p>
    <w:p w14:paraId="42867B55" w14:textId="77777777" w:rsidR="0004171F" w:rsidRPr="00970F3C" w:rsidDel="00337D07" w:rsidRDefault="0004171F" w:rsidP="007E7502">
      <w:pPr>
        <w:widowControl w:val="0"/>
        <w:spacing w:line="240" w:lineRule="auto"/>
        <w:rPr>
          <w:del w:id="2712" w:author="Author"/>
          <w:szCs w:val="22"/>
          <w:lang w:val="nl-NL" w:bidi="nl-NL"/>
        </w:rPr>
      </w:pPr>
    </w:p>
    <w:p w14:paraId="3C364D5C" w14:textId="77777777" w:rsidR="0004171F" w:rsidRPr="00970F3C" w:rsidDel="00337D07" w:rsidRDefault="0004171F" w:rsidP="007E7502">
      <w:pPr>
        <w:widowControl w:val="0"/>
        <w:spacing w:line="240" w:lineRule="auto"/>
        <w:rPr>
          <w:del w:id="2713" w:author="Author"/>
          <w:shd w:val="clear" w:color="auto" w:fill="CCCCCC"/>
          <w:lang w:val="nl-NL" w:eastAsia="es-ES" w:bidi="es-ES"/>
        </w:rPr>
      </w:pPr>
      <w:del w:id="2714" w:author="Author">
        <w:r w:rsidRPr="00970F3C" w:rsidDel="00337D07">
          <w:rPr>
            <w:shd w:val="pct15" w:color="auto" w:fill="auto"/>
            <w:lang w:val="nl-NL" w:eastAsia="es-ES" w:bidi="es-ES"/>
          </w:rPr>
          <w:delText>2D matrixcode met het unieke identificatiekenmerk.</w:delText>
        </w:r>
      </w:del>
    </w:p>
    <w:p w14:paraId="0A42A854" w14:textId="77777777" w:rsidR="0004171F" w:rsidRPr="00970F3C" w:rsidDel="00337D07" w:rsidRDefault="0004171F" w:rsidP="007E7502">
      <w:pPr>
        <w:widowControl w:val="0"/>
        <w:spacing w:line="240" w:lineRule="auto"/>
        <w:rPr>
          <w:del w:id="2715" w:author="Author"/>
          <w:szCs w:val="22"/>
          <w:lang w:val="nl-NL" w:bidi="nl-NL"/>
        </w:rPr>
      </w:pPr>
    </w:p>
    <w:p w14:paraId="3A405331" w14:textId="77777777" w:rsidR="0004171F" w:rsidRPr="00970F3C" w:rsidDel="00337D07" w:rsidRDefault="0004171F" w:rsidP="007E7502">
      <w:pPr>
        <w:widowControl w:val="0"/>
        <w:spacing w:line="240" w:lineRule="auto"/>
        <w:rPr>
          <w:del w:id="2716" w:author="Author"/>
          <w:szCs w:val="22"/>
          <w:lang w:val="nl-NL" w:bidi="nl-NL"/>
        </w:rPr>
      </w:pPr>
    </w:p>
    <w:p w14:paraId="50C44CE0" w14:textId="77777777" w:rsidR="0004171F" w:rsidRPr="00970F3C" w:rsidDel="00337D07" w:rsidRDefault="0004171F" w:rsidP="007E7502">
      <w:pPr>
        <w:keepNext/>
        <w:keepLines/>
        <w:widowControl w:val="0"/>
        <w:pBdr>
          <w:top w:val="single" w:sz="4" w:space="1" w:color="auto"/>
          <w:left w:val="single" w:sz="4" w:space="4" w:color="auto"/>
          <w:bottom w:val="single" w:sz="4" w:space="1" w:color="auto"/>
          <w:right w:val="single" w:sz="4" w:space="4" w:color="auto"/>
        </w:pBdr>
        <w:spacing w:line="240" w:lineRule="auto"/>
        <w:ind w:left="567" w:hanging="567"/>
        <w:rPr>
          <w:del w:id="2717" w:author="Author"/>
          <w:i/>
          <w:szCs w:val="22"/>
          <w:lang w:val="nl-NL" w:bidi="nl-NL"/>
        </w:rPr>
      </w:pPr>
      <w:del w:id="2718" w:author="Author">
        <w:r w:rsidRPr="00970F3C" w:rsidDel="00337D07">
          <w:rPr>
            <w:b/>
            <w:szCs w:val="22"/>
            <w:lang w:val="nl-NL" w:bidi="nl-NL"/>
          </w:rPr>
          <w:delText>18.</w:delText>
        </w:r>
        <w:r w:rsidRPr="00970F3C" w:rsidDel="00337D07">
          <w:rPr>
            <w:b/>
            <w:szCs w:val="22"/>
            <w:lang w:val="nl-NL" w:bidi="nl-NL"/>
          </w:rPr>
          <w:tab/>
          <w:delText>UNIEK IDENTIFICATIEKENMERK - VOOR MENSEN LEESBARE GEGEVENS</w:delText>
        </w:r>
      </w:del>
    </w:p>
    <w:p w14:paraId="15C6118F" w14:textId="77777777" w:rsidR="0004171F" w:rsidRPr="00970F3C" w:rsidDel="00337D07" w:rsidRDefault="0004171F" w:rsidP="007E7502">
      <w:pPr>
        <w:keepNext/>
        <w:keepLines/>
        <w:widowControl w:val="0"/>
        <w:spacing w:line="240" w:lineRule="auto"/>
        <w:rPr>
          <w:del w:id="2719" w:author="Author"/>
          <w:szCs w:val="22"/>
          <w:lang w:val="nl-NL" w:bidi="nl-NL"/>
        </w:rPr>
      </w:pPr>
    </w:p>
    <w:p w14:paraId="6A9C48CE" w14:textId="77777777" w:rsidR="0004171F" w:rsidRPr="00970F3C" w:rsidDel="00337D07" w:rsidRDefault="0004171F" w:rsidP="007E7502">
      <w:pPr>
        <w:keepNext/>
        <w:keepLines/>
        <w:widowControl w:val="0"/>
        <w:spacing w:line="240" w:lineRule="auto"/>
        <w:rPr>
          <w:del w:id="2720" w:author="Author"/>
          <w:szCs w:val="22"/>
          <w:lang w:val="nl-NL" w:bidi="nl-NL"/>
        </w:rPr>
      </w:pPr>
      <w:del w:id="2721" w:author="Author">
        <w:r w:rsidRPr="00970F3C" w:rsidDel="00337D07">
          <w:rPr>
            <w:szCs w:val="22"/>
            <w:lang w:val="nl-NL" w:bidi="nl-NL"/>
          </w:rPr>
          <w:delText>PC</w:delText>
        </w:r>
      </w:del>
    </w:p>
    <w:p w14:paraId="08A1E6F9" w14:textId="77777777" w:rsidR="0004171F" w:rsidRPr="00970F3C" w:rsidDel="00337D07" w:rsidRDefault="0004171F" w:rsidP="007E7502">
      <w:pPr>
        <w:keepNext/>
        <w:keepLines/>
        <w:widowControl w:val="0"/>
        <w:spacing w:line="240" w:lineRule="auto"/>
        <w:rPr>
          <w:del w:id="2722" w:author="Author"/>
          <w:szCs w:val="22"/>
          <w:lang w:val="nl-NL" w:bidi="nl-NL"/>
        </w:rPr>
      </w:pPr>
      <w:del w:id="2723" w:author="Author">
        <w:r w:rsidRPr="00970F3C" w:rsidDel="00337D07">
          <w:rPr>
            <w:szCs w:val="22"/>
            <w:lang w:val="nl-NL" w:bidi="nl-NL"/>
          </w:rPr>
          <w:delText>SN</w:delText>
        </w:r>
      </w:del>
    </w:p>
    <w:p w14:paraId="462693A8" w14:textId="77777777" w:rsidR="0004171F" w:rsidRPr="00970F3C" w:rsidDel="00337D07" w:rsidRDefault="0004171F" w:rsidP="007E7502">
      <w:pPr>
        <w:widowControl w:val="0"/>
        <w:spacing w:line="240" w:lineRule="auto"/>
        <w:rPr>
          <w:del w:id="2724" w:author="Author"/>
          <w:szCs w:val="22"/>
          <w:lang w:val="nl-NL" w:bidi="nl-NL"/>
        </w:rPr>
      </w:pPr>
      <w:del w:id="2725" w:author="Author">
        <w:r w:rsidRPr="00970F3C" w:rsidDel="00337D07">
          <w:rPr>
            <w:szCs w:val="22"/>
            <w:lang w:val="nl-NL" w:bidi="nl-NL"/>
          </w:rPr>
          <w:delText>NN</w:delText>
        </w:r>
      </w:del>
    </w:p>
    <w:p w14:paraId="50FB6C85" w14:textId="77777777" w:rsidR="008219DD" w:rsidRPr="00970F3C" w:rsidDel="00337D07" w:rsidRDefault="008219DD" w:rsidP="007E7502">
      <w:pPr>
        <w:widowControl w:val="0"/>
        <w:suppressAutoHyphens/>
        <w:spacing w:line="240" w:lineRule="auto"/>
        <w:rPr>
          <w:del w:id="2726" w:author="Author"/>
          <w:color w:val="000000"/>
          <w:szCs w:val="22"/>
          <w:lang w:val="nl-NL"/>
        </w:rPr>
      </w:pPr>
      <w:del w:id="2727" w:author="Author">
        <w:r w:rsidRPr="00970F3C" w:rsidDel="00337D07">
          <w:rPr>
            <w:color w:val="000000"/>
            <w:szCs w:val="22"/>
            <w:lang w:val="nl-NL"/>
          </w:rPr>
          <w:br w:type="page"/>
        </w:r>
      </w:del>
    </w:p>
    <w:p w14:paraId="587F1803" w14:textId="77777777" w:rsidR="00045588" w:rsidRPr="00970F3C" w:rsidDel="00337D07" w:rsidRDefault="00045588" w:rsidP="007E7502">
      <w:pPr>
        <w:widowControl w:val="0"/>
        <w:suppressAutoHyphens/>
        <w:spacing w:line="240" w:lineRule="auto"/>
        <w:rPr>
          <w:del w:id="2728" w:author="Author"/>
          <w:color w:val="000000"/>
          <w:szCs w:val="22"/>
          <w:lang w:val="nl-NL"/>
        </w:rPr>
      </w:pPr>
    </w:p>
    <w:p w14:paraId="1EC901EF" w14:textId="77777777" w:rsidR="008219DD" w:rsidRPr="00970F3C" w:rsidDel="00337D07" w:rsidRDefault="008219DD" w:rsidP="007E7502">
      <w:pPr>
        <w:widowControl w:val="0"/>
        <w:pBdr>
          <w:top w:val="single" w:sz="4" w:space="1" w:color="auto"/>
          <w:left w:val="single" w:sz="4" w:space="4" w:color="auto"/>
          <w:bottom w:val="single" w:sz="4" w:space="1" w:color="auto"/>
          <w:right w:val="single" w:sz="4" w:space="4" w:color="auto"/>
        </w:pBdr>
        <w:suppressAutoHyphens/>
        <w:spacing w:line="240" w:lineRule="auto"/>
        <w:rPr>
          <w:del w:id="2729" w:author="Author"/>
          <w:b/>
          <w:color w:val="000000"/>
          <w:szCs w:val="22"/>
          <w:lang w:val="nl-NL"/>
        </w:rPr>
      </w:pPr>
      <w:del w:id="2730" w:author="Author">
        <w:r w:rsidRPr="00970F3C" w:rsidDel="00337D07">
          <w:rPr>
            <w:b/>
            <w:color w:val="000000"/>
            <w:szCs w:val="22"/>
            <w:lang w:val="nl-NL"/>
          </w:rPr>
          <w:delText xml:space="preserve">GEGEVENS DIE </w:delText>
        </w:r>
        <w:r w:rsidR="00F354E1" w:rsidRPr="00970F3C" w:rsidDel="00337D07">
          <w:rPr>
            <w:b/>
            <w:color w:val="000000"/>
            <w:szCs w:val="22"/>
            <w:lang w:val="nl-NL"/>
          </w:rPr>
          <w:delText xml:space="preserve">IN IEDER GEVAL </w:delText>
        </w:r>
        <w:r w:rsidRPr="00970F3C" w:rsidDel="00337D07">
          <w:rPr>
            <w:b/>
            <w:color w:val="000000"/>
            <w:szCs w:val="22"/>
            <w:lang w:val="nl-NL"/>
          </w:rPr>
          <w:delText>OP BLISTERVERPAKKINGEN OF STRIPS MOETEN WORDEN VERMELD</w:delText>
        </w:r>
      </w:del>
    </w:p>
    <w:p w14:paraId="205BF54F" w14:textId="77777777" w:rsidR="008219DD" w:rsidRPr="00970F3C" w:rsidDel="00337D07" w:rsidRDefault="008219DD" w:rsidP="007E7502">
      <w:pPr>
        <w:widowControl w:val="0"/>
        <w:pBdr>
          <w:top w:val="single" w:sz="4" w:space="1" w:color="auto"/>
          <w:left w:val="single" w:sz="4" w:space="4" w:color="auto"/>
          <w:bottom w:val="single" w:sz="4" w:space="1" w:color="auto"/>
          <w:right w:val="single" w:sz="4" w:space="4" w:color="auto"/>
        </w:pBdr>
        <w:suppressAutoHyphens/>
        <w:spacing w:line="240" w:lineRule="auto"/>
        <w:rPr>
          <w:del w:id="2731" w:author="Author"/>
          <w:color w:val="000000"/>
          <w:szCs w:val="22"/>
          <w:lang w:val="nl-NL"/>
        </w:rPr>
      </w:pPr>
    </w:p>
    <w:p w14:paraId="02DE961E" w14:textId="77777777" w:rsidR="008219DD" w:rsidRPr="00970F3C" w:rsidDel="00337D07" w:rsidRDefault="008219DD" w:rsidP="007E7502">
      <w:pPr>
        <w:widowControl w:val="0"/>
        <w:pBdr>
          <w:top w:val="single" w:sz="4" w:space="1" w:color="auto"/>
          <w:left w:val="single" w:sz="4" w:space="4" w:color="auto"/>
          <w:bottom w:val="single" w:sz="4" w:space="1" w:color="auto"/>
          <w:right w:val="single" w:sz="4" w:space="4" w:color="auto"/>
        </w:pBdr>
        <w:suppressAutoHyphens/>
        <w:spacing w:line="240" w:lineRule="auto"/>
        <w:rPr>
          <w:del w:id="2732" w:author="Author"/>
          <w:color w:val="000000"/>
          <w:szCs w:val="22"/>
          <w:lang w:val="nl-NL"/>
        </w:rPr>
      </w:pPr>
      <w:del w:id="2733" w:author="Author">
        <w:r w:rsidRPr="00970F3C" w:rsidDel="00337D07">
          <w:rPr>
            <w:b/>
            <w:color w:val="000000"/>
            <w:szCs w:val="22"/>
            <w:lang w:val="nl-NL"/>
          </w:rPr>
          <w:delText>BLISTERVERPAKKINGEN</w:delText>
        </w:r>
      </w:del>
    </w:p>
    <w:p w14:paraId="3031BC24" w14:textId="77777777" w:rsidR="008219DD" w:rsidRPr="00970F3C" w:rsidDel="00337D07" w:rsidRDefault="008219DD" w:rsidP="007E7502">
      <w:pPr>
        <w:widowControl w:val="0"/>
        <w:suppressAutoHyphens/>
        <w:spacing w:line="240" w:lineRule="auto"/>
        <w:rPr>
          <w:del w:id="2734" w:author="Author"/>
          <w:color w:val="000000"/>
          <w:szCs w:val="22"/>
          <w:lang w:val="nl-NL"/>
        </w:rPr>
      </w:pPr>
    </w:p>
    <w:p w14:paraId="7F0B703E" w14:textId="77777777" w:rsidR="008219DD" w:rsidRPr="00970F3C" w:rsidDel="00337D07" w:rsidRDefault="008219DD" w:rsidP="007E7502">
      <w:pPr>
        <w:widowControl w:val="0"/>
        <w:suppressAutoHyphens/>
        <w:spacing w:line="240" w:lineRule="auto"/>
        <w:rPr>
          <w:del w:id="2735" w:author="Author"/>
          <w:color w:val="000000"/>
          <w:szCs w:val="22"/>
          <w:lang w:val="nl-NL"/>
        </w:rPr>
      </w:pPr>
    </w:p>
    <w:p w14:paraId="74DDF015" w14:textId="77777777" w:rsidR="008219DD" w:rsidRPr="00970F3C" w:rsidDel="00337D07" w:rsidRDefault="008219DD" w:rsidP="007E7502">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del w:id="2736" w:author="Author"/>
          <w:color w:val="000000"/>
          <w:szCs w:val="22"/>
          <w:lang w:val="nl-NL"/>
        </w:rPr>
      </w:pPr>
      <w:del w:id="2737" w:author="Author">
        <w:r w:rsidRPr="00970F3C" w:rsidDel="00337D07">
          <w:rPr>
            <w:b/>
            <w:color w:val="000000"/>
            <w:szCs w:val="22"/>
            <w:lang w:val="nl-NL"/>
          </w:rPr>
          <w:delText>1.</w:delText>
        </w:r>
        <w:r w:rsidRPr="00970F3C" w:rsidDel="00337D07">
          <w:rPr>
            <w:b/>
            <w:color w:val="000000"/>
            <w:szCs w:val="22"/>
            <w:lang w:val="nl-NL"/>
          </w:rPr>
          <w:tab/>
          <w:delText xml:space="preserve">NAAM VAN </w:delText>
        </w:r>
        <w:smartTag w:uri="urn:schemas-microsoft-com:office:smarttags" w:element="time">
          <w:r w:rsidRPr="00970F3C" w:rsidDel="00337D07">
            <w:rPr>
              <w:b/>
              <w:color w:val="000000"/>
              <w:szCs w:val="22"/>
              <w:lang w:val="nl-NL"/>
            </w:rPr>
            <w:delText>HET</w:delText>
          </w:r>
        </w:smartTag>
        <w:r w:rsidRPr="00970F3C" w:rsidDel="00337D07">
          <w:rPr>
            <w:b/>
            <w:color w:val="000000"/>
            <w:szCs w:val="22"/>
            <w:lang w:val="nl-NL"/>
          </w:rPr>
          <w:delText xml:space="preserve"> GENEESMIDDEL</w:delText>
        </w:r>
      </w:del>
    </w:p>
    <w:p w14:paraId="015055AF" w14:textId="77777777" w:rsidR="008219DD" w:rsidRPr="00970F3C" w:rsidDel="00337D07" w:rsidRDefault="008219DD" w:rsidP="007E7502">
      <w:pPr>
        <w:widowControl w:val="0"/>
        <w:suppressAutoHyphens/>
        <w:spacing w:line="240" w:lineRule="auto"/>
        <w:rPr>
          <w:del w:id="2738" w:author="Author"/>
          <w:color w:val="000000"/>
          <w:szCs w:val="22"/>
          <w:lang w:val="nl-NL"/>
        </w:rPr>
      </w:pPr>
    </w:p>
    <w:p w14:paraId="01F3DE63" w14:textId="77777777" w:rsidR="008219DD" w:rsidRPr="00970F3C" w:rsidDel="00337D07" w:rsidRDefault="008219DD" w:rsidP="007E7502">
      <w:pPr>
        <w:widowControl w:val="0"/>
        <w:tabs>
          <w:tab w:val="clear" w:pos="567"/>
        </w:tabs>
        <w:spacing w:line="240" w:lineRule="auto"/>
        <w:ind w:left="567" w:hanging="567"/>
        <w:rPr>
          <w:del w:id="2739" w:author="Author"/>
          <w:color w:val="000000"/>
          <w:szCs w:val="22"/>
          <w:lang w:val="nl-NL"/>
        </w:rPr>
      </w:pPr>
      <w:del w:id="2740" w:author="Author">
        <w:r w:rsidRPr="00970F3C" w:rsidDel="00337D07">
          <w:rPr>
            <w:color w:val="000000"/>
            <w:szCs w:val="22"/>
            <w:lang w:val="nl-NL"/>
          </w:rPr>
          <w:delText>Glivec 100 mg capsules</w:delText>
        </w:r>
      </w:del>
    </w:p>
    <w:p w14:paraId="03A73E35" w14:textId="77777777" w:rsidR="008219DD" w:rsidRPr="00970F3C" w:rsidDel="00337D07" w:rsidRDefault="00330894" w:rsidP="007E7502">
      <w:pPr>
        <w:widowControl w:val="0"/>
        <w:tabs>
          <w:tab w:val="clear" w:pos="567"/>
        </w:tabs>
        <w:spacing w:line="240" w:lineRule="auto"/>
        <w:ind w:left="567" w:hanging="567"/>
        <w:rPr>
          <w:del w:id="2741" w:author="Author"/>
          <w:color w:val="000000"/>
          <w:szCs w:val="22"/>
          <w:lang w:val="nl-NL"/>
        </w:rPr>
      </w:pPr>
      <w:del w:id="2742" w:author="Author">
        <w:r w:rsidRPr="00970F3C" w:rsidDel="00337D07">
          <w:rPr>
            <w:color w:val="000000"/>
            <w:szCs w:val="22"/>
            <w:lang w:val="nl-NL"/>
          </w:rPr>
          <w:delText>i</w:delText>
        </w:r>
        <w:r w:rsidR="008219DD" w:rsidRPr="00970F3C" w:rsidDel="00337D07">
          <w:rPr>
            <w:color w:val="000000"/>
            <w:szCs w:val="22"/>
            <w:lang w:val="nl-NL"/>
          </w:rPr>
          <w:delText>matinib</w:delText>
        </w:r>
      </w:del>
    </w:p>
    <w:p w14:paraId="420A25BF" w14:textId="77777777" w:rsidR="008219DD" w:rsidRPr="00970F3C" w:rsidDel="00337D07" w:rsidRDefault="008219DD" w:rsidP="007E7502">
      <w:pPr>
        <w:widowControl w:val="0"/>
        <w:suppressAutoHyphens/>
        <w:spacing w:line="240" w:lineRule="auto"/>
        <w:rPr>
          <w:del w:id="2743" w:author="Author"/>
          <w:color w:val="000000"/>
          <w:szCs w:val="22"/>
          <w:lang w:val="nl-NL"/>
        </w:rPr>
      </w:pPr>
    </w:p>
    <w:p w14:paraId="1A56DB37" w14:textId="77777777" w:rsidR="008219DD" w:rsidRPr="00970F3C" w:rsidDel="00337D07" w:rsidRDefault="008219DD" w:rsidP="007E7502">
      <w:pPr>
        <w:widowControl w:val="0"/>
        <w:suppressAutoHyphens/>
        <w:spacing w:line="240" w:lineRule="auto"/>
        <w:rPr>
          <w:del w:id="2744" w:author="Author"/>
          <w:color w:val="000000"/>
          <w:szCs w:val="22"/>
          <w:lang w:val="nl-NL"/>
        </w:rPr>
      </w:pPr>
    </w:p>
    <w:p w14:paraId="11248AA6" w14:textId="77777777" w:rsidR="008219DD" w:rsidRPr="00970F3C" w:rsidDel="00337D07" w:rsidRDefault="008219DD" w:rsidP="007E7502">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del w:id="2745" w:author="Author"/>
          <w:b/>
          <w:color w:val="000000"/>
          <w:szCs w:val="22"/>
          <w:lang w:val="nl-NL"/>
        </w:rPr>
      </w:pPr>
      <w:del w:id="2746" w:author="Author">
        <w:r w:rsidRPr="00970F3C" w:rsidDel="00337D07">
          <w:rPr>
            <w:b/>
            <w:color w:val="000000"/>
            <w:szCs w:val="22"/>
            <w:lang w:val="nl-NL"/>
          </w:rPr>
          <w:delText>2.</w:delText>
        </w:r>
        <w:r w:rsidRPr="00970F3C" w:rsidDel="00337D07">
          <w:rPr>
            <w:b/>
            <w:color w:val="000000"/>
            <w:szCs w:val="22"/>
            <w:lang w:val="nl-NL"/>
          </w:rPr>
          <w:tab/>
          <w:delText xml:space="preserve">NAAM VAN DE HOUDER VAN DE VERGUNNING VOOR </w:delText>
        </w:r>
        <w:smartTag w:uri="urn:schemas-microsoft-com:office:smarttags" w:element="time">
          <w:r w:rsidRPr="00970F3C" w:rsidDel="00337D07">
            <w:rPr>
              <w:b/>
              <w:color w:val="000000"/>
              <w:szCs w:val="22"/>
              <w:lang w:val="nl-NL"/>
            </w:rPr>
            <w:delText>HET</w:delText>
          </w:r>
        </w:smartTag>
        <w:r w:rsidRPr="00970F3C" w:rsidDel="00337D07">
          <w:rPr>
            <w:b/>
            <w:color w:val="000000"/>
            <w:szCs w:val="22"/>
            <w:lang w:val="nl-NL"/>
          </w:rPr>
          <w:delText xml:space="preserve"> IN DE HANDEL BRENGEN</w:delText>
        </w:r>
      </w:del>
    </w:p>
    <w:p w14:paraId="41E7C896" w14:textId="77777777" w:rsidR="008219DD" w:rsidRPr="00970F3C" w:rsidDel="00337D07" w:rsidRDefault="008219DD" w:rsidP="007E7502">
      <w:pPr>
        <w:widowControl w:val="0"/>
        <w:suppressAutoHyphens/>
        <w:spacing w:line="240" w:lineRule="auto"/>
        <w:rPr>
          <w:del w:id="2747" w:author="Author"/>
          <w:color w:val="000000"/>
          <w:szCs w:val="22"/>
          <w:lang w:val="nl-NL"/>
        </w:rPr>
      </w:pPr>
    </w:p>
    <w:p w14:paraId="74070ADD" w14:textId="77777777" w:rsidR="008219DD" w:rsidRPr="00970F3C" w:rsidDel="00337D07" w:rsidRDefault="008219DD" w:rsidP="007E7502">
      <w:pPr>
        <w:widowControl w:val="0"/>
        <w:tabs>
          <w:tab w:val="clear" w:pos="567"/>
        </w:tabs>
        <w:spacing w:line="240" w:lineRule="auto"/>
        <w:rPr>
          <w:del w:id="2748" w:author="Author"/>
          <w:color w:val="000000"/>
          <w:szCs w:val="22"/>
          <w:lang w:val="nl-NL"/>
        </w:rPr>
      </w:pPr>
      <w:del w:id="2749" w:author="Author">
        <w:r w:rsidRPr="00970F3C" w:rsidDel="00337D07">
          <w:rPr>
            <w:color w:val="000000"/>
            <w:szCs w:val="22"/>
            <w:lang w:val="nl-NL"/>
          </w:rPr>
          <w:delText>Novartis Europharm Limited</w:delText>
        </w:r>
      </w:del>
    </w:p>
    <w:p w14:paraId="4D38C176" w14:textId="77777777" w:rsidR="008219DD" w:rsidRPr="00970F3C" w:rsidDel="00337D07" w:rsidRDefault="008219DD" w:rsidP="007E7502">
      <w:pPr>
        <w:widowControl w:val="0"/>
        <w:suppressAutoHyphens/>
        <w:spacing w:line="240" w:lineRule="auto"/>
        <w:rPr>
          <w:del w:id="2750" w:author="Author"/>
          <w:color w:val="000000"/>
          <w:szCs w:val="22"/>
          <w:lang w:val="nl-NL"/>
        </w:rPr>
      </w:pPr>
    </w:p>
    <w:p w14:paraId="1562AB67" w14:textId="77777777" w:rsidR="008219DD" w:rsidRPr="00970F3C" w:rsidDel="00337D07" w:rsidRDefault="008219DD" w:rsidP="007E7502">
      <w:pPr>
        <w:widowControl w:val="0"/>
        <w:suppressAutoHyphens/>
        <w:spacing w:line="240" w:lineRule="auto"/>
        <w:rPr>
          <w:del w:id="2751" w:author="Author"/>
          <w:color w:val="000000"/>
          <w:szCs w:val="22"/>
          <w:lang w:val="nl-NL"/>
        </w:rPr>
      </w:pPr>
    </w:p>
    <w:p w14:paraId="0556589A" w14:textId="77777777" w:rsidR="008219DD" w:rsidRPr="00970F3C" w:rsidDel="00337D07" w:rsidRDefault="008219DD" w:rsidP="007E7502">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del w:id="2752" w:author="Author"/>
          <w:color w:val="000000"/>
          <w:szCs w:val="22"/>
          <w:lang w:val="nl-NL"/>
        </w:rPr>
      </w:pPr>
      <w:del w:id="2753" w:author="Author">
        <w:r w:rsidRPr="00970F3C" w:rsidDel="00337D07">
          <w:rPr>
            <w:b/>
            <w:color w:val="000000"/>
            <w:szCs w:val="22"/>
            <w:lang w:val="nl-NL"/>
          </w:rPr>
          <w:delText>3.</w:delText>
        </w:r>
        <w:r w:rsidRPr="00970F3C" w:rsidDel="00337D07">
          <w:rPr>
            <w:b/>
            <w:color w:val="000000"/>
            <w:szCs w:val="22"/>
            <w:lang w:val="nl-NL"/>
          </w:rPr>
          <w:tab/>
          <w:delText>UITERSTE GEBRUIKSDATUM</w:delText>
        </w:r>
      </w:del>
    </w:p>
    <w:p w14:paraId="5C91B8AD" w14:textId="77777777" w:rsidR="008219DD" w:rsidRPr="00970F3C" w:rsidDel="00337D07" w:rsidRDefault="008219DD" w:rsidP="007E7502">
      <w:pPr>
        <w:widowControl w:val="0"/>
        <w:suppressAutoHyphens/>
        <w:spacing w:line="240" w:lineRule="auto"/>
        <w:rPr>
          <w:del w:id="2754" w:author="Author"/>
          <w:color w:val="000000"/>
          <w:szCs w:val="22"/>
          <w:lang w:val="nl-NL"/>
        </w:rPr>
      </w:pPr>
    </w:p>
    <w:p w14:paraId="5D66AF8B" w14:textId="77777777" w:rsidR="008219DD" w:rsidRPr="00970F3C" w:rsidDel="00337D07" w:rsidRDefault="008219DD" w:rsidP="007E7502">
      <w:pPr>
        <w:widowControl w:val="0"/>
        <w:suppressAutoHyphens/>
        <w:spacing w:line="240" w:lineRule="auto"/>
        <w:rPr>
          <w:del w:id="2755" w:author="Author"/>
          <w:color w:val="000000"/>
          <w:szCs w:val="22"/>
          <w:lang w:val="nl-NL"/>
        </w:rPr>
      </w:pPr>
      <w:del w:id="2756" w:author="Author">
        <w:r w:rsidRPr="00970F3C" w:rsidDel="00337D07">
          <w:rPr>
            <w:color w:val="000000"/>
            <w:szCs w:val="22"/>
            <w:lang w:val="nl-NL"/>
          </w:rPr>
          <w:delText>EXP</w:delText>
        </w:r>
      </w:del>
    </w:p>
    <w:p w14:paraId="47695A83" w14:textId="77777777" w:rsidR="008219DD" w:rsidRPr="00970F3C" w:rsidDel="00337D07" w:rsidRDefault="008219DD" w:rsidP="007E7502">
      <w:pPr>
        <w:widowControl w:val="0"/>
        <w:suppressAutoHyphens/>
        <w:spacing w:line="240" w:lineRule="auto"/>
        <w:rPr>
          <w:del w:id="2757" w:author="Author"/>
          <w:color w:val="000000"/>
          <w:szCs w:val="22"/>
          <w:lang w:val="nl-NL"/>
        </w:rPr>
      </w:pPr>
    </w:p>
    <w:p w14:paraId="2FC22676" w14:textId="77777777" w:rsidR="008219DD" w:rsidRPr="00970F3C" w:rsidDel="00337D07" w:rsidRDefault="008219DD" w:rsidP="007E7502">
      <w:pPr>
        <w:widowControl w:val="0"/>
        <w:suppressAutoHyphens/>
        <w:spacing w:line="240" w:lineRule="auto"/>
        <w:rPr>
          <w:del w:id="2758" w:author="Author"/>
          <w:color w:val="000000"/>
          <w:szCs w:val="22"/>
          <w:lang w:val="nl-NL"/>
        </w:rPr>
      </w:pPr>
    </w:p>
    <w:p w14:paraId="464A52A9" w14:textId="77777777" w:rsidR="008219DD" w:rsidRPr="00970F3C" w:rsidDel="00337D07" w:rsidRDefault="008219DD" w:rsidP="007E7502">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del w:id="2759" w:author="Author"/>
          <w:color w:val="000000"/>
          <w:szCs w:val="22"/>
          <w:lang w:val="nl-NL"/>
        </w:rPr>
      </w:pPr>
      <w:del w:id="2760" w:author="Author">
        <w:r w:rsidRPr="00970F3C" w:rsidDel="00337D07">
          <w:rPr>
            <w:b/>
            <w:color w:val="000000"/>
            <w:szCs w:val="22"/>
            <w:lang w:val="nl-NL"/>
          </w:rPr>
          <w:delText>4.</w:delText>
        </w:r>
        <w:r w:rsidRPr="00970F3C" w:rsidDel="00337D07">
          <w:rPr>
            <w:b/>
            <w:color w:val="000000"/>
            <w:szCs w:val="22"/>
            <w:lang w:val="nl-NL"/>
          </w:rPr>
          <w:tab/>
        </w:r>
        <w:r w:rsidR="00B1088E" w:rsidRPr="00970F3C" w:rsidDel="00337D07">
          <w:rPr>
            <w:b/>
            <w:color w:val="000000"/>
            <w:szCs w:val="22"/>
            <w:lang w:val="nl-NL"/>
          </w:rPr>
          <w:delText>PARTIJ</w:delText>
        </w:r>
        <w:r w:rsidR="00F354E1" w:rsidRPr="00970F3C" w:rsidDel="00337D07">
          <w:rPr>
            <w:b/>
            <w:color w:val="000000"/>
            <w:szCs w:val="22"/>
            <w:lang w:val="nl-NL"/>
          </w:rPr>
          <w:delText>NUMMER</w:delText>
        </w:r>
      </w:del>
    </w:p>
    <w:p w14:paraId="2C51F669" w14:textId="77777777" w:rsidR="008219DD" w:rsidRPr="00970F3C" w:rsidDel="00337D07" w:rsidRDefault="008219DD" w:rsidP="007E7502">
      <w:pPr>
        <w:widowControl w:val="0"/>
        <w:suppressAutoHyphens/>
        <w:spacing w:line="240" w:lineRule="auto"/>
        <w:rPr>
          <w:del w:id="2761" w:author="Author"/>
          <w:color w:val="000000"/>
          <w:szCs w:val="22"/>
          <w:lang w:val="nl-NL"/>
        </w:rPr>
      </w:pPr>
    </w:p>
    <w:p w14:paraId="5F66EBE4" w14:textId="77777777" w:rsidR="008219DD" w:rsidRPr="00970F3C" w:rsidDel="00337D07" w:rsidRDefault="008219DD" w:rsidP="007E7502">
      <w:pPr>
        <w:widowControl w:val="0"/>
        <w:tabs>
          <w:tab w:val="clear" w:pos="567"/>
        </w:tabs>
        <w:spacing w:line="240" w:lineRule="auto"/>
        <w:rPr>
          <w:del w:id="2762" w:author="Author"/>
          <w:color w:val="000000"/>
          <w:szCs w:val="22"/>
          <w:lang w:val="nl-NL"/>
        </w:rPr>
      </w:pPr>
      <w:del w:id="2763" w:author="Author">
        <w:r w:rsidRPr="00970F3C" w:rsidDel="00337D07">
          <w:rPr>
            <w:color w:val="000000"/>
            <w:szCs w:val="22"/>
            <w:lang w:val="nl-NL"/>
          </w:rPr>
          <w:delText>Lot</w:delText>
        </w:r>
      </w:del>
    </w:p>
    <w:p w14:paraId="0A746A31" w14:textId="77777777" w:rsidR="008219DD" w:rsidRPr="00970F3C" w:rsidDel="00337D07" w:rsidRDefault="008219DD" w:rsidP="007E7502">
      <w:pPr>
        <w:widowControl w:val="0"/>
        <w:tabs>
          <w:tab w:val="clear" w:pos="567"/>
        </w:tabs>
        <w:spacing w:line="240" w:lineRule="auto"/>
        <w:rPr>
          <w:del w:id="2764" w:author="Author"/>
          <w:color w:val="000000"/>
          <w:szCs w:val="22"/>
          <w:lang w:val="nl-NL"/>
        </w:rPr>
      </w:pPr>
    </w:p>
    <w:p w14:paraId="2F1A7D8B" w14:textId="77777777" w:rsidR="008219DD" w:rsidRPr="00970F3C" w:rsidDel="00337D07" w:rsidRDefault="008219DD" w:rsidP="007E7502">
      <w:pPr>
        <w:widowControl w:val="0"/>
        <w:tabs>
          <w:tab w:val="clear" w:pos="567"/>
        </w:tabs>
        <w:spacing w:line="240" w:lineRule="auto"/>
        <w:rPr>
          <w:del w:id="2765" w:author="Author"/>
          <w:color w:val="000000"/>
          <w:szCs w:val="22"/>
          <w:lang w:val="nl-NL"/>
        </w:rPr>
      </w:pPr>
    </w:p>
    <w:p w14:paraId="264F09A0" w14:textId="77777777" w:rsidR="008219DD" w:rsidRPr="00970F3C" w:rsidDel="00337D07" w:rsidRDefault="008219DD" w:rsidP="007E7502">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del w:id="2766" w:author="Author"/>
          <w:b/>
          <w:lang w:val="nl-NL"/>
        </w:rPr>
      </w:pPr>
      <w:del w:id="2767" w:author="Author">
        <w:r w:rsidRPr="00970F3C" w:rsidDel="00337D07">
          <w:rPr>
            <w:b/>
            <w:lang w:val="nl-NL"/>
          </w:rPr>
          <w:delText>5.</w:delText>
        </w:r>
        <w:r w:rsidRPr="00970F3C" w:rsidDel="00337D07">
          <w:rPr>
            <w:b/>
            <w:lang w:val="nl-NL"/>
          </w:rPr>
          <w:tab/>
          <w:delText>OVERIGE</w:delText>
        </w:r>
      </w:del>
    </w:p>
    <w:p w14:paraId="41310795" w14:textId="77777777" w:rsidR="008219DD" w:rsidRPr="00970F3C" w:rsidDel="00337D07" w:rsidRDefault="008219DD" w:rsidP="007E7502">
      <w:pPr>
        <w:widowControl w:val="0"/>
        <w:shd w:val="clear" w:color="auto" w:fill="FFFFFF"/>
        <w:suppressAutoHyphens/>
        <w:spacing w:line="240" w:lineRule="auto"/>
        <w:rPr>
          <w:del w:id="2768" w:author="Author"/>
          <w:color w:val="000000"/>
          <w:szCs w:val="22"/>
          <w:lang w:val="nl-NL"/>
        </w:rPr>
      </w:pPr>
      <w:del w:id="2769" w:author="Author">
        <w:r w:rsidRPr="00970F3C" w:rsidDel="00337D07">
          <w:rPr>
            <w:color w:val="000000"/>
            <w:szCs w:val="22"/>
            <w:lang w:val="nl-NL"/>
          </w:rPr>
          <w:br w:type="page"/>
        </w:r>
      </w:del>
    </w:p>
    <w:p w14:paraId="10FCAB69" w14:textId="77777777" w:rsidR="00045588" w:rsidRPr="00970F3C" w:rsidRDefault="00045588" w:rsidP="007E7502">
      <w:pPr>
        <w:widowControl w:val="0"/>
        <w:shd w:val="clear" w:color="auto" w:fill="FFFFFF"/>
        <w:suppressAutoHyphens/>
        <w:spacing w:line="240" w:lineRule="auto"/>
        <w:rPr>
          <w:color w:val="000000"/>
          <w:szCs w:val="22"/>
          <w:lang w:val="nl-NL"/>
        </w:rPr>
      </w:pPr>
    </w:p>
    <w:p w14:paraId="48488B2C" w14:textId="77777777" w:rsidR="008219DD" w:rsidRPr="00970F3C" w:rsidRDefault="008219DD" w:rsidP="007E7502">
      <w:pPr>
        <w:widowControl w:val="0"/>
        <w:pBdr>
          <w:top w:val="single" w:sz="4" w:space="1" w:color="auto"/>
          <w:left w:val="single" w:sz="4" w:space="4" w:color="auto"/>
          <w:bottom w:val="single" w:sz="4" w:space="1" w:color="auto"/>
          <w:right w:val="single" w:sz="4" w:space="4" w:color="auto"/>
        </w:pBdr>
        <w:shd w:val="clear" w:color="auto" w:fill="FFFFFF"/>
        <w:suppressAutoHyphens/>
        <w:spacing w:line="240" w:lineRule="auto"/>
        <w:rPr>
          <w:color w:val="000000"/>
          <w:szCs w:val="22"/>
          <w:lang w:val="nl-NL"/>
        </w:rPr>
      </w:pPr>
      <w:r w:rsidRPr="00970F3C">
        <w:rPr>
          <w:b/>
          <w:color w:val="000000"/>
          <w:szCs w:val="22"/>
          <w:lang w:val="nl-NL"/>
        </w:rPr>
        <w:t>GEGEVENS DIE OP DE BUITENVERPAKKING MOETEN WORDEN VERMELD</w:t>
      </w:r>
    </w:p>
    <w:p w14:paraId="22100162" w14:textId="77777777" w:rsidR="008219DD" w:rsidRPr="00970F3C" w:rsidRDefault="008219DD" w:rsidP="007E7502">
      <w:pPr>
        <w:widowControl w:val="0"/>
        <w:pBdr>
          <w:top w:val="single" w:sz="4" w:space="1" w:color="auto"/>
          <w:left w:val="single" w:sz="4" w:space="4" w:color="auto"/>
          <w:bottom w:val="single" w:sz="4" w:space="1" w:color="auto"/>
          <w:right w:val="single" w:sz="4" w:space="4" w:color="auto"/>
        </w:pBdr>
        <w:suppressAutoHyphens/>
        <w:spacing w:line="240" w:lineRule="auto"/>
        <w:rPr>
          <w:color w:val="000000"/>
          <w:szCs w:val="22"/>
          <w:lang w:val="nl-NL"/>
        </w:rPr>
      </w:pPr>
    </w:p>
    <w:p w14:paraId="5B11E3BE" w14:textId="77777777" w:rsidR="008219DD" w:rsidRPr="00970F3C" w:rsidRDefault="008219DD" w:rsidP="007E7502">
      <w:pPr>
        <w:widowControl w:val="0"/>
        <w:pBdr>
          <w:top w:val="single" w:sz="4" w:space="1" w:color="auto"/>
          <w:left w:val="single" w:sz="4" w:space="4" w:color="auto"/>
          <w:bottom w:val="single" w:sz="4" w:space="1" w:color="auto"/>
          <w:right w:val="single" w:sz="4" w:space="4" w:color="auto"/>
        </w:pBdr>
        <w:suppressAutoHyphens/>
        <w:spacing w:line="240" w:lineRule="auto"/>
        <w:rPr>
          <w:color w:val="000000"/>
          <w:szCs w:val="22"/>
          <w:lang w:val="nl-NL"/>
        </w:rPr>
      </w:pPr>
      <w:r w:rsidRPr="00970F3C">
        <w:rPr>
          <w:b/>
          <w:color w:val="000000"/>
          <w:szCs w:val="22"/>
          <w:lang w:val="nl-NL"/>
        </w:rPr>
        <w:t>DOOS</w:t>
      </w:r>
    </w:p>
    <w:p w14:paraId="585AD361" w14:textId="77777777" w:rsidR="008219DD" w:rsidRPr="00970F3C" w:rsidRDefault="008219DD" w:rsidP="007E7502">
      <w:pPr>
        <w:widowControl w:val="0"/>
        <w:shd w:val="clear" w:color="auto" w:fill="FFFFFF"/>
        <w:suppressAutoHyphens/>
        <w:spacing w:line="240" w:lineRule="auto"/>
        <w:rPr>
          <w:color w:val="000000"/>
          <w:szCs w:val="22"/>
          <w:lang w:val="nl-NL"/>
        </w:rPr>
      </w:pPr>
    </w:p>
    <w:p w14:paraId="2F6C0489" w14:textId="77777777" w:rsidR="008219DD" w:rsidRPr="00970F3C" w:rsidRDefault="008219DD" w:rsidP="007E7502">
      <w:pPr>
        <w:widowControl w:val="0"/>
        <w:shd w:val="clear" w:color="auto" w:fill="FFFFFF"/>
        <w:suppressAutoHyphens/>
        <w:spacing w:line="240" w:lineRule="auto"/>
        <w:rPr>
          <w:color w:val="000000"/>
          <w:szCs w:val="22"/>
          <w:lang w:val="nl-NL"/>
        </w:rPr>
      </w:pPr>
    </w:p>
    <w:p w14:paraId="5DF6BC82" w14:textId="77777777" w:rsidR="008219DD" w:rsidRPr="00970F3C" w:rsidRDefault="008219DD" w:rsidP="007E7502">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color w:val="000000"/>
          <w:szCs w:val="22"/>
          <w:lang w:val="nl-NL"/>
        </w:rPr>
      </w:pPr>
      <w:r w:rsidRPr="00970F3C">
        <w:rPr>
          <w:b/>
          <w:color w:val="000000"/>
          <w:szCs w:val="22"/>
          <w:lang w:val="nl-NL"/>
        </w:rPr>
        <w:t>1.</w:t>
      </w:r>
      <w:r w:rsidRPr="00970F3C">
        <w:rPr>
          <w:b/>
          <w:color w:val="000000"/>
          <w:szCs w:val="22"/>
          <w:lang w:val="nl-NL"/>
        </w:rPr>
        <w:tab/>
        <w:t xml:space="preserve">NAAM VAN </w:t>
      </w:r>
      <w:smartTag w:uri="urn:schemas-microsoft-com:office:smarttags" w:element="time">
        <w:r w:rsidRPr="00970F3C">
          <w:rPr>
            <w:b/>
            <w:color w:val="000000"/>
            <w:szCs w:val="22"/>
            <w:lang w:val="nl-NL"/>
          </w:rPr>
          <w:t>HET</w:t>
        </w:r>
      </w:smartTag>
      <w:r w:rsidRPr="00970F3C">
        <w:rPr>
          <w:b/>
          <w:color w:val="000000"/>
          <w:szCs w:val="22"/>
          <w:lang w:val="nl-NL"/>
        </w:rPr>
        <w:t xml:space="preserve"> GENEESMIDDEL</w:t>
      </w:r>
    </w:p>
    <w:p w14:paraId="5DAA9EAB" w14:textId="77777777" w:rsidR="008219DD" w:rsidRPr="00970F3C" w:rsidRDefault="008219DD" w:rsidP="007E7502">
      <w:pPr>
        <w:widowControl w:val="0"/>
        <w:tabs>
          <w:tab w:val="clear" w:pos="567"/>
        </w:tabs>
        <w:spacing w:line="240" w:lineRule="auto"/>
        <w:rPr>
          <w:color w:val="000000"/>
          <w:szCs w:val="22"/>
          <w:lang w:val="nl-NL"/>
        </w:rPr>
      </w:pPr>
    </w:p>
    <w:p w14:paraId="7595DEFC" w14:textId="77777777" w:rsidR="008219DD" w:rsidRPr="00970F3C" w:rsidRDefault="008219DD" w:rsidP="007E7502">
      <w:pPr>
        <w:widowControl w:val="0"/>
        <w:tabs>
          <w:tab w:val="clear" w:pos="567"/>
        </w:tabs>
        <w:spacing w:line="240" w:lineRule="auto"/>
        <w:rPr>
          <w:color w:val="000000"/>
          <w:szCs w:val="22"/>
          <w:lang w:val="nl-NL"/>
        </w:rPr>
      </w:pPr>
      <w:r w:rsidRPr="00970F3C">
        <w:rPr>
          <w:color w:val="000000"/>
          <w:szCs w:val="22"/>
          <w:lang w:val="nl-NL"/>
        </w:rPr>
        <w:t>Glivec 100 mg filmomhulde tabletten</w:t>
      </w:r>
    </w:p>
    <w:p w14:paraId="119853B9" w14:textId="77777777" w:rsidR="008219DD" w:rsidRPr="00970F3C" w:rsidRDefault="00330894" w:rsidP="007E7502">
      <w:pPr>
        <w:widowControl w:val="0"/>
        <w:tabs>
          <w:tab w:val="clear" w:pos="567"/>
        </w:tabs>
        <w:spacing w:line="240" w:lineRule="auto"/>
        <w:rPr>
          <w:color w:val="000000"/>
          <w:szCs w:val="22"/>
          <w:lang w:val="nl-NL"/>
        </w:rPr>
      </w:pPr>
      <w:r w:rsidRPr="00970F3C">
        <w:rPr>
          <w:color w:val="000000"/>
          <w:szCs w:val="22"/>
          <w:lang w:val="nl-NL"/>
        </w:rPr>
        <w:t>i</w:t>
      </w:r>
      <w:r w:rsidR="008219DD" w:rsidRPr="00970F3C">
        <w:rPr>
          <w:color w:val="000000"/>
          <w:szCs w:val="22"/>
          <w:lang w:val="nl-NL"/>
        </w:rPr>
        <w:t>matinib</w:t>
      </w:r>
    </w:p>
    <w:p w14:paraId="1BD0A285" w14:textId="77777777" w:rsidR="008219DD" w:rsidRPr="00970F3C" w:rsidRDefault="008219DD" w:rsidP="007E7502">
      <w:pPr>
        <w:widowControl w:val="0"/>
        <w:suppressAutoHyphens/>
        <w:spacing w:line="240" w:lineRule="auto"/>
        <w:rPr>
          <w:color w:val="000000"/>
          <w:szCs w:val="22"/>
          <w:lang w:val="nl-NL"/>
        </w:rPr>
      </w:pPr>
    </w:p>
    <w:p w14:paraId="2DF798A4" w14:textId="77777777" w:rsidR="008219DD" w:rsidRPr="00970F3C" w:rsidRDefault="008219DD" w:rsidP="007E7502">
      <w:pPr>
        <w:widowControl w:val="0"/>
        <w:suppressAutoHyphens/>
        <w:spacing w:line="240" w:lineRule="auto"/>
        <w:rPr>
          <w:color w:val="000000"/>
          <w:szCs w:val="22"/>
          <w:lang w:val="nl-NL"/>
        </w:rPr>
      </w:pPr>
    </w:p>
    <w:p w14:paraId="0EA79AA1" w14:textId="77777777" w:rsidR="008219DD" w:rsidRPr="00970F3C" w:rsidRDefault="008219DD" w:rsidP="007E7502">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color w:val="000000"/>
          <w:szCs w:val="22"/>
          <w:lang w:val="nl-NL"/>
        </w:rPr>
      </w:pPr>
      <w:r w:rsidRPr="00970F3C">
        <w:rPr>
          <w:b/>
          <w:color w:val="000000"/>
          <w:szCs w:val="22"/>
          <w:lang w:val="nl-NL"/>
        </w:rPr>
        <w:t>2.</w:t>
      </w:r>
      <w:r w:rsidRPr="00970F3C">
        <w:rPr>
          <w:b/>
          <w:color w:val="000000"/>
          <w:szCs w:val="22"/>
          <w:lang w:val="nl-NL"/>
        </w:rPr>
        <w:tab/>
        <w:t xml:space="preserve">GEHALTE AAN WERKZAME </w:t>
      </w:r>
      <w:r w:rsidR="00F354E1" w:rsidRPr="00970F3C">
        <w:rPr>
          <w:b/>
          <w:caps/>
          <w:szCs w:val="22"/>
          <w:lang w:val="nl-NL"/>
        </w:rPr>
        <w:t>stof(fen)</w:t>
      </w:r>
    </w:p>
    <w:p w14:paraId="4EE3DE2A" w14:textId="77777777" w:rsidR="008219DD" w:rsidRPr="00970F3C" w:rsidRDefault="008219DD" w:rsidP="007E7502">
      <w:pPr>
        <w:widowControl w:val="0"/>
        <w:suppressAutoHyphens/>
        <w:spacing w:line="240" w:lineRule="auto"/>
        <w:rPr>
          <w:color w:val="000000"/>
          <w:szCs w:val="22"/>
          <w:lang w:val="nl-NL"/>
        </w:rPr>
      </w:pPr>
    </w:p>
    <w:p w14:paraId="16CEDCA2" w14:textId="77777777" w:rsidR="008219DD" w:rsidRPr="00970F3C" w:rsidRDefault="008219DD" w:rsidP="007E7502">
      <w:pPr>
        <w:pStyle w:val="Text"/>
        <w:widowControl w:val="0"/>
        <w:spacing w:before="0"/>
        <w:rPr>
          <w:color w:val="000000"/>
          <w:sz w:val="22"/>
          <w:szCs w:val="22"/>
          <w:lang w:val="nl-NL"/>
        </w:rPr>
      </w:pPr>
      <w:r w:rsidRPr="00970F3C">
        <w:rPr>
          <w:color w:val="000000"/>
          <w:sz w:val="22"/>
          <w:szCs w:val="22"/>
          <w:lang w:val="nl-NL"/>
        </w:rPr>
        <w:t>Elke filmomhulde tablet bevat 100 mg imatinib (als mesilaat).</w:t>
      </w:r>
    </w:p>
    <w:p w14:paraId="18F2F17F" w14:textId="77777777" w:rsidR="008219DD" w:rsidRPr="00970F3C" w:rsidRDefault="008219DD" w:rsidP="007E7502">
      <w:pPr>
        <w:widowControl w:val="0"/>
        <w:suppressAutoHyphens/>
        <w:spacing w:line="240" w:lineRule="auto"/>
        <w:rPr>
          <w:color w:val="000000"/>
          <w:szCs w:val="22"/>
          <w:lang w:val="nl-NL"/>
        </w:rPr>
      </w:pPr>
    </w:p>
    <w:p w14:paraId="3B2742EB" w14:textId="77777777" w:rsidR="008219DD" w:rsidRPr="00970F3C" w:rsidRDefault="008219DD" w:rsidP="007E7502">
      <w:pPr>
        <w:widowControl w:val="0"/>
        <w:suppressAutoHyphens/>
        <w:spacing w:line="240" w:lineRule="auto"/>
        <w:rPr>
          <w:color w:val="000000"/>
          <w:szCs w:val="22"/>
          <w:lang w:val="nl-NL"/>
        </w:rPr>
      </w:pPr>
    </w:p>
    <w:p w14:paraId="6C3F0A89" w14:textId="77777777" w:rsidR="008219DD" w:rsidRPr="00970F3C" w:rsidRDefault="008219DD" w:rsidP="007E7502">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color w:val="000000"/>
          <w:szCs w:val="22"/>
          <w:lang w:val="nl-NL"/>
        </w:rPr>
      </w:pPr>
      <w:r w:rsidRPr="00970F3C">
        <w:rPr>
          <w:b/>
          <w:color w:val="000000"/>
          <w:szCs w:val="22"/>
          <w:lang w:val="nl-NL"/>
        </w:rPr>
        <w:t>3.</w:t>
      </w:r>
      <w:r w:rsidRPr="00970F3C">
        <w:rPr>
          <w:b/>
          <w:color w:val="000000"/>
          <w:szCs w:val="22"/>
          <w:lang w:val="nl-NL"/>
        </w:rPr>
        <w:tab/>
        <w:t>LIJST VAN HULPSTOFFEN</w:t>
      </w:r>
    </w:p>
    <w:p w14:paraId="49840974" w14:textId="77777777" w:rsidR="008219DD" w:rsidRPr="00970F3C" w:rsidRDefault="008219DD" w:rsidP="007E7502">
      <w:pPr>
        <w:widowControl w:val="0"/>
        <w:suppressAutoHyphens/>
        <w:spacing w:line="240" w:lineRule="auto"/>
        <w:rPr>
          <w:color w:val="000000"/>
          <w:szCs w:val="22"/>
          <w:lang w:val="nl-NL"/>
        </w:rPr>
      </w:pPr>
    </w:p>
    <w:p w14:paraId="696B7F54" w14:textId="77777777" w:rsidR="008219DD" w:rsidRPr="00970F3C" w:rsidRDefault="008219DD" w:rsidP="007E7502">
      <w:pPr>
        <w:widowControl w:val="0"/>
        <w:suppressAutoHyphens/>
        <w:spacing w:line="240" w:lineRule="auto"/>
        <w:rPr>
          <w:color w:val="000000"/>
          <w:szCs w:val="22"/>
          <w:lang w:val="nl-NL"/>
        </w:rPr>
      </w:pPr>
    </w:p>
    <w:p w14:paraId="5C00B1B3" w14:textId="77777777" w:rsidR="008219DD" w:rsidRPr="00970F3C" w:rsidRDefault="008219DD" w:rsidP="007E7502">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color w:val="000000"/>
          <w:szCs w:val="22"/>
          <w:lang w:val="nl-NL"/>
        </w:rPr>
      </w:pPr>
      <w:r w:rsidRPr="00970F3C">
        <w:rPr>
          <w:b/>
          <w:color w:val="000000"/>
          <w:szCs w:val="22"/>
          <w:lang w:val="nl-NL"/>
        </w:rPr>
        <w:t>4.</w:t>
      </w:r>
      <w:r w:rsidRPr="00970F3C">
        <w:rPr>
          <w:b/>
          <w:color w:val="000000"/>
          <w:szCs w:val="22"/>
          <w:lang w:val="nl-NL"/>
        </w:rPr>
        <w:tab/>
        <w:t>FARMACEUTISCHE VORM EN INHOUD</w:t>
      </w:r>
    </w:p>
    <w:p w14:paraId="21AE075B" w14:textId="77777777" w:rsidR="008219DD" w:rsidRPr="00970F3C" w:rsidRDefault="008219DD" w:rsidP="007E7502">
      <w:pPr>
        <w:widowControl w:val="0"/>
        <w:suppressAutoHyphens/>
        <w:spacing w:line="240" w:lineRule="auto"/>
        <w:rPr>
          <w:color w:val="000000"/>
          <w:szCs w:val="22"/>
          <w:lang w:val="nl-NL"/>
        </w:rPr>
      </w:pPr>
    </w:p>
    <w:p w14:paraId="2C5CF40B" w14:textId="77777777" w:rsidR="008219DD" w:rsidRPr="00970F3C" w:rsidRDefault="008219DD" w:rsidP="007E7502">
      <w:pPr>
        <w:pStyle w:val="EndnoteText"/>
        <w:widowControl w:val="0"/>
        <w:rPr>
          <w:color w:val="000000"/>
          <w:szCs w:val="22"/>
          <w:lang w:val="nl-NL"/>
        </w:rPr>
      </w:pPr>
      <w:r w:rsidRPr="00970F3C">
        <w:rPr>
          <w:color w:val="000000"/>
          <w:szCs w:val="22"/>
          <w:lang w:val="nl-NL"/>
        </w:rPr>
        <w:t>20 filmomhulde tabletten</w:t>
      </w:r>
    </w:p>
    <w:p w14:paraId="050B1680" w14:textId="77777777" w:rsidR="008219DD" w:rsidRPr="00970F3C" w:rsidRDefault="008219DD" w:rsidP="007E7502">
      <w:pPr>
        <w:widowControl w:val="0"/>
        <w:suppressAutoHyphens/>
        <w:spacing w:line="240" w:lineRule="auto"/>
        <w:rPr>
          <w:color w:val="000000"/>
          <w:szCs w:val="22"/>
          <w:shd w:val="clear" w:color="auto" w:fill="D9D9D9"/>
          <w:lang w:val="nl-NL"/>
        </w:rPr>
      </w:pPr>
      <w:r w:rsidRPr="00970F3C">
        <w:rPr>
          <w:color w:val="000000"/>
          <w:szCs w:val="22"/>
          <w:shd w:val="clear" w:color="auto" w:fill="D9D9D9"/>
          <w:lang w:val="nl-NL"/>
        </w:rPr>
        <w:t>60 filmomhulde tabletten</w:t>
      </w:r>
    </w:p>
    <w:p w14:paraId="156AF170" w14:textId="77777777" w:rsidR="008219DD" w:rsidRPr="00970F3C" w:rsidRDefault="008219DD" w:rsidP="007E7502">
      <w:pPr>
        <w:widowControl w:val="0"/>
        <w:suppressAutoHyphens/>
        <w:spacing w:line="240" w:lineRule="auto"/>
        <w:rPr>
          <w:color w:val="000000"/>
          <w:szCs w:val="22"/>
          <w:shd w:val="clear" w:color="auto" w:fill="D9D9D9"/>
          <w:lang w:val="nl-NL"/>
        </w:rPr>
      </w:pPr>
      <w:r w:rsidRPr="00970F3C">
        <w:rPr>
          <w:color w:val="000000"/>
          <w:szCs w:val="22"/>
          <w:shd w:val="clear" w:color="auto" w:fill="D9D9D9"/>
          <w:lang w:val="nl-NL"/>
        </w:rPr>
        <w:t>120 filmomhulde tabletten</w:t>
      </w:r>
    </w:p>
    <w:p w14:paraId="42BD0D5C" w14:textId="77777777" w:rsidR="008219DD" w:rsidRPr="00970F3C" w:rsidRDefault="008219DD" w:rsidP="007E7502">
      <w:pPr>
        <w:widowControl w:val="0"/>
        <w:suppressAutoHyphens/>
        <w:spacing w:line="240" w:lineRule="auto"/>
        <w:rPr>
          <w:color w:val="000000"/>
          <w:szCs w:val="22"/>
          <w:shd w:val="clear" w:color="auto" w:fill="D9D9D9"/>
          <w:lang w:val="nl-NL"/>
        </w:rPr>
      </w:pPr>
      <w:r w:rsidRPr="00970F3C">
        <w:rPr>
          <w:color w:val="000000"/>
          <w:szCs w:val="22"/>
          <w:shd w:val="clear" w:color="auto" w:fill="D9D9D9"/>
          <w:lang w:val="nl-NL"/>
        </w:rPr>
        <w:t>180 filmomhulde tabletten</w:t>
      </w:r>
    </w:p>
    <w:p w14:paraId="69B65AAF" w14:textId="77777777" w:rsidR="008219DD" w:rsidRPr="00970F3C" w:rsidRDefault="008219DD" w:rsidP="007E7502">
      <w:pPr>
        <w:widowControl w:val="0"/>
        <w:suppressAutoHyphens/>
        <w:spacing w:line="240" w:lineRule="auto"/>
        <w:rPr>
          <w:color w:val="000000"/>
          <w:szCs w:val="22"/>
          <w:lang w:val="nl-NL"/>
        </w:rPr>
      </w:pPr>
    </w:p>
    <w:p w14:paraId="13C1EABB" w14:textId="77777777" w:rsidR="008219DD" w:rsidRPr="00970F3C" w:rsidRDefault="008219DD" w:rsidP="007E7502">
      <w:pPr>
        <w:widowControl w:val="0"/>
        <w:suppressAutoHyphens/>
        <w:spacing w:line="240" w:lineRule="auto"/>
        <w:rPr>
          <w:color w:val="000000"/>
          <w:szCs w:val="22"/>
          <w:lang w:val="nl-NL"/>
        </w:rPr>
      </w:pPr>
    </w:p>
    <w:p w14:paraId="1156C4C7" w14:textId="77777777" w:rsidR="008219DD" w:rsidRPr="00970F3C" w:rsidRDefault="008219DD" w:rsidP="007E7502">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color w:val="000000"/>
          <w:szCs w:val="22"/>
          <w:lang w:val="nl-NL"/>
        </w:rPr>
      </w:pPr>
      <w:r w:rsidRPr="00970F3C">
        <w:rPr>
          <w:b/>
          <w:color w:val="000000"/>
          <w:szCs w:val="22"/>
          <w:lang w:val="nl-NL"/>
        </w:rPr>
        <w:t>5.</w:t>
      </w:r>
      <w:r w:rsidRPr="00970F3C">
        <w:rPr>
          <w:b/>
          <w:color w:val="000000"/>
          <w:szCs w:val="22"/>
          <w:lang w:val="nl-NL"/>
        </w:rPr>
        <w:tab/>
        <w:t>WIJZE VAN GEBRUIK EN TOEDIENINGSWEG(EN)</w:t>
      </w:r>
    </w:p>
    <w:p w14:paraId="48C7CCA7" w14:textId="77777777" w:rsidR="008219DD" w:rsidRPr="00970F3C" w:rsidRDefault="008219DD" w:rsidP="007E7502">
      <w:pPr>
        <w:widowControl w:val="0"/>
        <w:suppressAutoHyphens/>
        <w:spacing w:line="240" w:lineRule="auto"/>
        <w:rPr>
          <w:color w:val="000000"/>
          <w:szCs w:val="22"/>
          <w:lang w:val="nl-NL"/>
        </w:rPr>
      </w:pPr>
    </w:p>
    <w:p w14:paraId="3402EBA6" w14:textId="77777777" w:rsidR="008219DD" w:rsidRPr="00970F3C" w:rsidRDefault="008219DD" w:rsidP="007E7502">
      <w:pPr>
        <w:pStyle w:val="EndnoteText"/>
        <w:widowControl w:val="0"/>
        <w:tabs>
          <w:tab w:val="clear" w:pos="567"/>
        </w:tabs>
        <w:rPr>
          <w:color w:val="000000"/>
          <w:szCs w:val="22"/>
          <w:lang w:val="nl-NL"/>
        </w:rPr>
      </w:pPr>
      <w:r w:rsidRPr="00970F3C">
        <w:rPr>
          <w:color w:val="000000"/>
          <w:szCs w:val="22"/>
          <w:lang w:val="nl-NL"/>
        </w:rPr>
        <w:t xml:space="preserve">Oraal gebruik. </w:t>
      </w:r>
      <w:r w:rsidR="00F354E1" w:rsidRPr="00970F3C">
        <w:rPr>
          <w:color w:val="000000"/>
          <w:szCs w:val="22"/>
          <w:lang w:val="nl-NL"/>
        </w:rPr>
        <w:t>Lees voor het gebruik de bijsluiter</w:t>
      </w:r>
      <w:r w:rsidRPr="00970F3C">
        <w:rPr>
          <w:color w:val="000000"/>
          <w:szCs w:val="22"/>
          <w:lang w:val="nl-NL"/>
        </w:rPr>
        <w:t>.</w:t>
      </w:r>
    </w:p>
    <w:p w14:paraId="6F1715FF" w14:textId="77777777" w:rsidR="008219DD" w:rsidRPr="00970F3C" w:rsidRDefault="008219DD" w:rsidP="007E7502">
      <w:pPr>
        <w:widowControl w:val="0"/>
        <w:suppressAutoHyphens/>
        <w:spacing w:line="240" w:lineRule="auto"/>
        <w:rPr>
          <w:color w:val="000000"/>
          <w:szCs w:val="22"/>
          <w:lang w:val="nl-NL"/>
        </w:rPr>
      </w:pPr>
    </w:p>
    <w:p w14:paraId="63B3B78B" w14:textId="77777777" w:rsidR="008219DD" w:rsidRPr="00970F3C" w:rsidRDefault="008219DD" w:rsidP="007E7502">
      <w:pPr>
        <w:widowControl w:val="0"/>
        <w:suppressAutoHyphens/>
        <w:spacing w:line="240" w:lineRule="auto"/>
        <w:rPr>
          <w:color w:val="000000"/>
          <w:szCs w:val="22"/>
          <w:lang w:val="nl-NL"/>
        </w:rPr>
      </w:pPr>
    </w:p>
    <w:p w14:paraId="00953C85" w14:textId="77777777" w:rsidR="008219DD" w:rsidRPr="00970F3C" w:rsidRDefault="008219DD" w:rsidP="007E7502">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b/>
          <w:color w:val="000000"/>
          <w:szCs w:val="22"/>
          <w:lang w:val="nl-NL"/>
        </w:rPr>
      </w:pPr>
      <w:r w:rsidRPr="00970F3C">
        <w:rPr>
          <w:b/>
          <w:color w:val="000000"/>
          <w:szCs w:val="22"/>
          <w:lang w:val="nl-NL"/>
        </w:rPr>
        <w:t>6.</w:t>
      </w:r>
      <w:r w:rsidRPr="00970F3C">
        <w:rPr>
          <w:b/>
          <w:color w:val="000000"/>
          <w:szCs w:val="22"/>
          <w:lang w:val="nl-NL"/>
        </w:rPr>
        <w:tab/>
        <w:t xml:space="preserve">EEN SPECIALE WAARSCHUWING DAT </w:t>
      </w:r>
      <w:smartTag w:uri="urn:schemas-microsoft-com:office:smarttags" w:element="time">
        <w:r w:rsidRPr="00970F3C">
          <w:rPr>
            <w:b/>
            <w:color w:val="000000"/>
            <w:szCs w:val="22"/>
            <w:lang w:val="nl-NL"/>
          </w:rPr>
          <w:t>HET</w:t>
        </w:r>
      </w:smartTag>
      <w:r w:rsidRPr="00970F3C">
        <w:rPr>
          <w:b/>
          <w:color w:val="000000"/>
          <w:szCs w:val="22"/>
          <w:lang w:val="nl-NL"/>
        </w:rPr>
        <w:t xml:space="preserve"> GENEESMIDDEL BUITEN </w:t>
      </w:r>
      <w:smartTag w:uri="urn:schemas-microsoft-com:office:smarttags" w:element="time">
        <w:r w:rsidRPr="00970F3C">
          <w:rPr>
            <w:b/>
            <w:color w:val="000000"/>
            <w:szCs w:val="22"/>
            <w:lang w:val="nl-NL"/>
          </w:rPr>
          <w:t>HET</w:t>
        </w:r>
      </w:smartTag>
      <w:r w:rsidRPr="00970F3C">
        <w:rPr>
          <w:b/>
          <w:color w:val="000000"/>
          <w:szCs w:val="22"/>
          <w:lang w:val="nl-NL"/>
        </w:rPr>
        <w:t xml:space="preserve"> </w:t>
      </w:r>
      <w:r w:rsidR="00FD0E06" w:rsidRPr="00970F3C">
        <w:rPr>
          <w:b/>
          <w:color w:val="000000"/>
          <w:szCs w:val="22"/>
          <w:lang w:val="nl-NL"/>
        </w:rPr>
        <w:t xml:space="preserve">ZICHT EN </w:t>
      </w:r>
      <w:r w:rsidRPr="00970F3C">
        <w:rPr>
          <w:b/>
          <w:color w:val="000000"/>
          <w:szCs w:val="22"/>
          <w:lang w:val="nl-NL"/>
        </w:rPr>
        <w:t>BEREIK VAN KINDEREN DIENT TE WORDEN GEHOUDEN</w:t>
      </w:r>
    </w:p>
    <w:p w14:paraId="783F78CE" w14:textId="77777777" w:rsidR="008219DD" w:rsidRPr="00970F3C" w:rsidRDefault="008219DD" w:rsidP="007E7502">
      <w:pPr>
        <w:widowControl w:val="0"/>
        <w:suppressAutoHyphens/>
        <w:spacing w:line="240" w:lineRule="auto"/>
        <w:rPr>
          <w:color w:val="000000"/>
          <w:szCs w:val="22"/>
          <w:lang w:val="nl-NL"/>
        </w:rPr>
      </w:pPr>
    </w:p>
    <w:p w14:paraId="360A6369" w14:textId="77777777" w:rsidR="008219DD" w:rsidRPr="00970F3C" w:rsidRDefault="008219DD" w:rsidP="007E7502">
      <w:pPr>
        <w:widowControl w:val="0"/>
        <w:tabs>
          <w:tab w:val="clear" w:pos="567"/>
        </w:tabs>
        <w:spacing w:line="240" w:lineRule="auto"/>
        <w:rPr>
          <w:color w:val="000000"/>
          <w:szCs w:val="22"/>
          <w:lang w:val="nl-NL"/>
        </w:rPr>
      </w:pPr>
      <w:r w:rsidRPr="00970F3C">
        <w:rPr>
          <w:color w:val="000000"/>
          <w:szCs w:val="22"/>
          <w:lang w:val="nl-NL"/>
        </w:rPr>
        <w:t xml:space="preserve">Buiten het </w:t>
      </w:r>
      <w:r w:rsidR="00FD0E06" w:rsidRPr="00970F3C">
        <w:rPr>
          <w:color w:val="000000"/>
          <w:szCs w:val="22"/>
          <w:lang w:val="nl-NL"/>
        </w:rPr>
        <w:t xml:space="preserve">zicht en </w:t>
      </w:r>
      <w:r w:rsidRPr="00970F3C">
        <w:rPr>
          <w:color w:val="000000"/>
          <w:szCs w:val="22"/>
          <w:lang w:val="nl-NL"/>
        </w:rPr>
        <w:t>bereik van kinderen houden.</w:t>
      </w:r>
    </w:p>
    <w:p w14:paraId="479479CD" w14:textId="77777777" w:rsidR="008219DD" w:rsidRPr="00970F3C" w:rsidRDefault="008219DD" w:rsidP="007E7502">
      <w:pPr>
        <w:widowControl w:val="0"/>
        <w:suppressAutoHyphens/>
        <w:spacing w:line="240" w:lineRule="auto"/>
        <w:rPr>
          <w:color w:val="000000"/>
          <w:szCs w:val="22"/>
          <w:lang w:val="nl-NL"/>
        </w:rPr>
      </w:pPr>
    </w:p>
    <w:p w14:paraId="26119254" w14:textId="77777777" w:rsidR="008219DD" w:rsidRPr="00970F3C" w:rsidRDefault="008219DD" w:rsidP="007E7502">
      <w:pPr>
        <w:widowControl w:val="0"/>
        <w:suppressAutoHyphens/>
        <w:spacing w:line="240" w:lineRule="auto"/>
        <w:rPr>
          <w:color w:val="000000"/>
          <w:szCs w:val="22"/>
          <w:lang w:val="nl-NL"/>
        </w:rPr>
      </w:pPr>
    </w:p>
    <w:p w14:paraId="0B2766BA" w14:textId="77777777" w:rsidR="008219DD" w:rsidRPr="00970F3C" w:rsidRDefault="008219DD" w:rsidP="007E7502">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color w:val="000000"/>
          <w:szCs w:val="22"/>
          <w:lang w:val="nl-NL"/>
        </w:rPr>
      </w:pPr>
      <w:r w:rsidRPr="00970F3C">
        <w:rPr>
          <w:b/>
          <w:color w:val="000000"/>
          <w:szCs w:val="22"/>
          <w:lang w:val="nl-NL"/>
        </w:rPr>
        <w:t>7.</w:t>
      </w:r>
      <w:r w:rsidRPr="00970F3C">
        <w:rPr>
          <w:b/>
          <w:color w:val="000000"/>
          <w:szCs w:val="22"/>
          <w:lang w:val="nl-NL"/>
        </w:rPr>
        <w:tab/>
        <w:t>ANDERE SPECIALE WAARSCHUWING(EN), INDIEN NODIG</w:t>
      </w:r>
    </w:p>
    <w:p w14:paraId="019CA89E" w14:textId="77777777" w:rsidR="008219DD" w:rsidRPr="00970F3C" w:rsidRDefault="008219DD" w:rsidP="007E7502">
      <w:pPr>
        <w:widowControl w:val="0"/>
        <w:suppressAutoHyphens/>
        <w:spacing w:line="240" w:lineRule="auto"/>
        <w:rPr>
          <w:color w:val="000000"/>
          <w:szCs w:val="22"/>
          <w:lang w:val="nl-NL"/>
        </w:rPr>
      </w:pPr>
    </w:p>
    <w:p w14:paraId="71FD6DF7" w14:textId="77777777" w:rsidR="008219DD" w:rsidRPr="00970F3C" w:rsidRDefault="008219DD" w:rsidP="007E7502">
      <w:pPr>
        <w:pStyle w:val="EndnoteText"/>
        <w:widowControl w:val="0"/>
        <w:tabs>
          <w:tab w:val="clear" w:pos="567"/>
        </w:tabs>
        <w:rPr>
          <w:color w:val="000000"/>
          <w:szCs w:val="22"/>
          <w:lang w:val="nl-NL"/>
        </w:rPr>
      </w:pPr>
      <w:r w:rsidRPr="00970F3C">
        <w:rPr>
          <w:color w:val="000000"/>
          <w:szCs w:val="22"/>
          <w:lang w:val="nl-NL"/>
        </w:rPr>
        <w:t>Gebruik enkel zoals aangewezen door een arts.</w:t>
      </w:r>
    </w:p>
    <w:p w14:paraId="2270A242" w14:textId="77777777" w:rsidR="008219DD" w:rsidRPr="00970F3C" w:rsidRDefault="008219DD" w:rsidP="007E7502">
      <w:pPr>
        <w:widowControl w:val="0"/>
        <w:suppressAutoHyphens/>
        <w:spacing w:line="240" w:lineRule="auto"/>
        <w:rPr>
          <w:color w:val="000000"/>
          <w:szCs w:val="22"/>
          <w:lang w:val="nl-NL"/>
        </w:rPr>
      </w:pPr>
    </w:p>
    <w:p w14:paraId="560D70DA" w14:textId="77777777" w:rsidR="008219DD" w:rsidRPr="00970F3C" w:rsidRDefault="008219DD" w:rsidP="007E7502">
      <w:pPr>
        <w:widowControl w:val="0"/>
        <w:suppressAutoHyphens/>
        <w:spacing w:line="240" w:lineRule="auto"/>
        <w:rPr>
          <w:color w:val="000000"/>
          <w:szCs w:val="22"/>
          <w:lang w:val="nl-NL"/>
        </w:rPr>
      </w:pPr>
    </w:p>
    <w:p w14:paraId="5CAF41D8" w14:textId="77777777" w:rsidR="008219DD" w:rsidRPr="00970F3C" w:rsidRDefault="008219DD" w:rsidP="007E7502">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color w:val="000000"/>
          <w:szCs w:val="22"/>
          <w:lang w:val="nl-NL"/>
        </w:rPr>
      </w:pPr>
      <w:r w:rsidRPr="00970F3C">
        <w:rPr>
          <w:b/>
          <w:color w:val="000000"/>
          <w:szCs w:val="22"/>
          <w:lang w:val="nl-NL"/>
        </w:rPr>
        <w:t>8.</w:t>
      </w:r>
      <w:r w:rsidRPr="00970F3C">
        <w:rPr>
          <w:b/>
          <w:color w:val="000000"/>
          <w:szCs w:val="22"/>
          <w:lang w:val="nl-NL"/>
        </w:rPr>
        <w:tab/>
        <w:t>UITERSTE GEBRUIKSDATUM</w:t>
      </w:r>
    </w:p>
    <w:p w14:paraId="4A7DF5D4" w14:textId="77777777" w:rsidR="008219DD" w:rsidRPr="00970F3C" w:rsidRDefault="008219DD" w:rsidP="007E7502">
      <w:pPr>
        <w:widowControl w:val="0"/>
        <w:suppressAutoHyphens/>
        <w:spacing w:line="240" w:lineRule="auto"/>
        <w:rPr>
          <w:color w:val="000000"/>
          <w:szCs w:val="22"/>
          <w:lang w:val="nl-NL"/>
        </w:rPr>
      </w:pPr>
    </w:p>
    <w:p w14:paraId="5D4C913E" w14:textId="77777777" w:rsidR="008219DD" w:rsidRPr="00970F3C" w:rsidRDefault="008219DD" w:rsidP="007E7502">
      <w:pPr>
        <w:pStyle w:val="EndnoteText"/>
        <w:widowControl w:val="0"/>
        <w:tabs>
          <w:tab w:val="clear" w:pos="567"/>
        </w:tabs>
        <w:rPr>
          <w:color w:val="000000"/>
          <w:szCs w:val="22"/>
          <w:lang w:val="nl-NL"/>
        </w:rPr>
      </w:pPr>
      <w:r w:rsidRPr="00970F3C">
        <w:rPr>
          <w:color w:val="000000"/>
          <w:szCs w:val="22"/>
          <w:lang w:val="nl-NL"/>
        </w:rPr>
        <w:t>EXP</w:t>
      </w:r>
    </w:p>
    <w:p w14:paraId="5D6CDF73" w14:textId="77777777" w:rsidR="008219DD" w:rsidRPr="00970F3C" w:rsidRDefault="008219DD" w:rsidP="007E7502">
      <w:pPr>
        <w:widowControl w:val="0"/>
        <w:suppressAutoHyphens/>
        <w:spacing w:line="240" w:lineRule="auto"/>
        <w:rPr>
          <w:color w:val="000000"/>
          <w:szCs w:val="22"/>
          <w:lang w:val="nl-NL"/>
        </w:rPr>
      </w:pPr>
    </w:p>
    <w:p w14:paraId="34C51625" w14:textId="77777777" w:rsidR="008219DD" w:rsidRPr="00970F3C" w:rsidRDefault="008219DD" w:rsidP="007E7502">
      <w:pPr>
        <w:widowControl w:val="0"/>
        <w:suppressAutoHyphens/>
        <w:spacing w:line="240" w:lineRule="auto"/>
        <w:rPr>
          <w:color w:val="000000"/>
          <w:szCs w:val="22"/>
          <w:lang w:val="nl-NL"/>
        </w:rPr>
      </w:pPr>
    </w:p>
    <w:p w14:paraId="07EF5B57" w14:textId="77777777" w:rsidR="008219DD" w:rsidRPr="00970F3C" w:rsidRDefault="008219DD" w:rsidP="007E7502">
      <w:pPr>
        <w:keepNext/>
        <w:keepLines/>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color w:val="000000"/>
          <w:szCs w:val="22"/>
          <w:lang w:val="nl-NL"/>
        </w:rPr>
      </w:pPr>
      <w:r w:rsidRPr="00970F3C">
        <w:rPr>
          <w:b/>
          <w:color w:val="000000"/>
          <w:szCs w:val="22"/>
          <w:lang w:val="nl-NL"/>
        </w:rPr>
        <w:t>9.</w:t>
      </w:r>
      <w:r w:rsidRPr="00970F3C">
        <w:rPr>
          <w:b/>
          <w:color w:val="000000"/>
          <w:szCs w:val="22"/>
          <w:lang w:val="nl-NL"/>
        </w:rPr>
        <w:tab/>
        <w:t>BIJZONDERE VOORZORGSMAATREGELEN VOOR DE BEWARING</w:t>
      </w:r>
    </w:p>
    <w:p w14:paraId="048FE08A" w14:textId="77777777" w:rsidR="008219DD" w:rsidRPr="00970F3C" w:rsidRDefault="008219DD" w:rsidP="007E7502">
      <w:pPr>
        <w:keepNext/>
        <w:keepLines/>
        <w:widowControl w:val="0"/>
        <w:suppressAutoHyphens/>
        <w:spacing w:line="240" w:lineRule="auto"/>
        <w:rPr>
          <w:color w:val="000000"/>
          <w:szCs w:val="22"/>
          <w:lang w:val="nl-NL"/>
        </w:rPr>
      </w:pPr>
    </w:p>
    <w:p w14:paraId="1EA5CFFF" w14:textId="77777777" w:rsidR="008219DD" w:rsidRPr="00970F3C" w:rsidRDefault="008219DD" w:rsidP="007E7502">
      <w:pPr>
        <w:keepNext/>
        <w:keepLines/>
        <w:widowControl w:val="0"/>
        <w:tabs>
          <w:tab w:val="clear" w:pos="567"/>
        </w:tabs>
        <w:spacing w:line="240" w:lineRule="auto"/>
        <w:rPr>
          <w:color w:val="000000"/>
          <w:szCs w:val="22"/>
          <w:lang w:val="nl-NL"/>
        </w:rPr>
      </w:pPr>
      <w:r w:rsidRPr="00970F3C">
        <w:rPr>
          <w:color w:val="000000"/>
          <w:szCs w:val="22"/>
          <w:lang w:val="nl-NL"/>
        </w:rPr>
        <w:t>Bewaren beneden 30°C. Bewaren in de oorspronkelijke verpakking ter bescherming tegen vocht.</w:t>
      </w:r>
    </w:p>
    <w:p w14:paraId="5A293683" w14:textId="77777777" w:rsidR="008219DD" w:rsidRPr="00970F3C" w:rsidRDefault="008219DD" w:rsidP="007E7502">
      <w:pPr>
        <w:widowControl w:val="0"/>
        <w:suppressAutoHyphens/>
        <w:spacing w:line="240" w:lineRule="auto"/>
        <w:rPr>
          <w:color w:val="000000"/>
          <w:szCs w:val="22"/>
          <w:lang w:val="nl-NL"/>
        </w:rPr>
      </w:pPr>
    </w:p>
    <w:p w14:paraId="7A1D275D" w14:textId="77777777" w:rsidR="008219DD" w:rsidRPr="00970F3C" w:rsidRDefault="008219DD" w:rsidP="007E7502">
      <w:pPr>
        <w:widowControl w:val="0"/>
        <w:suppressAutoHyphens/>
        <w:spacing w:line="240" w:lineRule="auto"/>
        <w:rPr>
          <w:color w:val="000000"/>
          <w:szCs w:val="22"/>
          <w:lang w:val="nl-NL"/>
        </w:rPr>
      </w:pPr>
    </w:p>
    <w:p w14:paraId="4B7C0A94" w14:textId="77777777" w:rsidR="008219DD" w:rsidRPr="00970F3C" w:rsidRDefault="008219DD" w:rsidP="007E7502">
      <w:pPr>
        <w:keepNext/>
        <w:keepLines/>
        <w:widowControl w:val="0"/>
        <w:pBdr>
          <w:top w:val="single" w:sz="4" w:space="1" w:color="auto"/>
          <w:left w:val="single" w:sz="4" w:space="4" w:color="auto"/>
          <w:bottom w:val="single" w:sz="4" w:space="0" w:color="auto"/>
          <w:right w:val="single" w:sz="4" w:space="4" w:color="auto"/>
        </w:pBdr>
        <w:suppressAutoHyphens/>
        <w:spacing w:line="240" w:lineRule="auto"/>
        <w:ind w:left="567" w:hanging="567"/>
        <w:rPr>
          <w:b/>
          <w:color w:val="000000"/>
          <w:szCs w:val="22"/>
          <w:lang w:val="nl-NL"/>
        </w:rPr>
      </w:pPr>
      <w:r w:rsidRPr="00970F3C">
        <w:rPr>
          <w:b/>
          <w:color w:val="000000"/>
          <w:szCs w:val="22"/>
          <w:lang w:val="nl-NL"/>
        </w:rPr>
        <w:lastRenderedPageBreak/>
        <w:t>10.</w:t>
      </w:r>
      <w:r w:rsidRPr="00970F3C">
        <w:rPr>
          <w:b/>
          <w:color w:val="000000"/>
          <w:szCs w:val="22"/>
          <w:lang w:val="nl-NL"/>
        </w:rPr>
        <w:tab/>
        <w:t xml:space="preserve">BIJZONDERE VOORZORGSMAATREGELEN VOOR </w:t>
      </w:r>
      <w:smartTag w:uri="urn:schemas-microsoft-com:office:smarttags" w:element="time">
        <w:r w:rsidRPr="00970F3C">
          <w:rPr>
            <w:b/>
            <w:color w:val="000000"/>
            <w:szCs w:val="22"/>
            <w:lang w:val="nl-NL"/>
          </w:rPr>
          <w:t>HET</w:t>
        </w:r>
      </w:smartTag>
      <w:r w:rsidRPr="00970F3C">
        <w:rPr>
          <w:b/>
          <w:color w:val="000000"/>
          <w:szCs w:val="22"/>
          <w:lang w:val="nl-NL"/>
        </w:rPr>
        <w:t xml:space="preserve"> VERWIJDEREN VAN NIET-GEBRUIKTE GENEESMIDDELEN OF DAARVAN AFGELEIDE AFVALSTOFFEN (INDIEN VAN TOEPASSING)</w:t>
      </w:r>
    </w:p>
    <w:p w14:paraId="70AEA9E7" w14:textId="77777777" w:rsidR="008219DD" w:rsidRPr="00970F3C" w:rsidRDefault="008219DD" w:rsidP="007E7502">
      <w:pPr>
        <w:keepNext/>
        <w:keepLines/>
        <w:widowControl w:val="0"/>
        <w:suppressAutoHyphens/>
        <w:spacing w:line="240" w:lineRule="auto"/>
        <w:rPr>
          <w:color w:val="000000"/>
          <w:szCs w:val="22"/>
          <w:lang w:val="nl-NL"/>
        </w:rPr>
      </w:pPr>
    </w:p>
    <w:p w14:paraId="77B8F076" w14:textId="77777777" w:rsidR="008219DD" w:rsidRPr="00970F3C" w:rsidRDefault="008219DD" w:rsidP="007E7502">
      <w:pPr>
        <w:widowControl w:val="0"/>
        <w:suppressAutoHyphens/>
        <w:spacing w:line="240" w:lineRule="auto"/>
        <w:rPr>
          <w:color w:val="000000"/>
          <w:szCs w:val="22"/>
          <w:lang w:val="nl-NL"/>
        </w:rPr>
      </w:pPr>
    </w:p>
    <w:p w14:paraId="0CEDCE4A" w14:textId="77777777" w:rsidR="008219DD" w:rsidRPr="00970F3C" w:rsidRDefault="008219DD" w:rsidP="007E7502">
      <w:pPr>
        <w:keepNext/>
        <w:keepLines/>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b/>
          <w:color w:val="000000"/>
          <w:szCs w:val="22"/>
          <w:lang w:val="nl-NL"/>
        </w:rPr>
      </w:pPr>
      <w:r w:rsidRPr="00970F3C">
        <w:rPr>
          <w:b/>
          <w:color w:val="000000"/>
          <w:szCs w:val="22"/>
          <w:lang w:val="nl-NL"/>
        </w:rPr>
        <w:t>11.</w:t>
      </w:r>
      <w:r w:rsidRPr="00970F3C">
        <w:rPr>
          <w:b/>
          <w:color w:val="000000"/>
          <w:szCs w:val="22"/>
          <w:lang w:val="nl-NL"/>
        </w:rPr>
        <w:tab/>
        <w:t xml:space="preserve">NAAM EN ADRES VAN DE HOUDER VAN DE VERGUNNING VOOR </w:t>
      </w:r>
      <w:smartTag w:uri="urn:schemas-microsoft-com:office:smarttags" w:element="time">
        <w:r w:rsidRPr="00970F3C">
          <w:rPr>
            <w:b/>
            <w:color w:val="000000"/>
            <w:szCs w:val="22"/>
            <w:lang w:val="nl-NL"/>
          </w:rPr>
          <w:t>HET</w:t>
        </w:r>
      </w:smartTag>
      <w:r w:rsidRPr="00970F3C">
        <w:rPr>
          <w:b/>
          <w:color w:val="000000"/>
          <w:szCs w:val="22"/>
          <w:lang w:val="nl-NL"/>
        </w:rPr>
        <w:t xml:space="preserve"> IN DE HANDEL BRENGEN</w:t>
      </w:r>
    </w:p>
    <w:p w14:paraId="1A0FA442" w14:textId="77777777" w:rsidR="008219DD" w:rsidRPr="00970F3C" w:rsidRDefault="008219DD" w:rsidP="007E7502">
      <w:pPr>
        <w:keepNext/>
        <w:keepLines/>
        <w:widowControl w:val="0"/>
        <w:suppressAutoHyphens/>
        <w:spacing w:line="240" w:lineRule="auto"/>
        <w:rPr>
          <w:color w:val="000000"/>
          <w:szCs w:val="22"/>
          <w:lang w:val="nl-NL"/>
        </w:rPr>
      </w:pPr>
    </w:p>
    <w:p w14:paraId="651D345E" w14:textId="77777777" w:rsidR="008219DD" w:rsidRPr="0095110B" w:rsidRDefault="008219DD" w:rsidP="007E7502">
      <w:pPr>
        <w:pStyle w:val="EndnoteText"/>
        <w:keepNext/>
        <w:keepLines/>
        <w:widowControl w:val="0"/>
        <w:tabs>
          <w:tab w:val="clear" w:pos="567"/>
        </w:tabs>
        <w:rPr>
          <w:color w:val="000000"/>
          <w:szCs w:val="22"/>
          <w:lang w:val="en-US"/>
        </w:rPr>
      </w:pPr>
      <w:r w:rsidRPr="0095110B">
        <w:rPr>
          <w:color w:val="000000"/>
          <w:szCs w:val="22"/>
          <w:lang w:val="en-US"/>
        </w:rPr>
        <w:t xml:space="preserve">Novartis </w:t>
      </w:r>
      <w:proofErr w:type="spellStart"/>
      <w:r w:rsidRPr="0095110B">
        <w:rPr>
          <w:color w:val="000000"/>
          <w:szCs w:val="22"/>
          <w:lang w:val="en-US"/>
        </w:rPr>
        <w:t>Europharm</w:t>
      </w:r>
      <w:proofErr w:type="spellEnd"/>
      <w:r w:rsidRPr="0095110B">
        <w:rPr>
          <w:color w:val="000000"/>
          <w:szCs w:val="22"/>
          <w:lang w:val="en-US"/>
        </w:rPr>
        <w:t xml:space="preserve"> Limited</w:t>
      </w:r>
    </w:p>
    <w:p w14:paraId="2C6EE36D" w14:textId="77777777" w:rsidR="00A00070" w:rsidRPr="0095110B" w:rsidRDefault="00A00070" w:rsidP="007E7502">
      <w:pPr>
        <w:keepNext/>
        <w:widowControl w:val="0"/>
        <w:spacing w:line="240" w:lineRule="auto"/>
        <w:rPr>
          <w:color w:val="000000"/>
          <w:lang w:val="en-US"/>
        </w:rPr>
      </w:pPr>
      <w:r w:rsidRPr="0095110B">
        <w:rPr>
          <w:color w:val="000000"/>
          <w:lang w:val="en-US"/>
        </w:rPr>
        <w:t>Vista Building</w:t>
      </w:r>
    </w:p>
    <w:p w14:paraId="351787F1" w14:textId="77777777" w:rsidR="00A00070" w:rsidRPr="0095110B" w:rsidRDefault="00A00070" w:rsidP="007E7502">
      <w:pPr>
        <w:keepNext/>
        <w:widowControl w:val="0"/>
        <w:spacing w:line="240" w:lineRule="auto"/>
        <w:rPr>
          <w:color w:val="000000"/>
          <w:lang w:val="en-US"/>
        </w:rPr>
      </w:pPr>
      <w:r w:rsidRPr="0095110B">
        <w:rPr>
          <w:color w:val="000000"/>
          <w:lang w:val="en-US"/>
        </w:rPr>
        <w:t>Elm Park, Merrion Road</w:t>
      </w:r>
    </w:p>
    <w:p w14:paraId="62C6FCFE" w14:textId="77777777" w:rsidR="00A00070" w:rsidRPr="00970F3C" w:rsidRDefault="00A00070" w:rsidP="007E7502">
      <w:pPr>
        <w:keepNext/>
        <w:widowControl w:val="0"/>
        <w:spacing w:line="240" w:lineRule="auto"/>
        <w:rPr>
          <w:color w:val="000000"/>
          <w:lang w:val="nl-NL"/>
        </w:rPr>
      </w:pPr>
      <w:r w:rsidRPr="00970F3C">
        <w:rPr>
          <w:color w:val="000000"/>
          <w:lang w:val="nl-NL"/>
        </w:rPr>
        <w:t>Dublin 4</w:t>
      </w:r>
    </w:p>
    <w:p w14:paraId="06E49151" w14:textId="77777777" w:rsidR="008219DD" w:rsidRPr="00970F3C" w:rsidRDefault="00A00070" w:rsidP="007E7502">
      <w:pPr>
        <w:widowControl w:val="0"/>
        <w:spacing w:line="240" w:lineRule="auto"/>
        <w:rPr>
          <w:color w:val="000000"/>
          <w:szCs w:val="22"/>
          <w:lang w:val="nl-NL"/>
        </w:rPr>
      </w:pPr>
      <w:r w:rsidRPr="00970F3C">
        <w:rPr>
          <w:color w:val="000000"/>
          <w:lang w:val="nl-NL"/>
        </w:rPr>
        <w:t>Ierland</w:t>
      </w:r>
    </w:p>
    <w:p w14:paraId="09A77944" w14:textId="77777777" w:rsidR="008219DD" w:rsidRPr="00970F3C" w:rsidRDefault="008219DD" w:rsidP="007E7502">
      <w:pPr>
        <w:widowControl w:val="0"/>
        <w:suppressAutoHyphens/>
        <w:spacing w:line="240" w:lineRule="auto"/>
        <w:rPr>
          <w:color w:val="000000"/>
          <w:szCs w:val="22"/>
          <w:lang w:val="nl-NL"/>
        </w:rPr>
      </w:pPr>
    </w:p>
    <w:p w14:paraId="78E3D8F3" w14:textId="77777777" w:rsidR="008219DD" w:rsidRPr="00970F3C" w:rsidRDefault="008219DD" w:rsidP="007E7502">
      <w:pPr>
        <w:widowControl w:val="0"/>
        <w:suppressAutoHyphens/>
        <w:spacing w:line="240" w:lineRule="auto"/>
        <w:rPr>
          <w:color w:val="000000"/>
          <w:szCs w:val="22"/>
          <w:lang w:val="nl-NL"/>
        </w:rPr>
      </w:pPr>
    </w:p>
    <w:p w14:paraId="5806EBC5" w14:textId="77777777" w:rsidR="008219DD" w:rsidRPr="00970F3C" w:rsidRDefault="008219DD" w:rsidP="007E7502">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color w:val="000000"/>
          <w:szCs w:val="22"/>
          <w:lang w:val="nl-NL"/>
        </w:rPr>
      </w:pPr>
      <w:r w:rsidRPr="00970F3C">
        <w:rPr>
          <w:b/>
          <w:color w:val="000000"/>
          <w:szCs w:val="22"/>
          <w:lang w:val="nl-NL"/>
        </w:rPr>
        <w:t>12.</w:t>
      </w:r>
      <w:r w:rsidRPr="00970F3C">
        <w:rPr>
          <w:b/>
          <w:color w:val="000000"/>
          <w:szCs w:val="22"/>
          <w:lang w:val="nl-NL"/>
        </w:rPr>
        <w:tab/>
        <w:t xml:space="preserve">NUMMER(S) VAN DE VERGUNNING VOOR </w:t>
      </w:r>
      <w:smartTag w:uri="urn:schemas-microsoft-com:office:smarttags" w:element="time">
        <w:r w:rsidRPr="00970F3C">
          <w:rPr>
            <w:b/>
            <w:color w:val="000000"/>
            <w:szCs w:val="22"/>
            <w:lang w:val="nl-NL"/>
          </w:rPr>
          <w:t>HET</w:t>
        </w:r>
      </w:smartTag>
      <w:r w:rsidRPr="00970F3C">
        <w:rPr>
          <w:b/>
          <w:color w:val="000000"/>
          <w:szCs w:val="22"/>
          <w:lang w:val="nl-NL"/>
        </w:rPr>
        <w:t xml:space="preserve"> IN DE HANDEL BRENGEN</w:t>
      </w:r>
    </w:p>
    <w:p w14:paraId="1C8FCA65" w14:textId="77777777" w:rsidR="008219DD" w:rsidRPr="00970F3C" w:rsidRDefault="008219DD" w:rsidP="007E7502">
      <w:pPr>
        <w:widowControl w:val="0"/>
        <w:suppressAutoHyphens/>
        <w:spacing w:line="240" w:lineRule="auto"/>
        <w:rPr>
          <w:color w:val="000000"/>
          <w:szCs w:val="22"/>
          <w:lang w:val="nl-NL"/>
        </w:rPr>
      </w:pPr>
    </w:p>
    <w:p w14:paraId="535458C3" w14:textId="77777777" w:rsidR="008219DD" w:rsidRPr="00970F3C" w:rsidRDefault="008219DD" w:rsidP="007E7502">
      <w:pPr>
        <w:widowControl w:val="0"/>
        <w:tabs>
          <w:tab w:val="clear" w:pos="567"/>
          <w:tab w:val="left" w:pos="2268"/>
        </w:tabs>
        <w:suppressAutoHyphens/>
        <w:spacing w:line="240" w:lineRule="auto"/>
        <w:rPr>
          <w:color w:val="000000"/>
          <w:szCs w:val="22"/>
          <w:shd w:val="clear" w:color="auto" w:fill="D9D9D9"/>
          <w:lang w:val="nl-NL"/>
        </w:rPr>
      </w:pPr>
      <w:r w:rsidRPr="00970F3C">
        <w:rPr>
          <w:color w:val="000000"/>
          <w:szCs w:val="22"/>
          <w:lang w:val="nl-NL"/>
        </w:rPr>
        <w:t>EU/1/01/198/007</w:t>
      </w:r>
      <w:r w:rsidRPr="00970F3C">
        <w:rPr>
          <w:color w:val="000000"/>
          <w:szCs w:val="22"/>
          <w:lang w:val="nl-NL"/>
        </w:rPr>
        <w:tab/>
      </w:r>
      <w:r w:rsidRPr="00970F3C">
        <w:rPr>
          <w:color w:val="000000"/>
          <w:szCs w:val="22"/>
          <w:shd w:val="clear" w:color="auto" w:fill="D9D9D9"/>
          <w:lang w:val="nl-NL"/>
        </w:rPr>
        <w:t>20 tabletten</w:t>
      </w:r>
      <w:r w:rsidR="00226C3D" w:rsidRPr="00970F3C">
        <w:rPr>
          <w:color w:val="000000"/>
          <w:szCs w:val="22"/>
          <w:shd w:val="pct15" w:color="auto" w:fill="auto"/>
          <w:lang w:val="nl-NL"/>
        </w:rPr>
        <w:t xml:space="preserve"> (PVC/alu blisterverpakkingen)</w:t>
      </w:r>
    </w:p>
    <w:p w14:paraId="65DE0309" w14:textId="77777777" w:rsidR="008219DD" w:rsidRPr="00970F3C" w:rsidRDefault="008219DD" w:rsidP="007E7502">
      <w:pPr>
        <w:widowControl w:val="0"/>
        <w:tabs>
          <w:tab w:val="clear" w:pos="567"/>
          <w:tab w:val="left" w:pos="2268"/>
        </w:tabs>
        <w:suppressAutoHyphens/>
        <w:spacing w:line="240" w:lineRule="auto"/>
        <w:rPr>
          <w:color w:val="000000"/>
          <w:szCs w:val="22"/>
          <w:shd w:val="clear" w:color="auto" w:fill="D9D9D9"/>
          <w:lang w:val="nl-NL"/>
        </w:rPr>
      </w:pPr>
      <w:r w:rsidRPr="00970F3C">
        <w:rPr>
          <w:color w:val="000000"/>
          <w:szCs w:val="22"/>
          <w:shd w:val="clear" w:color="auto" w:fill="D9D9D9"/>
          <w:lang w:val="nl-NL"/>
        </w:rPr>
        <w:t>EU/1/01/198/008</w:t>
      </w:r>
      <w:r w:rsidRPr="00970F3C">
        <w:rPr>
          <w:color w:val="000000"/>
          <w:szCs w:val="22"/>
          <w:shd w:val="clear" w:color="auto" w:fill="D9D9D9"/>
          <w:lang w:val="nl-NL"/>
        </w:rPr>
        <w:tab/>
        <w:t>60 tabletten</w:t>
      </w:r>
      <w:r w:rsidR="00226C3D" w:rsidRPr="00970F3C">
        <w:rPr>
          <w:color w:val="000000"/>
          <w:szCs w:val="22"/>
          <w:shd w:val="pct15" w:color="auto" w:fill="auto"/>
          <w:lang w:val="nl-NL"/>
        </w:rPr>
        <w:t xml:space="preserve"> (PVC/alu blisterverpakkingen)</w:t>
      </w:r>
    </w:p>
    <w:p w14:paraId="11275414" w14:textId="77777777" w:rsidR="008219DD" w:rsidRPr="00970F3C" w:rsidRDefault="008219DD" w:rsidP="007E7502">
      <w:pPr>
        <w:widowControl w:val="0"/>
        <w:tabs>
          <w:tab w:val="clear" w:pos="567"/>
          <w:tab w:val="left" w:pos="2268"/>
        </w:tabs>
        <w:suppressAutoHyphens/>
        <w:spacing w:line="240" w:lineRule="auto"/>
        <w:rPr>
          <w:color w:val="000000"/>
          <w:szCs w:val="22"/>
          <w:shd w:val="clear" w:color="auto" w:fill="D9D9D9"/>
          <w:lang w:val="nl-NL"/>
        </w:rPr>
      </w:pPr>
      <w:r w:rsidRPr="00970F3C">
        <w:rPr>
          <w:color w:val="000000"/>
          <w:szCs w:val="22"/>
          <w:shd w:val="clear" w:color="auto" w:fill="D9D9D9"/>
          <w:lang w:val="nl-NL"/>
        </w:rPr>
        <w:t>EU/1/01/198/011</w:t>
      </w:r>
      <w:r w:rsidRPr="00970F3C">
        <w:rPr>
          <w:color w:val="000000"/>
          <w:szCs w:val="22"/>
          <w:shd w:val="clear" w:color="auto" w:fill="D9D9D9"/>
          <w:lang w:val="nl-NL"/>
        </w:rPr>
        <w:tab/>
        <w:t>120 tabletten</w:t>
      </w:r>
      <w:r w:rsidR="00226C3D" w:rsidRPr="00970F3C">
        <w:rPr>
          <w:color w:val="000000"/>
          <w:szCs w:val="22"/>
          <w:shd w:val="pct15" w:color="auto" w:fill="auto"/>
          <w:lang w:val="nl-NL"/>
        </w:rPr>
        <w:t xml:space="preserve"> (PVC/alu blisterverpakkingen)</w:t>
      </w:r>
    </w:p>
    <w:p w14:paraId="2CD134A5" w14:textId="77777777" w:rsidR="008219DD" w:rsidRPr="00970F3C" w:rsidRDefault="008219DD" w:rsidP="007E7502">
      <w:pPr>
        <w:widowControl w:val="0"/>
        <w:tabs>
          <w:tab w:val="clear" w:pos="567"/>
          <w:tab w:val="left" w:pos="2268"/>
        </w:tabs>
        <w:suppressAutoHyphens/>
        <w:spacing w:line="240" w:lineRule="auto"/>
        <w:rPr>
          <w:color w:val="000000"/>
          <w:szCs w:val="22"/>
          <w:shd w:val="clear" w:color="auto" w:fill="D9D9D9"/>
          <w:lang w:val="nl-NL"/>
        </w:rPr>
      </w:pPr>
      <w:r w:rsidRPr="00970F3C">
        <w:rPr>
          <w:color w:val="000000"/>
          <w:szCs w:val="22"/>
          <w:shd w:val="clear" w:color="auto" w:fill="D9D9D9"/>
          <w:lang w:val="nl-NL"/>
        </w:rPr>
        <w:t>EU/1/01/198/012</w:t>
      </w:r>
      <w:r w:rsidRPr="00970F3C">
        <w:rPr>
          <w:color w:val="000000"/>
          <w:szCs w:val="22"/>
          <w:shd w:val="clear" w:color="auto" w:fill="D9D9D9"/>
          <w:lang w:val="nl-NL"/>
        </w:rPr>
        <w:tab/>
        <w:t>180 tabletten</w:t>
      </w:r>
      <w:r w:rsidR="00226C3D" w:rsidRPr="00970F3C">
        <w:rPr>
          <w:color w:val="000000"/>
          <w:szCs w:val="22"/>
          <w:shd w:val="pct15" w:color="auto" w:fill="auto"/>
          <w:lang w:val="nl-NL"/>
        </w:rPr>
        <w:t xml:space="preserve"> (PVC/alu blisterverpakkingen)</w:t>
      </w:r>
    </w:p>
    <w:p w14:paraId="70DD6C50" w14:textId="77777777" w:rsidR="00226C3D" w:rsidRPr="00970F3C" w:rsidRDefault="00226C3D" w:rsidP="007E7502">
      <w:pPr>
        <w:widowControl w:val="0"/>
        <w:spacing w:line="240" w:lineRule="auto"/>
        <w:ind w:left="2268" w:hanging="2268"/>
        <w:rPr>
          <w:color w:val="000000"/>
          <w:szCs w:val="22"/>
          <w:shd w:val="pct15" w:color="auto" w:fill="auto"/>
          <w:lang w:val="nl-NL"/>
        </w:rPr>
      </w:pPr>
      <w:r w:rsidRPr="00970F3C">
        <w:rPr>
          <w:color w:val="000000"/>
          <w:szCs w:val="22"/>
          <w:shd w:val="pct15" w:color="auto" w:fill="auto"/>
          <w:lang w:val="nl-NL"/>
        </w:rPr>
        <w:t>EU/1/01/198/01</w:t>
      </w:r>
      <w:r w:rsidR="00E0080E" w:rsidRPr="00970F3C">
        <w:rPr>
          <w:color w:val="000000"/>
          <w:szCs w:val="22"/>
          <w:shd w:val="pct15" w:color="auto" w:fill="auto"/>
          <w:lang w:val="nl-NL"/>
        </w:rPr>
        <w:t>4</w:t>
      </w:r>
      <w:r w:rsidRPr="00970F3C">
        <w:rPr>
          <w:color w:val="000000"/>
          <w:szCs w:val="22"/>
          <w:shd w:val="pct15" w:color="auto" w:fill="auto"/>
          <w:lang w:val="nl-NL"/>
        </w:rPr>
        <w:tab/>
      </w:r>
      <w:r w:rsidR="00E0080E" w:rsidRPr="00970F3C">
        <w:rPr>
          <w:color w:val="000000"/>
          <w:szCs w:val="22"/>
          <w:shd w:val="pct15" w:color="auto" w:fill="auto"/>
          <w:lang w:val="nl-NL"/>
        </w:rPr>
        <w:t>6</w:t>
      </w:r>
      <w:r w:rsidRPr="00970F3C">
        <w:rPr>
          <w:color w:val="000000"/>
          <w:szCs w:val="22"/>
          <w:shd w:val="pct15" w:color="auto" w:fill="auto"/>
          <w:lang w:val="nl-NL"/>
        </w:rPr>
        <w:t>0 tabletten (PVDC/alu blisterverpakkingen)</w:t>
      </w:r>
    </w:p>
    <w:p w14:paraId="7991391D" w14:textId="77777777" w:rsidR="00226C3D" w:rsidRPr="00970F3C" w:rsidRDefault="00226C3D" w:rsidP="007E7502">
      <w:pPr>
        <w:widowControl w:val="0"/>
        <w:spacing w:line="240" w:lineRule="auto"/>
        <w:ind w:left="2268" w:hanging="2268"/>
        <w:rPr>
          <w:color w:val="000000"/>
          <w:szCs w:val="22"/>
          <w:shd w:val="pct15" w:color="auto" w:fill="auto"/>
          <w:lang w:val="nl-NL"/>
        </w:rPr>
      </w:pPr>
      <w:r w:rsidRPr="00970F3C">
        <w:rPr>
          <w:color w:val="000000"/>
          <w:szCs w:val="22"/>
          <w:shd w:val="pct15" w:color="auto" w:fill="auto"/>
          <w:lang w:val="nl-NL"/>
        </w:rPr>
        <w:t>EU/1/01/198/01</w:t>
      </w:r>
      <w:r w:rsidR="00E0080E" w:rsidRPr="00970F3C">
        <w:rPr>
          <w:color w:val="000000"/>
          <w:szCs w:val="22"/>
          <w:shd w:val="pct15" w:color="auto" w:fill="auto"/>
          <w:lang w:val="nl-NL"/>
        </w:rPr>
        <w:t>5</w:t>
      </w:r>
      <w:r w:rsidRPr="00970F3C">
        <w:rPr>
          <w:color w:val="000000"/>
          <w:szCs w:val="22"/>
          <w:shd w:val="pct15" w:color="auto" w:fill="auto"/>
          <w:lang w:val="nl-NL"/>
        </w:rPr>
        <w:tab/>
        <w:t>1</w:t>
      </w:r>
      <w:r w:rsidR="00E0080E" w:rsidRPr="00970F3C">
        <w:rPr>
          <w:color w:val="000000"/>
          <w:szCs w:val="22"/>
          <w:shd w:val="pct15" w:color="auto" w:fill="auto"/>
          <w:lang w:val="nl-NL"/>
        </w:rPr>
        <w:t>2</w:t>
      </w:r>
      <w:r w:rsidRPr="00970F3C">
        <w:rPr>
          <w:color w:val="000000"/>
          <w:szCs w:val="22"/>
          <w:shd w:val="pct15" w:color="auto" w:fill="auto"/>
          <w:lang w:val="nl-NL"/>
        </w:rPr>
        <w:t>0 tabletten (PVDC/alu blisterverpakkingen)</w:t>
      </w:r>
    </w:p>
    <w:p w14:paraId="5348F7B5" w14:textId="77777777" w:rsidR="006A028F" w:rsidRPr="00970F3C" w:rsidRDefault="006A028F" w:rsidP="007E7502">
      <w:pPr>
        <w:widowControl w:val="0"/>
        <w:tabs>
          <w:tab w:val="clear" w:pos="567"/>
          <w:tab w:val="left" w:pos="2268"/>
        </w:tabs>
        <w:suppressAutoHyphens/>
        <w:spacing w:line="240" w:lineRule="auto"/>
        <w:rPr>
          <w:color w:val="000000"/>
          <w:szCs w:val="22"/>
          <w:shd w:val="clear" w:color="auto" w:fill="D9D9D9"/>
          <w:lang w:val="nl-NL"/>
        </w:rPr>
      </w:pPr>
      <w:r w:rsidRPr="00970F3C">
        <w:rPr>
          <w:color w:val="000000"/>
          <w:szCs w:val="22"/>
          <w:shd w:val="clear" w:color="auto" w:fill="D9D9D9"/>
          <w:lang w:val="nl-NL"/>
        </w:rPr>
        <w:t>EU/1/01/198/01</w:t>
      </w:r>
      <w:r w:rsidR="00E0080E" w:rsidRPr="00970F3C">
        <w:rPr>
          <w:color w:val="000000"/>
          <w:szCs w:val="22"/>
          <w:shd w:val="clear" w:color="auto" w:fill="D9D9D9"/>
          <w:lang w:val="nl-NL"/>
        </w:rPr>
        <w:t>6</w:t>
      </w:r>
      <w:r w:rsidRPr="00970F3C">
        <w:rPr>
          <w:color w:val="000000"/>
          <w:szCs w:val="22"/>
          <w:shd w:val="clear" w:color="auto" w:fill="D9D9D9"/>
          <w:lang w:val="nl-NL"/>
        </w:rPr>
        <w:tab/>
      </w:r>
      <w:r w:rsidR="00E0080E" w:rsidRPr="00970F3C">
        <w:rPr>
          <w:color w:val="000000"/>
          <w:szCs w:val="22"/>
          <w:shd w:val="clear" w:color="auto" w:fill="D9D9D9"/>
          <w:lang w:val="nl-NL"/>
        </w:rPr>
        <w:t>18</w:t>
      </w:r>
      <w:r w:rsidRPr="00970F3C">
        <w:rPr>
          <w:color w:val="000000"/>
          <w:szCs w:val="22"/>
          <w:shd w:val="clear" w:color="auto" w:fill="D9D9D9"/>
          <w:lang w:val="nl-NL"/>
        </w:rPr>
        <w:t>0 tabletten</w:t>
      </w:r>
      <w:r w:rsidRPr="00970F3C">
        <w:rPr>
          <w:color w:val="000000"/>
          <w:szCs w:val="22"/>
          <w:shd w:val="pct15" w:color="auto" w:fill="auto"/>
          <w:lang w:val="nl-NL"/>
        </w:rPr>
        <w:t xml:space="preserve"> (PVDC/alu blisterverpakkingen)</w:t>
      </w:r>
    </w:p>
    <w:p w14:paraId="3153C36E" w14:textId="77777777" w:rsidR="008219DD" w:rsidRPr="00970F3C" w:rsidRDefault="008219DD" w:rsidP="007E7502">
      <w:pPr>
        <w:widowControl w:val="0"/>
        <w:spacing w:line="240" w:lineRule="auto"/>
        <w:rPr>
          <w:color w:val="000000"/>
          <w:szCs w:val="22"/>
          <w:lang w:val="nl-NL"/>
        </w:rPr>
      </w:pPr>
    </w:p>
    <w:p w14:paraId="757D2348" w14:textId="77777777" w:rsidR="008219DD" w:rsidRPr="00970F3C" w:rsidRDefault="008219DD" w:rsidP="007E7502">
      <w:pPr>
        <w:widowControl w:val="0"/>
        <w:suppressAutoHyphens/>
        <w:spacing w:line="240" w:lineRule="auto"/>
        <w:rPr>
          <w:color w:val="000000"/>
          <w:szCs w:val="22"/>
          <w:lang w:val="nl-NL"/>
        </w:rPr>
      </w:pPr>
    </w:p>
    <w:p w14:paraId="5CBF7691" w14:textId="77777777" w:rsidR="008219DD" w:rsidRPr="00970F3C" w:rsidRDefault="008219DD" w:rsidP="007E7502">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color w:val="000000"/>
          <w:szCs w:val="22"/>
          <w:lang w:val="nl-NL"/>
        </w:rPr>
      </w:pPr>
      <w:r w:rsidRPr="00970F3C">
        <w:rPr>
          <w:b/>
          <w:color w:val="000000"/>
          <w:szCs w:val="22"/>
          <w:lang w:val="nl-NL"/>
        </w:rPr>
        <w:t>13.</w:t>
      </w:r>
      <w:r w:rsidRPr="00970F3C">
        <w:rPr>
          <w:b/>
          <w:color w:val="000000"/>
          <w:szCs w:val="22"/>
          <w:lang w:val="nl-NL"/>
        </w:rPr>
        <w:tab/>
      </w:r>
      <w:r w:rsidR="003829FC" w:rsidRPr="00970F3C">
        <w:rPr>
          <w:b/>
          <w:color w:val="000000"/>
          <w:szCs w:val="22"/>
          <w:lang w:val="nl-NL"/>
        </w:rPr>
        <w:t>PARTIJ</w:t>
      </w:r>
      <w:r w:rsidR="00F354E1" w:rsidRPr="00970F3C">
        <w:rPr>
          <w:b/>
          <w:color w:val="000000"/>
          <w:szCs w:val="22"/>
          <w:lang w:val="nl-NL"/>
        </w:rPr>
        <w:t>NUMMER</w:t>
      </w:r>
    </w:p>
    <w:p w14:paraId="38348ACB" w14:textId="77777777" w:rsidR="008219DD" w:rsidRPr="00970F3C" w:rsidRDefault="008219DD" w:rsidP="007E7502">
      <w:pPr>
        <w:widowControl w:val="0"/>
        <w:suppressAutoHyphens/>
        <w:spacing w:line="240" w:lineRule="auto"/>
        <w:rPr>
          <w:color w:val="000000"/>
          <w:szCs w:val="22"/>
          <w:lang w:val="nl-NL"/>
        </w:rPr>
      </w:pPr>
    </w:p>
    <w:p w14:paraId="52BD59B9" w14:textId="77777777" w:rsidR="008219DD" w:rsidRPr="00970F3C" w:rsidRDefault="008219DD" w:rsidP="007E7502">
      <w:pPr>
        <w:widowControl w:val="0"/>
        <w:tabs>
          <w:tab w:val="clear" w:pos="567"/>
        </w:tabs>
        <w:spacing w:line="240" w:lineRule="auto"/>
        <w:rPr>
          <w:color w:val="000000"/>
          <w:szCs w:val="22"/>
          <w:lang w:val="nl-NL"/>
        </w:rPr>
      </w:pPr>
      <w:r w:rsidRPr="00970F3C">
        <w:rPr>
          <w:color w:val="000000"/>
          <w:szCs w:val="22"/>
          <w:lang w:val="nl-NL"/>
        </w:rPr>
        <w:t>Lot</w:t>
      </w:r>
    </w:p>
    <w:p w14:paraId="4527EF17" w14:textId="77777777" w:rsidR="008219DD" w:rsidRPr="00970F3C" w:rsidRDefault="008219DD" w:rsidP="007E7502">
      <w:pPr>
        <w:widowControl w:val="0"/>
        <w:suppressAutoHyphens/>
        <w:spacing w:line="240" w:lineRule="auto"/>
        <w:rPr>
          <w:color w:val="000000"/>
          <w:szCs w:val="22"/>
          <w:lang w:val="nl-NL"/>
        </w:rPr>
      </w:pPr>
    </w:p>
    <w:p w14:paraId="280C19E0" w14:textId="77777777" w:rsidR="008219DD" w:rsidRPr="00970F3C" w:rsidRDefault="008219DD" w:rsidP="007E7502">
      <w:pPr>
        <w:widowControl w:val="0"/>
        <w:suppressAutoHyphens/>
        <w:spacing w:line="240" w:lineRule="auto"/>
        <w:rPr>
          <w:color w:val="000000"/>
          <w:szCs w:val="22"/>
          <w:lang w:val="nl-NL"/>
        </w:rPr>
      </w:pPr>
    </w:p>
    <w:p w14:paraId="73497C04" w14:textId="77777777" w:rsidR="008219DD" w:rsidRPr="00970F3C" w:rsidRDefault="008219DD" w:rsidP="007E7502">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color w:val="000000"/>
          <w:szCs w:val="22"/>
          <w:lang w:val="nl-NL"/>
        </w:rPr>
      </w:pPr>
      <w:r w:rsidRPr="00970F3C">
        <w:rPr>
          <w:b/>
          <w:color w:val="000000"/>
          <w:szCs w:val="22"/>
          <w:lang w:val="nl-NL"/>
        </w:rPr>
        <w:t>14.</w:t>
      </w:r>
      <w:r w:rsidRPr="00970F3C">
        <w:rPr>
          <w:b/>
          <w:color w:val="000000"/>
          <w:szCs w:val="22"/>
          <w:lang w:val="nl-NL"/>
        </w:rPr>
        <w:tab/>
        <w:t>ALGEMENE INDELING VOOR DE AFLEVERING</w:t>
      </w:r>
    </w:p>
    <w:p w14:paraId="652796E5" w14:textId="77777777" w:rsidR="008219DD" w:rsidRPr="00970F3C" w:rsidRDefault="008219DD" w:rsidP="007E7502">
      <w:pPr>
        <w:widowControl w:val="0"/>
        <w:suppressAutoHyphens/>
        <w:spacing w:line="240" w:lineRule="auto"/>
        <w:rPr>
          <w:color w:val="000000"/>
          <w:szCs w:val="22"/>
          <w:lang w:val="nl-NL"/>
        </w:rPr>
      </w:pPr>
    </w:p>
    <w:p w14:paraId="3AD4A955" w14:textId="77777777" w:rsidR="008219DD" w:rsidRPr="00970F3C" w:rsidRDefault="008219DD" w:rsidP="007E7502">
      <w:pPr>
        <w:widowControl w:val="0"/>
        <w:suppressAutoHyphens/>
        <w:spacing w:line="240" w:lineRule="auto"/>
        <w:rPr>
          <w:color w:val="000000"/>
          <w:szCs w:val="22"/>
          <w:lang w:val="nl-NL"/>
        </w:rPr>
      </w:pPr>
    </w:p>
    <w:p w14:paraId="0B70E910" w14:textId="77777777" w:rsidR="008219DD" w:rsidRPr="00970F3C" w:rsidRDefault="008219DD" w:rsidP="007E7502">
      <w:pPr>
        <w:widowControl w:val="0"/>
        <w:suppressAutoHyphens/>
        <w:spacing w:line="240" w:lineRule="auto"/>
        <w:rPr>
          <w:color w:val="000000"/>
          <w:szCs w:val="22"/>
          <w:lang w:val="nl-NL"/>
        </w:rPr>
      </w:pPr>
    </w:p>
    <w:p w14:paraId="05A9D3B9" w14:textId="77777777" w:rsidR="008219DD" w:rsidRPr="00970F3C" w:rsidRDefault="008219DD" w:rsidP="007E7502">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b/>
          <w:color w:val="000000"/>
          <w:szCs w:val="22"/>
          <w:lang w:val="nl-NL"/>
        </w:rPr>
      </w:pPr>
      <w:r w:rsidRPr="00970F3C">
        <w:rPr>
          <w:b/>
          <w:color w:val="000000"/>
          <w:szCs w:val="22"/>
          <w:lang w:val="nl-NL"/>
        </w:rPr>
        <w:t>15.</w:t>
      </w:r>
      <w:r w:rsidRPr="00970F3C">
        <w:rPr>
          <w:b/>
          <w:color w:val="000000"/>
          <w:szCs w:val="22"/>
          <w:lang w:val="nl-NL"/>
        </w:rPr>
        <w:tab/>
        <w:t>INSTRUCTIES VOOR GEBRUIK</w:t>
      </w:r>
    </w:p>
    <w:p w14:paraId="5F2C0991" w14:textId="77777777" w:rsidR="008219DD" w:rsidRPr="00970F3C" w:rsidRDefault="008219DD" w:rsidP="007E7502">
      <w:pPr>
        <w:widowControl w:val="0"/>
        <w:suppressAutoHyphens/>
        <w:spacing w:line="240" w:lineRule="auto"/>
        <w:rPr>
          <w:color w:val="000000"/>
          <w:szCs w:val="22"/>
          <w:lang w:val="nl-NL"/>
        </w:rPr>
      </w:pPr>
    </w:p>
    <w:p w14:paraId="3777E3B5" w14:textId="77777777" w:rsidR="008219DD" w:rsidRPr="00970F3C" w:rsidRDefault="008219DD" w:rsidP="007E7502">
      <w:pPr>
        <w:widowControl w:val="0"/>
        <w:suppressAutoHyphens/>
        <w:spacing w:line="240" w:lineRule="auto"/>
        <w:rPr>
          <w:color w:val="000000"/>
          <w:szCs w:val="22"/>
          <w:lang w:val="nl-NL"/>
        </w:rPr>
      </w:pPr>
    </w:p>
    <w:p w14:paraId="0D675D0A" w14:textId="77777777" w:rsidR="008219DD" w:rsidRPr="00970F3C" w:rsidRDefault="008219DD" w:rsidP="007E7502">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b/>
          <w:color w:val="000000"/>
          <w:szCs w:val="22"/>
          <w:lang w:val="nl-NL"/>
        </w:rPr>
      </w:pPr>
      <w:r w:rsidRPr="00970F3C">
        <w:rPr>
          <w:b/>
          <w:color w:val="000000"/>
          <w:szCs w:val="22"/>
          <w:lang w:val="nl-NL"/>
        </w:rPr>
        <w:t>16.</w:t>
      </w:r>
      <w:r w:rsidRPr="00970F3C">
        <w:rPr>
          <w:b/>
          <w:color w:val="000000"/>
          <w:szCs w:val="22"/>
          <w:lang w:val="nl-NL"/>
        </w:rPr>
        <w:tab/>
        <w:t>INFORMATIE IN BRAILLE</w:t>
      </w:r>
    </w:p>
    <w:p w14:paraId="51690AA5" w14:textId="77777777" w:rsidR="008219DD" w:rsidRPr="00970F3C" w:rsidRDefault="008219DD" w:rsidP="007E7502">
      <w:pPr>
        <w:widowControl w:val="0"/>
        <w:suppressAutoHyphens/>
        <w:spacing w:line="240" w:lineRule="auto"/>
        <w:rPr>
          <w:color w:val="000000"/>
          <w:szCs w:val="22"/>
          <w:lang w:val="nl-NL"/>
        </w:rPr>
      </w:pPr>
    </w:p>
    <w:p w14:paraId="45CA36C1" w14:textId="77777777" w:rsidR="008219DD" w:rsidRPr="00970F3C" w:rsidRDefault="008219DD" w:rsidP="007E7502">
      <w:pPr>
        <w:widowControl w:val="0"/>
        <w:tabs>
          <w:tab w:val="clear" w:pos="567"/>
        </w:tabs>
        <w:spacing w:line="240" w:lineRule="auto"/>
        <w:rPr>
          <w:color w:val="000000"/>
          <w:szCs w:val="22"/>
          <w:lang w:val="nl-NL"/>
        </w:rPr>
      </w:pPr>
      <w:r w:rsidRPr="00970F3C">
        <w:rPr>
          <w:color w:val="000000"/>
          <w:szCs w:val="22"/>
          <w:lang w:val="nl-NL"/>
        </w:rPr>
        <w:t>Glivec 100 mg</w:t>
      </w:r>
    </w:p>
    <w:p w14:paraId="79A369A5" w14:textId="77777777" w:rsidR="0004171F" w:rsidRPr="00970F3C" w:rsidRDefault="0004171F" w:rsidP="007E7502">
      <w:pPr>
        <w:widowControl w:val="0"/>
        <w:spacing w:line="240" w:lineRule="auto"/>
        <w:rPr>
          <w:lang w:val="nl-NL"/>
        </w:rPr>
      </w:pPr>
    </w:p>
    <w:p w14:paraId="0D18CF7D" w14:textId="77777777" w:rsidR="0004171F" w:rsidRPr="00970F3C" w:rsidRDefault="0004171F" w:rsidP="007E7502">
      <w:pPr>
        <w:widowControl w:val="0"/>
        <w:spacing w:line="240" w:lineRule="auto"/>
        <w:rPr>
          <w:szCs w:val="22"/>
          <w:lang w:val="nl-NL"/>
        </w:rPr>
      </w:pPr>
    </w:p>
    <w:p w14:paraId="0BDC9B4C" w14:textId="77777777" w:rsidR="0004171F" w:rsidRPr="00970F3C" w:rsidRDefault="0004171F" w:rsidP="007E7502">
      <w:pPr>
        <w:widowControl w:val="0"/>
        <w:pBdr>
          <w:top w:val="single" w:sz="4" w:space="1" w:color="auto"/>
          <w:left w:val="single" w:sz="4" w:space="4" w:color="auto"/>
          <w:bottom w:val="single" w:sz="4" w:space="1" w:color="auto"/>
          <w:right w:val="single" w:sz="4" w:space="4" w:color="auto"/>
        </w:pBdr>
        <w:spacing w:line="240" w:lineRule="auto"/>
        <w:ind w:left="567" w:hanging="567"/>
        <w:rPr>
          <w:i/>
          <w:szCs w:val="22"/>
          <w:lang w:val="nl-NL" w:bidi="nl-NL"/>
        </w:rPr>
      </w:pPr>
      <w:r w:rsidRPr="00970F3C">
        <w:rPr>
          <w:b/>
          <w:szCs w:val="22"/>
          <w:lang w:val="nl-NL" w:bidi="nl-NL"/>
        </w:rPr>
        <w:t>17.</w:t>
      </w:r>
      <w:r w:rsidRPr="00970F3C">
        <w:rPr>
          <w:b/>
          <w:szCs w:val="22"/>
          <w:lang w:val="nl-NL" w:bidi="nl-NL"/>
        </w:rPr>
        <w:tab/>
        <w:t>UNIEK IDENTIFICATIEKENMERK - 2D MATRIXCODE</w:t>
      </w:r>
    </w:p>
    <w:p w14:paraId="293E5E85" w14:textId="77777777" w:rsidR="0004171F" w:rsidRPr="00970F3C" w:rsidRDefault="0004171F" w:rsidP="007E7502">
      <w:pPr>
        <w:widowControl w:val="0"/>
        <w:spacing w:line="240" w:lineRule="auto"/>
        <w:rPr>
          <w:szCs w:val="22"/>
          <w:lang w:val="nl-NL" w:bidi="nl-NL"/>
        </w:rPr>
      </w:pPr>
    </w:p>
    <w:p w14:paraId="58BCD8BA" w14:textId="77777777" w:rsidR="0004171F" w:rsidRPr="00970F3C" w:rsidRDefault="0004171F" w:rsidP="007E7502">
      <w:pPr>
        <w:widowControl w:val="0"/>
        <w:spacing w:line="240" w:lineRule="auto"/>
        <w:rPr>
          <w:shd w:val="clear" w:color="auto" w:fill="CCCCCC"/>
          <w:lang w:val="nl-NL" w:eastAsia="es-ES" w:bidi="es-ES"/>
        </w:rPr>
      </w:pPr>
      <w:r w:rsidRPr="00970F3C">
        <w:rPr>
          <w:shd w:val="pct15" w:color="auto" w:fill="auto"/>
          <w:lang w:val="nl-NL" w:eastAsia="es-ES" w:bidi="es-ES"/>
        </w:rPr>
        <w:t>2D matrixcode met het unieke identificatiekenmerk.</w:t>
      </w:r>
    </w:p>
    <w:p w14:paraId="5FD32B30" w14:textId="77777777" w:rsidR="0004171F" w:rsidRPr="00970F3C" w:rsidRDefault="0004171F" w:rsidP="007E7502">
      <w:pPr>
        <w:widowControl w:val="0"/>
        <w:spacing w:line="240" w:lineRule="auto"/>
        <w:rPr>
          <w:szCs w:val="22"/>
          <w:lang w:val="nl-NL" w:bidi="nl-NL"/>
        </w:rPr>
      </w:pPr>
    </w:p>
    <w:p w14:paraId="432CC58D" w14:textId="77777777" w:rsidR="0004171F" w:rsidRPr="00970F3C" w:rsidRDefault="0004171F" w:rsidP="007E7502">
      <w:pPr>
        <w:widowControl w:val="0"/>
        <w:spacing w:line="240" w:lineRule="auto"/>
        <w:rPr>
          <w:szCs w:val="22"/>
          <w:lang w:val="nl-NL" w:bidi="nl-NL"/>
        </w:rPr>
      </w:pPr>
    </w:p>
    <w:p w14:paraId="27A38864" w14:textId="77777777" w:rsidR="0004171F" w:rsidRPr="00970F3C" w:rsidRDefault="0004171F" w:rsidP="007E7502">
      <w:pPr>
        <w:keepNext/>
        <w:widowControl w:val="0"/>
        <w:pBdr>
          <w:top w:val="single" w:sz="4" w:space="1" w:color="auto"/>
          <w:left w:val="single" w:sz="4" w:space="4" w:color="auto"/>
          <w:bottom w:val="single" w:sz="4" w:space="1" w:color="auto"/>
          <w:right w:val="single" w:sz="4" w:space="4" w:color="auto"/>
        </w:pBdr>
        <w:spacing w:line="240" w:lineRule="auto"/>
        <w:ind w:left="567" w:hanging="567"/>
        <w:rPr>
          <w:i/>
          <w:szCs w:val="22"/>
          <w:lang w:val="nl-NL" w:bidi="nl-NL"/>
        </w:rPr>
      </w:pPr>
      <w:r w:rsidRPr="00970F3C">
        <w:rPr>
          <w:b/>
          <w:szCs w:val="22"/>
          <w:lang w:val="nl-NL" w:bidi="nl-NL"/>
        </w:rPr>
        <w:t>18.</w:t>
      </w:r>
      <w:r w:rsidRPr="00970F3C">
        <w:rPr>
          <w:b/>
          <w:szCs w:val="22"/>
          <w:lang w:val="nl-NL" w:bidi="nl-NL"/>
        </w:rPr>
        <w:tab/>
        <w:t>UNIEK IDENTIFICATIEKENMERK - VOOR MENSEN LEESBARE GEGEVENS</w:t>
      </w:r>
    </w:p>
    <w:p w14:paraId="47B439D2" w14:textId="77777777" w:rsidR="0004171F" w:rsidRPr="00970F3C" w:rsidRDefault="0004171F" w:rsidP="007E7502">
      <w:pPr>
        <w:keepNext/>
        <w:widowControl w:val="0"/>
        <w:spacing w:line="240" w:lineRule="auto"/>
        <w:rPr>
          <w:szCs w:val="22"/>
          <w:lang w:val="nl-NL" w:bidi="nl-NL"/>
        </w:rPr>
      </w:pPr>
    </w:p>
    <w:p w14:paraId="681B10CB" w14:textId="77777777" w:rsidR="0004171F" w:rsidRPr="00970F3C" w:rsidRDefault="0004171F" w:rsidP="007E7502">
      <w:pPr>
        <w:keepNext/>
        <w:widowControl w:val="0"/>
        <w:spacing w:line="240" w:lineRule="auto"/>
        <w:rPr>
          <w:szCs w:val="22"/>
          <w:lang w:val="nl-NL" w:bidi="nl-NL"/>
        </w:rPr>
      </w:pPr>
      <w:r w:rsidRPr="00970F3C">
        <w:rPr>
          <w:szCs w:val="22"/>
          <w:lang w:val="nl-NL" w:bidi="nl-NL"/>
        </w:rPr>
        <w:t>PC</w:t>
      </w:r>
    </w:p>
    <w:p w14:paraId="71601DF9" w14:textId="77777777" w:rsidR="0004171F" w:rsidRPr="00970F3C" w:rsidRDefault="0004171F" w:rsidP="007E7502">
      <w:pPr>
        <w:keepNext/>
        <w:widowControl w:val="0"/>
        <w:spacing w:line="240" w:lineRule="auto"/>
        <w:rPr>
          <w:szCs w:val="22"/>
          <w:lang w:val="nl-NL" w:bidi="nl-NL"/>
        </w:rPr>
      </w:pPr>
      <w:r w:rsidRPr="00970F3C">
        <w:rPr>
          <w:szCs w:val="22"/>
          <w:lang w:val="nl-NL" w:bidi="nl-NL"/>
        </w:rPr>
        <w:t>SN</w:t>
      </w:r>
    </w:p>
    <w:p w14:paraId="0F6ADEAF" w14:textId="77777777" w:rsidR="0004171F" w:rsidRPr="00970F3C" w:rsidRDefault="0004171F" w:rsidP="007E7502">
      <w:pPr>
        <w:widowControl w:val="0"/>
        <w:spacing w:line="240" w:lineRule="auto"/>
        <w:rPr>
          <w:szCs w:val="22"/>
          <w:lang w:val="nl-NL" w:bidi="nl-NL"/>
        </w:rPr>
      </w:pPr>
      <w:r w:rsidRPr="00970F3C">
        <w:rPr>
          <w:szCs w:val="22"/>
          <w:lang w:val="nl-NL" w:bidi="nl-NL"/>
        </w:rPr>
        <w:t>NN</w:t>
      </w:r>
    </w:p>
    <w:p w14:paraId="11ED918E" w14:textId="77777777" w:rsidR="008219DD" w:rsidRPr="00970F3C" w:rsidRDefault="008219DD" w:rsidP="007E7502">
      <w:pPr>
        <w:widowControl w:val="0"/>
        <w:tabs>
          <w:tab w:val="clear" w:pos="567"/>
        </w:tabs>
        <w:suppressAutoHyphens/>
        <w:spacing w:line="240" w:lineRule="auto"/>
        <w:rPr>
          <w:color w:val="000000"/>
          <w:szCs w:val="22"/>
          <w:lang w:val="nl-NL"/>
        </w:rPr>
      </w:pPr>
      <w:r w:rsidRPr="00970F3C">
        <w:rPr>
          <w:color w:val="000000"/>
          <w:szCs w:val="22"/>
          <w:lang w:val="nl-NL"/>
        </w:rPr>
        <w:br w:type="page"/>
      </w:r>
    </w:p>
    <w:p w14:paraId="61F5ADFB" w14:textId="77777777" w:rsidR="00045588" w:rsidRPr="00970F3C" w:rsidRDefault="00045588" w:rsidP="007E7502">
      <w:pPr>
        <w:widowControl w:val="0"/>
        <w:suppressAutoHyphens/>
        <w:spacing w:line="240" w:lineRule="auto"/>
        <w:rPr>
          <w:color w:val="000000"/>
          <w:szCs w:val="22"/>
          <w:lang w:val="nl-NL"/>
        </w:rPr>
      </w:pPr>
    </w:p>
    <w:p w14:paraId="29205545" w14:textId="77777777" w:rsidR="008219DD" w:rsidRPr="00970F3C" w:rsidRDefault="008219DD" w:rsidP="007E7502">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b/>
          <w:color w:val="000000"/>
          <w:szCs w:val="22"/>
          <w:lang w:val="nl-NL"/>
        </w:rPr>
      </w:pPr>
      <w:r w:rsidRPr="00970F3C">
        <w:rPr>
          <w:b/>
          <w:color w:val="000000"/>
          <w:szCs w:val="22"/>
          <w:lang w:val="nl-NL"/>
        </w:rPr>
        <w:t xml:space="preserve">GEGEVENS DIE </w:t>
      </w:r>
      <w:r w:rsidR="00F354E1" w:rsidRPr="00970F3C">
        <w:rPr>
          <w:b/>
          <w:color w:val="000000"/>
          <w:szCs w:val="22"/>
          <w:lang w:val="nl-NL"/>
        </w:rPr>
        <w:t xml:space="preserve">IN IEDER GEVAL </w:t>
      </w:r>
      <w:r w:rsidRPr="00970F3C">
        <w:rPr>
          <w:b/>
          <w:color w:val="000000"/>
          <w:szCs w:val="22"/>
          <w:lang w:val="nl-NL"/>
        </w:rPr>
        <w:t>OP BLISTERVERPAKKINGEN OF STRIPS MOETEN WORDEN VERMELD</w:t>
      </w:r>
    </w:p>
    <w:p w14:paraId="5873FECC" w14:textId="77777777" w:rsidR="008219DD" w:rsidRPr="00970F3C" w:rsidRDefault="008219DD" w:rsidP="007E7502">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color w:val="000000"/>
          <w:szCs w:val="22"/>
          <w:lang w:val="nl-NL"/>
        </w:rPr>
      </w:pPr>
    </w:p>
    <w:p w14:paraId="7502C3EE" w14:textId="77777777" w:rsidR="008219DD" w:rsidRPr="00970F3C" w:rsidRDefault="008219DD" w:rsidP="007E7502">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rPr>
          <w:b/>
          <w:color w:val="000000"/>
          <w:szCs w:val="22"/>
          <w:lang w:val="nl-NL"/>
        </w:rPr>
      </w:pPr>
      <w:r w:rsidRPr="00970F3C">
        <w:rPr>
          <w:b/>
          <w:color w:val="000000"/>
          <w:szCs w:val="22"/>
          <w:lang w:val="nl-NL"/>
        </w:rPr>
        <w:t>BLISTERVERPAKKINGEN</w:t>
      </w:r>
    </w:p>
    <w:p w14:paraId="062369EA" w14:textId="77777777" w:rsidR="008219DD" w:rsidRPr="00970F3C" w:rsidRDefault="008219DD" w:rsidP="007E7502">
      <w:pPr>
        <w:widowControl w:val="0"/>
        <w:suppressAutoHyphens/>
        <w:spacing w:line="240" w:lineRule="auto"/>
        <w:rPr>
          <w:color w:val="000000"/>
          <w:szCs w:val="22"/>
          <w:lang w:val="nl-NL"/>
        </w:rPr>
      </w:pPr>
    </w:p>
    <w:p w14:paraId="17A2F194" w14:textId="77777777" w:rsidR="008219DD" w:rsidRPr="00970F3C" w:rsidRDefault="008219DD" w:rsidP="007E7502">
      <w:pPr>
        <w:widowControl w:val="0"/>
        <w:suppressAutoHyphens/>
        <w:spacing w:line="240" w:lineRule="auto"/>
        <w:rPr>
          <w:color w:val="000000"/>
          <w:szCs w:val="22"/>
          <w:lang w:val="nl-NL"/>
        </w:rPr>
      </w:pPr>
    </w:p>
    <w:p w14:paraId="611A7DC0" w14:textId="77777777" w:rsidR="008219DD" w:rsidRPr="00970F3C" w:rsidRDefault="008219DD" w:rsidP="007E7502">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color w:val="000000"/>
          <w:szCs w:val="22"/>
          <w:lang w:val="nl-NL"/>
        </w:rPr>
      </w:pPr>
      <w:r w:rsidRPr="00970F3C">
        <w:rPr>
          <w:b/>
          <w:color w:val="000000"/>
          <w:szCs w:val="22"/>
          <w:lang w:val="nl-NL"/>
        </w:rPr>
        <w:t>1.</w:t>
      </w:r>
      <w:r w:rsidRPr="00970F3C">
        <w:rPr>
          <w:b/>
          <w:color w:val="000000"/>
          <w:szCs w:val="22"/>
          <w:lang w:val="nl-NL"/>
        </w:rPr>
        <w:tab/>
        <w:t xml:space="preserve">NAAM VAN </w:t>
      </w:r>
      <w:smartTag w:uri="urn:schemas-microsoft-com:office:smarttags" w:element="time">
        <w:r w:rsidRPr="00970F3C">
          <w:rPr>
            <w:b/>
            <w:color w:val="000000"/>
            <w:szCs w:val="22"/>
            <w:lang w:val="nl-NL"/>
          </w:rPr>
          <w:t>HET</w:t>
        </w:r>
      </w:smartTag>
      <w:r w:rsidRPr="00970F3C">
        <w:rPr>
          <w:b/>
          <w:color w:val="000000"/>
          <w:szCs w:val="22"/>
          <w:lang w:val="nl-NL"/>
        </w:rPr>
        <w:t xml:space="preserve"> GENEESMIDDEL</w:t>
      </w:r>
    </w:p>
    <w:p w14:paraId="5057176D" w14:textId="77777777" w:rsidR="008219DD" w:rsidRPr="00970F3C" w:rsidRDefault="008219DD" w:rsidP="007E7502">
      <w:pPr>
        <w:widowControl w:val="0"/>
        <w:suppressAutoHyphens/>
        <w:spacing w:line="240" w:lineRule="auto"/>
        <w:rPr>
          <w:color w:val="000000"/>
          <w:szCs w:val="22"/>
          <w:lang w:val="nl-NL"/>
        </w:rPr>
      </w:pPr>
    </w:p>
    <w:p w14:paraId="382A80EC" w14:textId="77777777" w:rsidR="008219DD" w:rsidRPr="00970F3C" w:rsidRDefault="008219DD" w:rsidP="007E7502">
      <w:pPr>
        <w:widowControl w:val="0"/>
        <w:tabs>
          <w:tab w:val="clear" w:pos="567"/>
        </w:tabs>
        <w:spacing w:line="240" w:lineRule="auto"/>
        <w:ind w:left="567" w:hanging="567"/>
        <w:rPr>
          <w:color w:val="000000"/>
          <w:szCs w:val="22"/>
          <w:lang w:val="nl-NL"/>
        </w:rPr>
      </w:pPr>
      <w:r w:rsidRPr="00970F3C">
        <w:rPr>
          <w:color w:val="000000"/>
          <w:szCs w:val="22"/>
          <w:lang w:val="nl-NL"/>
        </w:rPr>
        <w:t>Glivec 100 mg tabletten</w:t>
      </w:r>
    </w:p>
    <w:p w14:paraId="51A0ACC8" w14:textId="77777777" w:rsidR="008219DD" w:rsidRPr="00970F3C" w:rsidRDefault="00330894" w:rsidP="007E7502">
      <w:pPr>
        <w:widowControl w:val="0"/>
        <w:tabs>
          <w:tab w:val="clear" w:pos="567"/>
        </w:tabs>
        <w:spacing w:line="240" w:lineRule="auto"/>
        <w:ind w:left="567" w:hanging="567"/>
        <w:rPr>
          <w:color w:val="000000"/>
          <w:szCs w:val="22"/>
          <w:lang w:val="nl-NL"/>
        </w:rPr>
      </w:pPr>
      <w:r w:rsidRPr="00970F3C">
        <w:rPr>
          <w:color w:val="000000"/>
          <w:szCs w:val="22"/>
          <w:lang w:val="nl-NL"/>
        </w:rPr>
        <w:t>i</w:t>
      </w:r>
      <w:r w:rsidR="008219DD" w:rsidRPr="00970F3C">
        <w:rPr>
          <w:color w:val="000000"/>
          <w:szCs w:val="22"/>
          <w:lang w:val="nl-NL"/>
        </w:rPr>
        <w:t>matinib</w:t>
      </w:r>
    </w:p>
    <w:p w14:paraId="1C1166B3" w14:textId="77777777" w:rsidR="008219DD" w:rsidRPr="00970F3C" w:rsidRDefault="008219DD" w:rsidP="007E7502">
      <w:pPr>
        <w:widowControl w:val="0"/>
        <w:suppressAutoHyphens/>
        <w:spacing w:line="240" w:lineRule="auto"/>
        <w:rPr>
          <w:color w:val="000000"/>
          <w:szCs w:val="22"/>
          <w:lang w:val="nl-NL"/>
        </w:rPr>
      </w:pPr>
    </w:p>
    <w:p w14:paraId="629DA609" w14:textId="77777777" w:rsidR="008219DD" w:rsidRPr="00970F3C" w:rsidRDefault="008219DD" w:rsidP="007E7502">
      <w:pPr>
        <w:widowControl w:val="0"/>
        <w:suppressAutoHyphens/>
        <w:spacing w:line="240" w:lineRule="auto"/>
        <w:rPr>
          <w:color w:val="000000"/>
          <w:szCs w:val="22"/>
          <w:lang w:val="nl-NL"/>
        </w:rPr>
      </w:pPr>
    </w:p>
    <w:p w14:paraId="54F78C46" w14:textId="77777777" w:rsidR="008219DD" w:rsidRPr="00970F3C" w:rsidRDefault="008219DD" w:rsidP="007E7502">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b/>
          <w:color w:val="000000"/>
          <w:szCs w:val="22"/>
          <w:lang w:val="nl-NL"/>
        </w:rPr>
      </w:pPr>
      <w:r w:rsidRPr="00970F3C">
        <w:rPr>
          <w:b/>
          <w:color w:val="000000"/>
          <w:szCs w:val="22"/>
          <w:lang w:val="nl-NL"/>
        </w:rPr>
        <w:t>2.</w:t>
      </w:r>
      <w:r w:rsidRPr="00970F3C">
        <w:rPr>
          <w:b/>
          <w:color w:val="000000"/>
          <w:szCs w:val="22"/>
          <w:lang w:val="nl-NL"/>
        </w:rPr>
        <w:tab/>
        <w:t xml:space="preserve">NAAM VAN DE HOUDER VAN DE VERGUNNING VOOR </w:t>
      </w:r>
      <w:smartTag w:uri="urn:schemas-microsoft-com:office:smarttags" w:element="time">
        <w:r w:rsidRPr="00970F3C">
          <w:rPr>
            <w:b/>
            <w:color w:val="000000"/>
            <w:szCs w:val="22"/>
            <w:lang w:val="nl-NL"/>
          </w:rPr>
          <w:t>HET</w:t>
        </w:r>
      </w:smartTag>
      <w:r w:rsidRPr="00970F3C">
        <w:rPr>
          <w:b/>
          <w:color w:val="000000"/>
          <w:szCs w:val="22"/>
          <w:lang w:val="nl-NL"/>
        </w:rPr>
        <w:t xml:space="preserve"> IN DE HANDEL BRENGEN</w:t>
      </w:r>
    </w:p>
    <w:p w14:paraId="37CD2D93" w14:textId="77777777" w:rsidR="008219DD" w:rsidRPr="00970F3C" w:rsidRDefault="008219DD" w:rsidP="007E7502">
      <w:pPr>
        <w:widowControl w:val="0"/>
        <w:suppressAutoHyphens/>
        <w:spacing w:line="240" w:lineRule="auto"/>
        <w:rPr>
          <w:color w:val="000000"/>
          <w:szCs w:val="22"/>
          <w:lang w:val="nl-NL"/>
        </w:rPr>
      </w:pPr>
    </w:p>
    <w:p w14:paraId="555A3991" w14:textId="77777777" w:rsidR="008219DD" w:rsidRPr="00970F3C" w:rsidRDefault="008219DD" w:rsidP="007E7502">
      <w:pPr>
        <w:widowControl w:val="0"/>
        <w:tabs>
          <w:tab w:val="clear" w:pos="567"/>
        </w:tabs>
        <w:spacing w:line="240" w:lineRule="auto"/>
        <w:rPr>
          <w:color w:val="000000"/>
          <w:szCs w:val="22"/>
          <w:lang w:val="nl-NL"/>
        </w:rPr>
      </w:pPr>
      <w:r w:rsidRPr="00970F3C">
        <w:rPr>
          <w:color w:val="000000"/>
          <w:szCs w:val="22"/>
          <w:lang w:val="nl-NL"/>
        </w:rPr>
        <w:t>Novartis Europharm Limited</w:t>
      </w:r>
    </w:p>
    <w:p w14:paraId="015F4F5D" w14:textId="77777777" w:rsidR="008219DD" w:rsidRPr="00970F3C" w:rsidRDefault="008219DD" w:rsidP="007E7502">
      <w:pPr>
        <w:widowControl w:val="0"/>
        <w:suppressAutoHyphens/>
        <w:spacing w:line="240" w:lineRule="auto"/>
        <w:rPr>
          <w:color w:val="000000"/>
          <w:szCs w:val="22"/>
          <w:lang w:val="nl-NL"/>
        </w:rPr>
      </w:pPr>
    </w:p>
    <w:p w14:paraId="4074548A" w14:textId="77777777" w:rsidR="008219DD" w:rsidRPr="00970F3C" w:rsidRDefault="008219DD" w:rsidP="007E7502">
      <w:pPr>
        <w:widowControl w:val="0"/>
        <w:suppressAutoHyphens/>
        <w:spacing w:line="240" w:lineRule="auto"/>
        <w:rPr>
          <w:color w:val="000000"/>
          <w:szCs w:val="22"/>
          <w:lang w:val="nl-NL"/>
        </w:rPr>
      </w:pPr>
    </w:p>
    <w:p w14:paraId="49DBFCFD" w14:textId="77777777" w:rsidR="008219DD" w:rsidRPr="00970F3C" w:rsidRDefault="008219DD" w:rsidP="007E7502">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color w:val="000000"/>
          <w:szCs w:val="22"/>
          <w:lang w:val="nl-NL"/>
        </w:rPr>
      </w:pPr>
      <w:r w:rsidRPr="00970F3C">
        <w:rPr>
          <w:b/>
          <w:color w:val="000000"/>
          <w:szCs w:val="22"/>
          <w:lang w:val="nl-NL"/>
        </w:rPr>
        <w:t>3.</w:t>
      </w:r>
      <w:r w:rsidRPr="00970F3C">
        <w:rPr>
          <w:b/>
          <w:color w:val="000000"/>
          <w:szCs w:val="22"/>
          <w:lang w:val="nl-NL"/>
        </w:rPr>
        <w:tab/>
        <w:t>UITERSTE GEBRUIKSDATUM</w:t>
      </w:r>
    </w:p>
    <w:p w14:paraId="17854676" w14:textId="77777777" w:rsidR="008219DD" w:rsidRPr="00970F3C" w:rsidRDefault="008219DD" w:rsidP="007E7502">
      <w:pPr>
        <w:widowControl w:val="0"/>
        <w:suppressAutoHyphens/>
        <w:spacing w:line="240" w:lineRule="auto"/>
        <w:rPr>
          <w:color w:val="000000"/>
          <w:szCs w:val="22"/>
          <w:lang w:val="nl-NL"/>
        </w:rPr>
      </w:pPr>
    </w:p>
    <w:p w14:paraId="6EECDA75" w14:textId="77777777" w:rsidR="008219DD" w:rsidRPr="00970F3C" w:rsidRDefault="008219DD" w:rsidP="007E7502">
      <w:pPr>
        <w:widowControl w:val="0"/>
        <w:suppressAutoHyphens/>
        <w:spacing w:line="240" w:lineRule="auto"/>
        <w:rPr>
          <w:color w:val="000000"/>
          <w:szCs w:val="22"/>
          <w:lang w:val="nl-NL"/>
        </w:rPr>
      </w:pPr>
      <w:r w:rsidRPr="00970F3C">
        <w:rPr>
          <w:color w:val="000000"/>
          <w:szCs w:val="22"/>
          <w:lang w:val="nl-NL"/>
        </w:rPr>
        <w:t>EXP</w:t>
      </w:r>
    </w:p>
    <w:p w14:paraId="0F85A02F" w14:textId="77777777" w:rsidR="008219DD" w:rsidRPr="00970F3C" w:rsidRDefault="008219DD" w:rsidP="007E7502">
      <w:pPr>
        <w:widowControl w:val="0"/>
        <w:suppressAutoHyphens/>
        <w:spacing w:line="240" w:lineRule="auto"/>
        <w:rPr>
          <w:color w:val="000000"/>
          <w:szCs w:val="22"/>
          <w:lang w:val="nl-NL"/>
        </w:rPr>
      </w:pPr>
    </w:p>
    <w:p w14:paraId="145EF149" w14:textId="77777777" w:rsidR="008219DD" w:rsidRPr="00970F3C" w:rsidRDefault="008219DD" w:rsidP="007E7502">
      <w:pPr>
        <w:widowControl w:val="0"/>
        <w:suppressAutoHyphens/>
        <w:spacing w:line="240" w:lineRule="auto"/>
        <w:rPr>
          <w:color w:val="000000"/>
          <w:szCs w:val="22"/>
          <w:lang w:val="nl-NL"/>
        </w:rPr>
      </w:pPr>
    </w:p>
    <w:p w14:paraId="195B3891" w14:textId="77777777" w:rsidR="008219DD" w:rsidRPr="00970F3C" w:rsidRDefault="008219DD" w:rsidP="007E7502">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color w:val="000000"/>
          <w:szCs w:val="22"/>
          <w:lang w:val="nl-NL"/>
        </w:rPr>
      </w:pPr>
      <w:r w:rsidRPr="00970F3C">
        <w:rPr>
          <w:b/>
          <w:color w:val="000000"/>
          <w:szCs w:val="22"/>
          <w:lang w:val="nl-NL"/>
        </w:rPr>
        <w:t>4.</w:t>
      </w:r>
      <w:r w:rsidRPr="00970F3C">
        <w:rPr>
          <w:b/>
          <w:color w:val="000000"/>
          <w:szCs w:val="22"/>
          <w:lang w:val="nl-NL"/>
        </w:rPr>
        <w:tab/>
      </w:r>
      <w:r w:rsidR="0084052D" w:rsidRPr="00970F3C">
        <w:rPr>
          <w:b/>
          <w:color w:val="000000"/>
          <w:szCs w:val="22"/>
          <w:lang w:val="nl-NL"/>
        </w:rPr>
        <w:t>PARTIJ</w:t>
      </w:r>
      <w:r w:rsidR="00F354E1" w:rsidRPr="00970F3C">
        <w:rPr>
          <w:b/>
          <w:color w:val="000000"/>
          <w:szCs w:val="22"/>
          <w:lang w:val="nl-NL"/>
        </w:rPr>
        <w:t>NUMMER</w:t>
      </w:r>
    </w:p>
    <w:p w14:paraId="5B95CB3F" w14:textId="77777777" w:rsidR="008219DD" w:rsidRPr="00970F3C" w:rsidRDefault="008219DD" w:rsidP="007E7502">
      <w:pPr>
        <w:widowControl w:val="0"/>
        <w:suppressAutoHyphens/>
        <w:spacing w:line="240" w:lineRule="auto"/>
        <w:rPr>
          <w:color w:val="000000"/>
          <w:szCs w:val="22"/>
          <w:lang w:val="nl-NL"/>
        </w:rPr>
      </w:pPr>
    </w:p>
    <w:p w14:paraId="1CA30F0C" w14:textId="77777777" w:rsidR="008219DD" w:rsidRPr="00970F3C" w:rsidRDefault="008219DD" w:rsidP="007E7502">
      <w:pPr>
        <w:widowControl w:val="0"/>
        <w:tabs>
          <w:tab w:val="clear" w:pos="567"/>
        </w:tabs>
        <w:spacing w:line="240" w:lineRule="auto"/>
        <w:rPr>
          <w:color w:val="000000"/>
          <w:szCs w:val="22"/>
          <w:lang w:val="nl-NL"/>
        </w:rPr>
      </w:pPr>
      <w:r w:rsidRPr="00970F3C">
        <w:rPr>
          <w:color w:val="000000"/>
          <w:szCs w:val="22"/>
          <w:lang w:val="nl-NL"/>
        </w:rPr>
        <w:t>Lot</w:t>
      </w:r>
    </w:p>
    <w:p w14:paraId="36850D10" w14:textId="77777777" w:rsidR="008219DD" w:rsidRPr="00970F3C" w:rsidRDefault="008219DD" w:rsidP="007E7502">
      <w:pPr>
        <w:widowControl w:val="0"/>
        <w:tabs>
          <w:tab w:val="clear" w:pos="567"/>
        </w:tabs>
        <w:spacing w:line="240" w:lineRule="auto"/>
        <w:rPr>
          <w:color w:val="000000"/>
          <w:szCs w:val="22"/>
          <w:lang w:val="nl-NL"/>
        </w:rPr>
      </w:pPr>
    </w:p>
    <w:p w14:paraId="2952E027" w14:textId="77777777" w:rsidR="008219DD" w:rsidRPr="00970F3C" w:rsidRDefault="008219DD" w:rsidP="007E7502">
      <w:pPr>
        <w:widowControl w:val="0"/>
        <w:tabs>
          <w:tab w:val="clear" w:pos="567"/>
        </w:tabs>
        <w:spacing w:line="240" w:lineRule="auto"/>
        <w:rPr>
          <w:color w:val="000000"/>
          <w:szCs w:val="22"/>
          <w:lang w:val="nl-NL"/>
        </w:rPr>
      </w:pPr>
    </w:p>
    <w:p w14:paraId="6B6DFAA1" w14:textId="77777777" w:rsidR="008219DD" w:rsidRPr="00970F3C" w:rsidRDefault="008219DD" w:rsidP="007E7502">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nl-NL"/>
        </w:rPr>
      </w:pPr>
      <w:r w:rsidRPr="00970F3C">
        <w:rPr>
          <w:b/>
          <w:lang w:val="nl-NL"/>
        </w:rPr>
        <w:t>5.</w:t>
      </w:r>
      <w:r w:rsidRPr="00970F3C">
        <w:rPr>
          <w:b/>
          <w:lang w:val="nl-NL"/>
        </w:rPr>
        <w:tab/>
        <w:t>OVERIGE</w:t>
      </w:r>
    </w:p>
    <w:p w14:paraId="7534D0BF" w14:textId="77777777" w:rsidR="008219DD" w:rsidRPr="00970F3C" w:rsidRDefault="008219DD" w:rsidP="007E7502">
      <w:pPr>
        <w:widowControl w:val="0"/>
        <w:tabs>
          <w:tab w:val="clear" w:pos="567"/>
        </w:tabs>
        <w:spacing w:line="240" w:lineRule="auto"/>
        <w:rPr>
          <w:color w:val="000000"/>
          <w:szCs w:val="22"/>
          <w:lang w:val="nl-NL"/>
        </w:rPr>
      </w:pPr>
    </w:p>
    <w:p w14:paraId="06391CB6" w14:textId="77777777" w:rsidR="008219DD" w:rsidRPr="00970F3C" w:rsidRDefault="008219DD" w:rsidP="007E7502">
      <w:pPr>
        <w:widowControl w:val="0"/>
        <w:shd w:val="clear" w:color="auto" w:fill="FFFFFF"/>
        <w:suppressAutoHyphens/>
        <w:spacing w:line="240" w:lineRule="auto"/>
        <w:rPr>
          <w:color w:val="000000"/>
          <w:szCs w:val="22"/>
          <w:lang w:val="nl-NL"/>
        </w:rPr>
      </w:pPr>
      <w:r w:rsidRPr="00970F3C">
        <w:rPr>
          <w:b/>
          <w:color w:val="000000"/>
          <w:szCs w:val="22"/>
          <w:lang w:val="nl-NL"/>
        </w:rPr>
        <w:br w:type="page"/>
      </w:r>
    </w:p>
    <w:p w14:paraId="580F2631" w14:textId="77777777" w:rsidR="00045588" w:rsidRPr="00970F3C" w:rsidRDefault="00045588" w:rsidP="007E7502">
      <w:pPr>
        <w:widowControl w:val="0"/>
        <w:shd w:val="clear" w:color="auto" w:fill="FFFFFF"/>
        <w:suppressAutoHyphens/>
        <w:spacing w:line="240" w:lineRule="auto"/>
        <w:rPr>
          <w:color w:val="000000"/>
          <w:szCs w:val="22"/>
          <w:lang w:val="nl-NL"/>
        </w:rPr>
      </w:pPr>
    </w:p>
    <w:p w14:paraId="583908DB" w14:textId="77777777" w:rsidR="008219DD" w:rsidRPr="00970F3C" w:rsidRDefault="008219DD" w:rsidP="007E7502">
      <w:pPr>
        <w:widowControl w:val="0"/>
        <w:pBdr>
          <w:top w:val="single" w:sz="4" w:space="1" w:color="auto"/>
          <w:left w:val="single" w:sz="4" w:space="4" w:color="auto"/>
          <w:bottom w:val="single" w:sz="4" w:space="1" w:color="auto"/>
          <w:right w:val="single" w:sz="4" w:space="4" w:color="auto"/>
        </w:pBdr>
        <w:shd w:val="clear" w:color="auto" w:fill="FFFFFF"/>
        <w:suppressAutoHyphens/>
        <w:spacing w:line="240" w:lineRule="auto"/>
        <w:rPr>
          <w:color w:val="000000"/>
          <w:szCs w:val="22"/>
          <w:lang w:val="nl-NL"/>
        </w:rPr>
      </w:pPr>
      <w:r w:rsidRPr="00970F3C">
        <w:rPr>
          <w:b/>
          <w:color w:val="000000"/>
          <w:szCs w:val="22"/>
          <w:lang w:val="nl-NL"/>
        </w:rPr>
        <w:t>GEGEVENS DIE OP DE BUITENVERPAKKING MOETEN WORDEN VERMELD</w:t>
      </w:r>
    </w:p>
    <w:p w14:paraId="1F159858" w14:textId="77777777" w:rsidR="008219DD" w:rsidRPr="00970F3C" w:rsidRDefault="008219DD" w:rsidP="007E7502">
      <w:pPr>
        <w:widowControl w:val="0"/>
        <w:pBdr>
          <w:top w:val="single" w:sz="4" w:space="1" w:color="auto"/>
          <w:left w:val="single" w:sz="4" w:space="4" w:color="auto"/>
          <w:bottom w:val="single" w:sz="4" w:space="1" w:color="auto"/>
          <w:right w:val="single" w:sz="4" w:space="4" w:color="auto"/>
        </w:pBdr>
        <w:suppressAutoHyphens/>
        <w:spacing w:line="240" w:lineRule="auto"/>
        <w:rPr>
          <w:color w:val="000000"/>
          <w:szCs w:val="22"/>
          <w:lang w:val="nl-NL"/>
        </w:rPr>
      </w:pPr>
    </w:p>
    <w:p w14:paraId="1A823932" w14:textId="77777777" w:rsidR="008219DD" w:rsidRPr="00970F3C" w:rsidRDefault="008219DD" w:rsidP="007E7502">
      <w:pPr>
        <w:widowControl w:val="0"/>
        <w:pBdr>
          <w:top w:val="single" w:sz="4" w:space="1" w:color="auto"/>
          <w:left w:val="single" w:sz="4" w:space="4" w:color="auto"/>
          <w:bottom w:val="single" w:sz="4" w:space="1" w:color="auto"/>
          <w:right w:val="single" w:sz="4" w:space="4" w:color="auto"/>
        </w:pBdr>
        <w:suppressAutoHyphens/>
        <w:spacing w:line="240" w:lineRule="auto"/>
        <w:rPr>
          <w:b/>
          <w:caps/>
          <w:color w:val="000000"/>
          <w:szCs w:val="22"/>
          <w:lang w:val="nl-NL"/>
        </w:rPr>
      </w:pPr>
      <w:r w:rsidRPr="00970F3C">
        <w:rPr>
          <w:b/>
          <w:caps/>
          <w:color w:val="000000"/>
          <w:szCs w:val="22"/>
          <w:lang w:val="nl-NL"/>
        </w:rPr>
        <w:t>doos</w:t>
      </w:r>
    </w:p>
    <w:p w14:paraId="10D8E2BF" w14:textId="77777777" w:rsidR="008219DD" w:rsidRPr="00970F3C" w:rsidRDefault="008219DD" w:rsidP="007E7502">
      <w:pPr>
        <w:widowControl w:val="0"/>
        <w:shd w:val="clear" w:color="auto" w:fill="FFFFFF"/>
        <w:suppressAutoHyphens/>
        <w:spacing w:line="240" w:lineRule="auto"/>
        <w:rPr>
          <w:color w:val="000000"/>
          <w:szCs w:val="22"/>
          <w:lang w:val="nl-NL"/>
        </w:rPr>
      </w:pPr>
    </w:p>
    <w:p w14:paraId="6B7F79F9" w14:textId="77777777" w:rsidR="008219DD" w:rsidRPr="00970F3C" w:rsidRDefault="008219DD" w:rsidP="007E7502">
      <w:pPr>
        <w:widowControl w:val="0"/>
        <w:shd w:val="clear" w:color="auto" w:fill="FFFFFF"/>
        <w:suppressAutoHyphens/>
        <w:spacing w:line="240" w:lineRule="auto"/>
        <w:rPr>
          <w:color w:val="000000"/>
          <w:szCs w:val="22"/>
          <w:lang w:val="nl-NL"/>
        </w:rPr>
      </w:pPr>
    </w:p>
    <w:p w14:paraId="14773554" w14:textId="77777777" w:rsidR="008219DD" w:rsidRPr="00970F3C" w:rsidRDefault="008219DD" w:rsidP="007E7502">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color w:val="000000"/>
          <w:szCs w:val="22"/>
          <w:lang w:val="nl-NL"/>
        </w:rPr>
      </w:pPr>
      <w:r w:rsidRPr="00970F3C">
        <w:rPr>
          <w:b/>
          <w:color w:val="000000"/>
          <w:szCs w:val="22"/>
          <w:lang w:val="nl-NL"/>
        </w:rPr>
        <w:t>1.</w:t>
      </w:r>
      <w:r w:rsidRPr="00970F3C">
        <w:rPr>
          <w:b/>
          <w:color w:val="000000"/>
          <w:szCs w:val="22"/>
          <w:lang w:val="nl-NL"/>
        </w:rPr>
        <w:tab/>
        <w:t xml:space="preserve">NAAM VAN </w:t>
      </w:r>
      <w:smartTag w:uri="urn:schemas-microsoft-com:office:smarttags" w:element="time">
        <w:r w:rsidRPr="00970F3C">
          <w:rPr>
            <w:b/>
            <w:color w:val="000000"/>
            <w:szCs w:val="22"/>
            <w:lang w:val="nl-NL"/>
          </w:rPr>
          <w:t>HET</w:t>
        </w:r>
      </w:smartTag>
      <w:r w:rsidRPr="00970F3C">
        <w:rPr>
          <w:b/>
          <w:color w:val="000000"/>
          <w:szCs w:val="22"/>
          <w:lang w:val="nl-NL"/>
        </w:rPr>
        <w:t xml:space="preserve"> GENEESMIDDEL</w:t>
      </w:r>
    </w:p>
    <w:p w14:paraId="3C459256" w14:textId="77777777" w:rsidR="008219DD" w:rsidRPr="00970F3C" w:rsidRDefault="008219DD" w:rsidP="007E7502">
      <w:pPr>
        <w:widowControl w:val="0"/>
        <w:suppressAutoHyphens/>
        <w:spacing w:line="240" w:lineRule="auto"/>
        <w:rPr>
          <w:color w:val="000000"/>
          <w:szCs w:val="22"/>
          <w:lang w:val="nl-NL"/>
        </w:rPr>
      </w:pPr>
    </w:p>
    <w:p w14:paraId="540BB745" w14:textId="77777777" w:rsidR="008219DD" w:rsidRPr="00970F3C" w:rsidRDefault="008219DD" w:rsidP="007E7502">
      <w:pPr>
        <w:widowControl w:val="0"/>
        <w:tabs>
          <w:tab w:val="clear" w:pos="567"/>
        </w:tabs>
        <w:spacing w:line="240" w:lineRule="auto"/>
        <w:rPr>
          <w:color w:val="000000"/>
          <w:szCs w:val="22"/>
          <w:lang w:val="nl-NL"/>
        </w:rPr>
      </w:pPr>
      <w:r w:rsidRPr="00970F3C">
        <w:rPr>
          <w:color w:val="000000"/>
          <w:szCs w:val="22"/>
          <w:lang w:val="nl-NL"/>
        </w:rPr>
        <w:t>Glivec 400 mg filmomhulde tabletten</w:t>
      </w:r>
    </w:p>
    <w:p w14:paraId="6082BD96" w14:textId="77777777" w:rsidR="008219DD" w:rsidRPr="00970F3C" w:rsidRDefault="00330894" w:rsidP="007E7502">
      <w:pPr>
        <w:widowControl w:val="0"/>
        <w:tabs>
          <w:tab w:val="clear" w:pos="567"/>
        </w:tabs>
        <w:spacing w:line="240" w:lineRule="auto"/>
        <w:rPr>
          <w:color w:val="000000"/>
          <w:szCs w:val="22"/>
          <w:lang w:val="nl-NL"/>
        </w:rPr>
      </w:pPr>
      <w:r w:rsidRPr="00970F3C">
        <w:rPr>
          <w:color w:val="000000"/>
          <w:szCs w:val="22"/>
          <w:lang w:val="nl-NL"/>
        </w:rPr>
        <w:t>i</w:t>
      </w:r>
      <w:r w:rsidR="008219DD" w:rsidRPr="00970F3C">
        <w:rPr>
          <w:color w:val="000000"/>
          <w:szCs w:val="22"/>
          <w:lang w:val="nl-NL"/>
        </w:rPr>
        <w:t>matinib</w:t>
      </w:r>
    </w:p>
    <w:p w14:paraId="12B0166F" w14:textId="77777777" w:rsidR="008219DD" w:rsidRPr="00970F3C" w:rsidRDefault="008219DD" w:rsidP="007E7502">
      <w:pPr>
        <w:widowControl w:val="0"/>
        <w:suppressAutoHyphens/>
        <w:spacing w:line="240" w:lineRule="auto"/>
        <w:rPr>
          <w:color w:val="000000"/>
          <w:szCs w:val="22"/>
          <w:lang w:val="nl-NL"/>
        </w:rPr>
      </w:pPr>
    </w:p>
    <w:p w14:paraId="08596C3B" w14:textId="77777777" w:rsidR="008219DD" w:rsidRPr="00970F3C" w:rsidRDefault="008219DD" w:rsidP="007E7502">
      <w:pPr>
        <w:widowControl w:val="0"/>
        <w:suppressAutoHyphens/>
        <w:spacing w:line="240" w:lineRule="auto"/>
        <w:rPr>
          <w:color w:val="000000"/>
          <w:szCs w:val="22"/>
          <w:lang w:val="nl-NL"/>
        </w:rPr>
      </w:pPr>
    </w:p>
    <w:p w14:paraId="6999C6FB" w14:textId="77777777" w:rsidR="008219DD" w:rsidRPr="00970F3C" w:rsidRDefault="008219DD" w:rsidP="007E7502">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color w:val="000000"/>
          <w:szCs w:val="22"/>
          <w:lang w:val="nl-NL"/>
        </w:rPr>
      </w:pPr>
      <w:r w:rsidRPr="00970F3C">
        <w:rPr>
          <w:b/>
          <w:color w:val="000000"/>
          <w:szCs w:val="22"/>
          <w:lang w:val="nl-NL"/>
        </w:rPr>
        <w:t>2.</w:t>
      </w:r>
      <w:r w:rsidRPr="00970F3C">
        <w:rPr>
          <w:b/>
          <w:color w:val="000000"/>
          <w:szCs w:val="22"/>
          <w:lang w:val="nl-NL"/>
        </w:rPr>
        <w:tab/>
        <w:t xml:space="preserve">GEHALTE AAN WERKZAME </w:t>
      </w:r>
      <w:r w:rsidR="00F354E1" w:rsidRPr="00970F3C">
        <w:rPr>
          <w:b/>
          <w:caps/>
          <w:szCs w:val="22"/>
          <w:lang w:val="nl-NL"/>
        </w:rPr>
        <w:t>stof(fen)</w:t>
      </w:r>
    </w:p>
    <w:p w14:paraId="4B738A30" w14:textId="77777777" w:rsidR="008219DD" w:rsidRPr="00970F3C" w:rsidRDefault="008219DD" w:rsidP="007E7502">
      <w:pPr>
        <w:widowControl w:val="0"/>
        <w:suppressAutoHyphens/>
        <w:spacing w:line="240" w:lineRule="auto"/>
        <w:rPr>
          <w:color w:val="000000"/>
          <w:szCs w:val="22"/>
          <w:lang w:val="nl-NL"/>
        </w:rPr>
      </w:pPr>
    </w:p>
    <w:p w14:paraId="2A8928B5" w14:textId="77777777" w:rsidR="008219DD" w:rsidRPr="00970F3C" w:rsidRDefault="008219DD" w:rsidP="007E7502">
      <w:pPr>
        <w:pStyle w:val="Text"/>
        <w:widowControl w:val="0"/>
        <w:spacing w:before="0"/>
        <w:rPr>
          <w:color w:val="000000"/>
          <w:sz w:val="22"/>
          <w:szCs w:val="22"/>
          <w:lang w:val="nl-NL"/>
        </w:rPr>
      </w:pPr>
      <w:r w:rsidRPr="00970F3C">
        <w:rPr>
          <w:color w:val="000000"/>
          <w:sz w:val="22"/>
          <w:szCs w:val="22"/>
          <w:lang w:val="nl-NL"/>
        </w:rPr>
        <w:t>Elke filmomhulde tablet bevat 400 mg imatinib (als mesilaat).</w:t>
      </w:r>
    </w:p>
    <w:p w14:paraId="6AEB765A" w14:textId="77777777" w:rsidR="008219DD" w:rsidRPr="00970F3C" w:rsidRDefault="008219DD" w:rsidP="007E7502">
      <w:pPr>
        <w:widowControl w:val="0"/>
        <w:suppressAutoHyphens/>
        <w:spacing w:line="240" w:lineRule="auto"/>
        <w:rPr>
          <w:color w:val="000000"/>
          <w:szCs w:val="22"/>
          <w:lang w:val="nl-NL"/>
        </w:rPr>
      </w:pPr>
    </w:p>
    <w:p w14:paraId="6628494A" w14:textId="77777777" w:rsidR="008219DD" w:rsidRPr="00970F3C" w:rsidRDefault="008219DD" w:rsidP="007E7502">
      <w:pPr>
        <w:widowControl w:val="0"/>
        <w:suppressAutoHyphens/>
        <w:spacing w:line="240" w:lineRule="auto"/>
        <w:rPr>
          <w:color w:val="000000"/>
          <w:szCs w:val="22"/>
          <w:lang w:val="nl-NL"/>
        </w:rPr>
      </w:pPr>
    </w:p>
    <w:p w14:paraId="3290799F" w14:textId="77777777" w:rsidR="008219DD" w:rsidRPr="00970F3C" w:rsidRDefault="008219DD" w:rsidP="007E7502">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color w:val="000000"/>
          <w:szCs w:val="22"/>
          <w:lang w:val="nl-NL"/>
        </w:rPr>
      </w:pPr>
      <w:r w:rsidRPr="00970F3C">
        <w:rPr>
          <w:b/>
          <w:color w:val="000000"/>
          <w:szCs w:val="22"/>
          <w:lang w:val="nl-NL"/>
        </w:rPr>
        <w:t>3.</w:t>
      </w:r>
      <w:r w:rsidRPr="00970F3C">
        <w:rPr>
          <w:b/>
          <w:color w:val="000000"/>
          <w:szCs w:val="22"/>
          <w:lang w:val="nl-NL"/>
        </w:rPr>
        <w:tab/>
        <w:t>LIJST VAN HULPSTOFFEN</w:t>
      </w:r>
    </w:p>
    <w:p w14:paraId="6B968527" w14:textId="77777777" w:rsidR="008219DD" w:rsidRPr="00970F3C" w:rsidRDefault="008219DD" w:rsidP="007E7502">
      <w:pPr>
        <w:widowControl w:val="0"/>
        <w:suppressAutoHyphens/>
        <w:spacing w:line="240" w:lineRule="auto"/>
        <w:rPr>
          <w:color w:val="000000"/>
          <w:szCs w:val="22"/>
          <w:lang w:val="nl-NL"/>
        </w:rPr>
      </w:pPr>
    </w:p>
    <w:p w14:paraId="087F1272" w14:textId="77777777" w:rsidR="008219DD" w:rsidRPr="00970F3C" w:rsidRDefault="008219DD" w:rsidP="007E7502">
      <w:pPr>
        <w:widowControl w:val="0"/>
        <w:suppressAutoHyphens/>
        <w:spacing w:line="240" w:lineRule="auto"/>
        <w:rPr>
          <w:color w:val="000000"/>
          <w:szCs w:val="22"/>
          <w:lang w:val="nl-NL"/>
        </w:rPr>
      </w:pPr>
    </w:p>
    <w:p w14:paraId="0DF35AD6" w14:textId="77777777" w:rsidR="008219DD" w:rsidRPr="00970F3C" w:rsidRDefault="008219DD" w:rsidP="007E7502">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color w:val="000000"/>
          <w:szCs w:val="22"/>
          <w:lang w:val="nl-NL"/>
        </w:rPr>
      </w:pPr>
      <w:r w:rsidRPr="00970F3C">
        <w:rPr>
          <w:b/>
          <w:color w:val="000000"/>
          <w:szCs w:val="22"/>
          <w:lang w:val="nl-NL"/>
        </w:rPr>
        <w:t>4.</w:t>
      </w:r>
      <w:r w:rsidRPr="00970F3C">
        <w:rPr>
          <w:b/>
          <w:color w:val="000000"/>
          <w:szCs w:val="22"/>
          <w:lang w:val="nl-NL"/>
        </w:rPr>
        <w:tab/>
        <w:t>FARMACEUTISCHE VORM EN INHOUD</w:t>
      </w:r>
    </w:p>
    <w:p w14:paraId="4BF078CB" w14:textId="77777777" w:rsidR="008219DD" w:rsidRPr="00970F3C" w:rsidRDefault="008219DD" w:rsidP="007E7502">
      <w:pPr>
        <w:widowControl w:val="0"/>
        <w:suppressAutoHyphens/>
        <w:spacing w:line="240" w:lineRule="auto"/>
        <w:rPr>
          <w:color w:val="000000"/>
          <w:szCs w:val="22"/>
          <w:lang w:val="nl-NL"/>
        </w:rPr>
      </w:pPr>
    </w:p>
    <w:p w14:paraId="6356CE4C" w14:textId="77777777" w:rsidR="008219DD" w:rsidRPr="00970F3C" w:rsidRDefault="008219DD" w:rsidP="007E7502">
      <w:pPr>
        <w:pStyle w:val="EndnoteText"/>
        <w:widowControl w:val="0"/>
        <w:rPr>
          <w:color w:val="000000"/>
          <w:szCs w:val="22"/>
          <w:lang w:val="nl-NL"/>
        </w:rPr>
      </w:pPr>
      <w:r w:rsidRPr="00970F3C">
        <w:rPr>
          <w:color w:val="000000"/>
          <w:szCs w:val="22"/>
          <w:lang w:val="nl-NL"/>
        </w:rPr>
        <w:t>10 filmomhulde tabletten</w:t>
      </w:r>
    </w:p>
    <w:p w14:paraId="14352F8D" w14:textId="77777777" w:rsidR="008219DD" w:rsidRPr="00970F3C" w:rsidRDefault="008219DD" w:rsidP="007E7502">
      <w:pPr>
        <w:pStyle w:val="EndnoteText"/>
        <w:widowControl w:val="0"/>
        <w:rPr>
          <w:color w:val="000000"/>
          <w:szCs w:val="22"/>
          <w:shd w:val="clear" w:color="auto" w:fill="D9D9D9"/>
          <w:lang w:val="nl-NL"/>
        </w:rPr>
      </w:pPr>
      <w:r w:rsidRPr="00970F3C">
        <w:rPr>
          <w:color w:val="000000"/>
          <w:szCs w:val="22"/>
          <w:shd w:val="clear" w:color="auto" w:fill="D9D9D9"/>
          <w:lang w:val="nl-NL"/>
        </w:rPr>
        <w:t>30 filmomhulde tabletten</w:t>
      </w:r>
    </w:p>
    <w:p w14:paraId="576DE3F3" w14:textId="77777777" w:rsidR="008219DD" w:rsidRPr="00970F3C" w:rsidRDefault="008219DD" w:rsidP="007E7502">
      <w:pPr>
        <w:pStyle w:val="EndnoteText"/>
        <w:widowControl w:val="0"/>
        <w:rPr>
          <w:color w:val="000000"/>
          <w:szCs w:val="22"/>
          <w:shd w:val="clear" w:color="auto" w:fill="D9D9D9"/>
          <w:lang w:val="nl-NL"/>
        </w:rPr>
      </w:pPr>
      <w:r w:rsidRPr="00970F3C">
        <w:rPr>
          <w:color w:val="000000"/>
          <w:szCs w:val="22"/>
          <w:shd w:val="clear" w:color="auto" w:fill="D9D9D9"/>
          <w:lang w:val="nl-NL"/>
        </w:rPr>
        <w:t>90 filmomhulde tabletten</w:t>
      </w:r>
    </w:p>
    <w:p w14:paraId="2DCED62B" w14:textId="77777777" w:rsidR="008219DD" w:rsidRPr="00970F3C" w:rsidRDefault="008219DD" w:rsidP="007E7502">
      <w:pPr>
        <w:widowControl w:val="0"/>
        <w:suppressAutoHyphens/>
        <w:spacing w:line="240" w:lineRule="auto"/>
        <w:rPr>
          <w:color w:val="000000"/>
          <w:szCs w:val="22"/>
          <w:lang w:val="nl-NL"/>
        </w:rPr>
      </w:pPr>
    </w:p>
    <w:p w14:paraId="72FAF0E1" w14:textId="77777777" w:rsidR="008219DD" w:rsidRPr="00970F3C" w:rsidRDefault="008219DD" w:rsidP="007E7502">
      <w:pPr>
        <w:widowControl w:val="0"/>
        <w:suppressAutoHyphens/>
        <w:spacing w:line="240" w:lineRule="auto"/>
        <w:rPr>
          <w:color w:val="000000"/>
          <w:szCs w:val="22"/>
          <w:lang w:val="nl-NL"/>
        </w:rPr>
      </w:pPr>
    </w:p>
    <w:p w14:paraId="1FF7EFF6" w14:textId="77777777" w:rsidR="008219DD" w:rsidRPr="00970F3C" w:rsidRDefault="008219DD" w:rsidP="007E7502">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color w:val="000000"/>
          <w:szCs w:val="22"/>
          <w:lang w:val="nl-NL"/>
        </w:rPr>
      </w:pPr>
      <w:r w:rsidRPr="00970F3C">
        <w:rPr>
          <w:b/>
          <w:color w:val="000000"/>
          <w:szCs w:val="22"/>
          <w:lang w:val="nl-NL"/>
        </w:rPr>
        <w:t>5.</w:t>
      </w:r>
      <w:r w:rsidRPr="00970F3C">
        <w:rPr>
          <w:b/>
          <w:color w:val="000000"/>
          <w:szCs w:val="22"/>
          <w:lang w:val="nl-NL"/>
        </w:rPr>
        <w:tab/>
        <w:t>WIJZE VAN GEBRUIK EN TOEDIENINGSWEG(EN)</w:t>
      </w:r>
    </w:p>
    <w:p w14:paraId="05BD6C8A" w14:textId="77777777" w:rsidR="008219DD" w:rsidRPr="00970F3C" w:rsidRDefault="008219DD" w:rsidP="007E7502">
      <w:pPr>
        <w:widowControl w:val="0"/>
        <w:suppressAutoHyphens/>
        <w:spacing w:line="240" w:lineRule="auto"/>
        <w:rPr>
          <w:color w:val="000000"/>
          <w:szCs w:val="22"/>
          <w:lang w:val="nl-NL"/>
        </w:rPr>
      </w:pPr>
    </w:p>
    <w:p w14:paraId="4EF99823" w14:textId="77777777" w:rsidR="008219DD" w:rsidRPr="00970F3C" w:rsidRDefault="008219DD" w:rsidP="007E7502">
      <w:pPr>
        <w:pStyle w:val="EndnoteText"/>
        <w:widowControl w:val="0"/>
        <w:tabs>
          <w:tab w:val="clear" w:pos="567"/>
        </w:tabs>
        <w:rPr>
          <w:color w:val="000000"/>
          <w:szCs w:val="22"/>
          <w:lang w:val="nl-NL"/>
        </w:rPr>
      </w:pPr>
      <w:r w:rsidRPr="00970F3C">
        <w:rPr>
          <w:color w:val="000000"/>
          <w:szCs w:val="22"/>
          <w:lang w:val="nl-NL"/>
        </w:rPr>
        <w:t xml:space="preserve">Oraal gebruik. </w:t>
      </w:r>
      <w:r w:rsidR="00F354E1" w:rsidRPr="00970F3C">
        <w:rPr>
          <w:color w:val="000000"/>
          <w:szCs w:val="22"/>
          <w:lang w:val="nl-NL"/>
        </w:rPr>
        <w:t>Lees voor het gebruik de bijsluiter</w:t>
      </w:r>
      <w:r w:rsidRPr="00970F3C">
        <w:rPr>
          <w:color w:val="000000"/>
          <w:szCs w:val="22"/>
          <w:lang w:val="nl-NL"/>
        </w:rPr>
        <w:t>.</w:t>
      </w:r>
    </w:p>
    <w:p w14:paraId="584E64C9" w14:textId="77777777" w:rsidR="008219DD" w:rsidRPr="00970F3C" w:rsidRDefault="008219DD" w:rsidP="007E7502">
      <w:pPr>
        <w:widowControl w:val="0"/>
        <w:suppressAutoHyphens/>
        <w:spacing w:line="240" w:lineRule="auto"/>
        <w:rPr>
          <w:color w:val="000000"/>
          <w:szCs w:val="22"/>
          <w:lang w:val="nl-NL"/>
        </w:rPr>
      </w:pPr>
    </w:p>
    <w:p w14:paraId="527D4657" w14:textId="77777777" w:rsidR="008219DD" w:rsidRPr="00970F3C" w:rsidRDefault="008219DD" w:rsidP="007E7502">
      <w:pPr>
        <w:widowControl w:val="0"/>
        <w:suppressAutoHyphens/>
        <w:spacing w:line="240" w:lineRule="auto"/>
        <w:rPr>
          <w:color w:val="000000"/>
          <w:szCs w:val="22"/>
          <w:lang w:val="nl-NL"/>
        </w:rPr>
      </w:pPr>
    </w:p>
    <w:p w14:paraId="2B0050D9" w14:textId="77777777" w:rsidR="008219DD" w:rsidRPr="00970F3C" w:rsidRDefault="008219DD" w:rsidP="007E7502">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b/>
          <w:color w:val="000000"/>
          <w:szCs w:val="22"/>
          <w:lang w:val="nl-NL"/>
        </w:rPr>
      </w:pPr>
      <w:r w:rsidRPr="00970F3C">
        <w:rPr>
          <w:b/>
          <w:color w:val="000000"/>
          <w:szCs w:val="22"/>
          <w:lang w:val="nl-NL"/>
        </w:rPr>
        <w:t>6.</w:t>
      </w:r>
      <w:r w:rsidRPr="00970F3C">
        <w:rPr>
          <w:b/>
          <w:color w:val="000000"/>
          <w:szCs w:val="22"/>
          <w:lang w:val="nl-NL"/>
        </w:rPr>
        <w:tab/>
        <w:t xml:space="preserve">EEN SPECIALE WAARSCHUWING DAT </w:t>
      </w:r>
      <w:smartTag w:uri="urn:schemas-microsoft-com:office:smarttags" w:element="time">
        <w:r w:rsidRPr="00970F3C">
          <w:rPr>
            <w:b/>
            <w:color w:val="000000"/>
            <w:szCs w:val="22"/>
            <w:lang w:val="nl-NL"/>
          </w:rPr>
          <w:t>HET</w:t>
        </w:r>
      </w:smartTag>
      <w:r w:rsidRPr="00970F3C">
        <w:rPr>
          <w:b/>
          <w:color w:val="000000"/>
          <w:szCs w:val="22"/>
          <w:lang w:val="nl-NL"/>
        </w:rPr>
        <w:t xml:space="preserve"> GENEESMIDDEL BUITEN </w:t>
      </w:r>
      <w:smartTag w:uri="urn:schemas-microsoft-com:office:smarttags" w:element="time">
        <w:r w:rsidRPr="00970F3C">
          <w:rPr>
            <w:b/>
            <w:color w:val="000000"/>
            <w:szCs w:val="22"/>
            <w:lang w:val="nl-NL"/>
          </w:rPr>
          <w:t>HET</w:t>
        </w:r>
      </w:smartTag>
      <w:r w:rsidRPr="00970F3C">
        <w:rPr>
          <w:b/>
          <w:color w:val="000000"/>
          <w:szCs w:val="22"/>
          <w:lang w:val="nl-NL"/>
        </w:rPr>
        <w:t xml:space="preserve"> </w:t>
      </w:r>
      <w:r w:rsidR="00FD0E06" w:rsidRPr="00970F3C">
        <w:rPr>
          <w:b/>
          <w:color w:val="000000"/>
          <w:szCs w:val="22"/>
          <w:lang w:val="nl-NL"/>
        </w:rPr>
        <w:t xml:space="preserve">ZICHT EN </w:t>
      </w:r>
      <w:r w:rsidRPr="00970F3C">
        <w:rPr>
          <w:b/>
          <w:color w:val="000000"/>
          <w:szCs w:val="22"/>
          <w:lang w:val="nl-NL"/>
        </w:rPr>
        <w:t>BEREIK VAN KINDEREN DIENT TE WORDEN GEHOUDEN</w:t>
      </w:r>
    </w:p>
    <w:p w14:paraId="462A551F" w14:textId="77777777" w:rsidR="008219DD" w:rsidRPr="00970F3C" w:rsidRDefault="008219DD" w:rsidP="007E7502">
      <w:pPr>
        <w:widowControl w:val="0"/>
        <w:suppressAutoHyphens/>
        <w:spacing w:line="240" w:lineRule="auto"/>
        <w:rPr>
          <w:color w:val="000000"/>
          <w:szCs w:val="22"/>
          <w:lang w:val="nl-NL"/>
        </w:rPr>
      </w:pPr>
    </w:p>
    <w:p w14:paraId="61105A41" w14:textId="77777777" w:rsidR="008219DD" w:rsidRPr="00970F3C" w:rsidRDefault="008219DD" w:rsidP="007E7502">
      <w:pPr>
        <w:widowControl w:val="0"/>
        <w:tabs>
          <w:tab w:val="clear" w:pos="567"/>
        </w:tabs>
        <w:spacing w:line="240" w:lineRule="auto"/>
        <w:rPr>
          <w:color w:val="000000"/>
          <w:szCs w:val="22"/>
          <w:lang w:val="nl-NL"/>
        </w:rPr>
      </w:pPr>
      <w:r w:rsidRPr="00970F3C">
        <w:rPr>
          <w:color w:val="000000"/>
          <w:szCs w:val="22"/>
          <w:lang w:val="nl-NL"/>
        </w:rPr>
        <w:t xml:space="preserve">Buiten het </w:t>
      </w:r>
      <w:r w:rsidR="00FD0E06" w:rsidRPr="00970F3C">
        <w:rPr>
          <w:color w:val="000000"/>
          <w:szCs w:val="22"/>
          <w:lang w:val="nl-NL"/>
        </w:rPr>
        <w:t xml:space="preserve">zicht en </w:t>
      </w:r>
      <w:r w:rsidRPr="00970F3C">
        <w:rPr>
          <w:color w:val="000000"/>
          <w:szCs w:val="22"/>
          <w:lang w:val="nl-NL"/>
        </w:rPr>
        <w:t>bereik van kinderen houden.</w:t>
      </w:r>
    </w:p>
    <w:p w14:paraId="4B636134" w14:textId="77777777" w:rsidR="008219DD" w:rsidRPr="00970F3C" w:rsidRDefault="008219DD" w:rsidP="007E7502">
      <w:pPr>
        <w:widowControl w:val="0"/>
        <w:suppressAutoHyphens/>
        <w:spacing w:line="240" w:lineRule="auto"/>
        <w:rPr>
          <w:color w:val="000000"/>
          <w:szCs w:val="22"/>
          <w:lang w:val="nl-NL"/>
        </w:rPr>
      </w:pPr>
    </w:p>
    <w:p w14:paraId="3E94EFD1" w14:textId="77777777" w:rsidR="008219DD" w:rsidRPr="00970F3C" w:rsidRDefault="008219DD" w:rsidP="007E7502">
      <w:pPr>
        <w:widowControl w:val="0"/>
        <w:suppressAutoHyphens/>
        <w:spacing w:line="240" w:lineRule="auto"/>
        <w:rPr>
          <w:color w:val="000000"/>
          <w:szCs w:val="22"/>
          <w:lang w:val="nl-NL"/>
        </w:rPr>
      </w:pPr>
    </w:p>
    <w:p w14:paraId="72C0FC4A" w14:textId="77777777" w:rsidR="008219DD" w:rsidRPr="00970F3C" w:rsidRDefault="008219DD" w:rsidP="007E7502">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color w:val="000000"/>
          <w:szCs w:val="22"/>
          <w:lang w:val="nl-NL"/>
        </w:rPr>
      </w:pPr>
      <w:r w:rsidRPr="00970F3C">
        <w:rPr>
          <w:b/>
          <w:color w:val="000000"/>
          <w:szCs w:val="22"/>
          <w:lang w:val="nl-NL"/>
        </w:rPr>
        <w:t>7.</w:t>
      </w:r>
      <w:r w:rsidRPr="00970F3C">
        <w:rPr>
          <w:b/>
          <w:color w:val="000000"/>
          <w:szCs w:val="22"/>
          <w:lang w:val="nl-NL"/>
        </w:rPr>
        <w:tab/>
        <w:t>ANDERE SPECIALE WAARSCHUWING(EN), INDIEN NODIG</w:t>
      </w:r>
    </w:p>
    <w:p w14:paraId="709B9B24" w14:textId="77777777" w:rsidR="008219DD" w:rsidRPr="00970F3C" w:rsidRDefault="008219DD" w:rsidP="007E7502">
      <w:pPr>
        <w:widowControl w:val="0"/>
        <w:suppressAutoHyphens/>
        <w:spacing w:line="240" w:lineRule="auto"/>
        <w:rPr>
          <w:color w:val="000000"/>
          <w:szCs w:val="22"/>
          <w:lang w:val="nl-NL"/>
        </w:rPr>
      </w:pPr>
    </w:p>
    <w:p w14:paraId="1C9BA273" w14:textId="77777777" w:rsidR="008219DD" w:rsidRPr="00970F3C" w:rsidRDefault="008219DD" w:rsidP="007E7502">
      <w:pPr>
        <w:pStyle w:val="EndnoteText"/>
        <w:widowControl w:val="0"/>
        <w:tabs>
          <w:tab w:val="clear" w:pos="567"/>
        </w:tabs>
        <w:rPr>
          <w:color w:val="000000"/>
          <w:szCs w:val="22"/>
          <w:lang w:val="nl-NL"/>
        </w:rPr>
      </w:pPr>
      <w:r w:rsidRPr="00970F3C">
        <w:rPr>
          <w:color w:val="000000"/>
          <w:szCs w:val="22"/>
          <w:lang w:val="nl-NL"/>
        </w:rPr>
        <w:t>Gebruik enkel zoals aangewezen door een arts.</w:t>
      </w:r>
    </w:p>
    <w:p w14:paraId="19B3DEAF" w14:textId="77777777" w:rsidR="008219DD" w:rsidRPr="00970F3C" w:rsidRDefault="008219DD" w:rsidP="007E7502">
      <w:pPr>
        <w:widowControl w:val="0"/>
        <w:suppressAutoHyphens/>
        <w:spacing w:line="240" w:lineRule="auto"/>
        <w:rPr>
          <w:color w:val="000000"/>
          <w:szCs w:val="22"/>
          <w:lang w:val="nl-NL"/>
        </w:rPr>
      </w:pPr>
    </w:p>
    <w:p w14:paraId="2472AF4D" w14:textId="77777777" w:rsidR="008219DD" w:rsidRPr="00970F3C" w:rsidRDefault="008219DD" w:rsidP="007E7502">
      <w:pPr>
        <w:widowControl w:val="0"/>
        <w:suppressAutoHyphens/>
        <w:spacing w:line="240" w:lineRule="auto"/>
        <w:rPr>
          <w:color w:val="000000"/>
          <w:szCs w:val="22"/>
          <w:lang w:val="nl-NL"/>
        </w:rPr>
      </w:pPr>
    </w:p>
    <w:p w14:paraId="5EBBDAA3" w14:textId="77777777" w:rsidR="008219DD" w:rsidRPr="00970F3C" w:rsidRDefault="008219DD" w:rsidP="007E7502">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color w:val="000000"/>
          <w:szCs w:val="22"/>
          <w:lang w:val="nl-NL"/>
        </w:rPr>
      </w:pPr>
      <w:r w:rsidRPr="00970F3C">
        <w:rPr>
          <w:b/>
          <w:color w:val="000000"/>
          <w:szCs w:val="22"/>
          <w:lang w:val="nl-NL"/>
        </w:rPr>
        <w:t>8.</w:t>
      </w:r>
      <w:r w:rsidRPr="00970F3C">
        <w:rPr>
          <w:b/>
          <w:color w:val="000000"/>
          <w:szCs w:val="22"/>
          <w:lang w:val="nl-NL"/>
        </w:rPr>
        <w:tab/>
        <w:t>UITERSTE GEBRUIKSDATUM</w:t>
      </w:r>
    </w:p>
    <w:p w14:paraId="67BF8BDC" w14:textId="77777777" w:rsidR="008219DD" w:rsidRPr="00970F3C" w:rsidRDefault="008219DD" w:rsidP="007E7502">
      <w:pPr>
        <w:widowControl w:val="0"/>
        <w:suppressAutoHyphens/>
        <w:spacing w:line="240" w:lineRule="auto"/>
        <w:rPr>
          <w:color w:val="000000"/>
          <w:szCs w:val="22"/>
          <w:lang w:val="nl-NL"/>
        </w:rPr>
      </w:pPr>
    </w:p>
    <w:p w14:paraId="3A655F4C" w14:textId="77777777" w:rsidR="008219DD" w:rsidRPr="00970F3C" w:rsidRDefault="008219DD" w:rsidP="007E7502">
      <w:pPr>
        <w:pStyle w:val="EndnoteText"/>
        <w:widowControl w:val="0"/>
        <w:tabs>
          <w:tab w:val="clear" w:pos="567"/>
        </w:tabs>
        <w:rPr>
          <w:color w:val="000000"/>
          <w:szCs w:val="22"/>
          <w:lang w:val="nl-NL"/>
        </w:rPr>
      </w:pPr>
      <w:r w:rsidRPr="00970F3C">
        <w:rPr>
          <w:color w:val="000000"/>
          <w:szCs w:val="22"/>
          <w:lang w:val="nl-NL"/>
        </w:rPr>
        <w:t>EXP</w:t>
      </w:r>
    </w:p>
    <w:p w14:paraId="5E05C16C" w14:textId="77777777" w:rsidR="008219DD" w:rsidRPr="00970F3C" w:rsidRDefault="008219DD" w:rsidP="007E7502">
      <w:pPr>
        <w:widowControl w:val="0"/>
        <w:suppressAutoHyphens/>
        <w:spacing w:line="240" w:lineRule="auto"/>
        <w:rPr>
          <w:color w:val="000000"/>
          <w:szCs w:val="22"/>
          <w:lang w:val="nl-NL"/>
        </w:rPr>
      </w:pPr>
    </w:p>
    <w:p w14:paraId="1DDA2BC5" w14:textId="77777777" w:rsidR="008219DD" w:rsidRPr="00970F3C" w:rsidRDefault="008219DD" w:rsidP="007E7502">
      <w:pPr>
        <w:widowControl w:val="0"/>
        <w:suppressAutoHyphens/>
        <w:spacing w:line="240" w:lineRule="auto"/>
        <w:rPr>
          <w:color w:val="000000"/>
          <w:szCs w:val="22"/>
          <w:lang w:val="nl-NL"/>
        </w:rPr>
      </w:pPr>
    </w:p>
    <w:p w14:paraId="55CDEEBF" w14:textId="77777777" w:rsidR="008219DD" w:rsidRPr="00970F3C" w:rsidRDefault="008219DD" w:rsidP="007E7502">
      <w:pPr>
        <w:keepNext/>
        <w:keepLines/>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color w:val="000000"/>
          <w:szCs w:val="22"/>
          <w:lang w:val="nl-NL"/>
        </w:rPr>
      </w:pPr>
      <w:r w:rsidRPr="00970F3C">
        <w:rPr>
          <w:b/>
          <w:color w:val="000000"/>
          <w:szCs w:val="22"/>
          <w:lang w:val="nl-NL"/>
        </w:rPr>
        <w:t>9.</w:t>
      </w:r>
      <w:r w:rsidRPr="00970F3C">
        <w:rPr>
          <w:b/>
          <w:color w:val="000000"/>
          <w:szCs w:val="22"/>
          <w:lang w:val="nl-NL"/>
        </w:rPr>
        <w:tab/>
        <w:t>BIJZONDERE VOORZORGSMAATREGELEN VOOR DE BEWARING</w:t>
      </w:r>
    </w:p>
    <w:p w14:paraId="584CE87B" w14:textId="77777777" w:rsidR="008219DD" w:rsidRPr="00970F3C" w:rsidRDefault="008219DD" w:rsidP="007E7502">
      <w:pPr>
        <w:keepNext/>
        <w:keepLines/>
        <w:widowControl w:val="0"/>
        <w:suppressAutoHyphens/>
        <w:spacing w:line="240" w:lineRule="auto"/>
        <w:rPr>
          <w:color w:val="000000"/>
          <w:szCs w:val="22"/>
          <w:lang w:val="nl-NL"/>
        </w:rPr>
      </w:pPr>
    </w:p>
    <w:p w14:paraId="197FA162" w14:textId="77777777" w:rsidR="008219DD" w:rsidRPr="00970F3C" w:rsidRDefault="008219DD" w:rsidP="007E7502">
      <w:pPr>
        <w:keepNext/>
        <w:keepLines/>
        <w:widowControl w:val="0"/>
        <w:suppressAutoHyphens/>
        <w:spacing w:line="240" w:lineRule="auto"/>
        <w:rPr>
          <w:color w:val="000000"/>
          <w:szCs w:val="22"/>
          <w:lang w:val="nl-NL"/>
        </w:rPr>
      </w:pPr>
      <w:r w:rsidRPr="00970F3C">
        <w:rPr>
          <w:color w:val="000000"/>
          <w:szCs w:val="22"/>
          <w:lang w:val="nl-NL"/>
        </w:rPr>
        <w:t xml:space="preserve">Bewaren beneden </w:t>
      </w:r>
      <w:r w:rsidR="009255B0" w:rsidRPr="00970F3C">
        <w:rPr>
          <w:color w:val="000000"/>
          <w:szCs w:val="22"/>
          <w:lang w:val="nl-NL"/>
        </w:rPr>
        <w:t>25</w:t>
      </w:r>
      <w:r w:rsidRPr="00970F3C">
        <w:rPr>
          <w:color w:val="000000"/>
          <w:szCs w:val="22"/>
          <w:lang w:val="nl-NL"/>
        </w:rPr>
        <w:t>°C. Bewaren in de oorspronkelijke verpakking ter bescherming tegen vocht.</w:t>
      </w:r>
    </w:p>
    <w:p w14:paraId="505EF941" w14:textId="77777777" w:rsidR="008219DD" w:rsidRPr="00970F3C" w:rsidRDefault="008219DD" w:rsidP="007E7502">
      <w:pPr>
        <w:widowControl w:val="0"/>
        <w:suppressAutoHyphens/>
        <w:spacing w:line="240" w:lineRule="auto"/>
        <w:rPr>
          <w:color w:val="000000"/>
          <w:szCs w:val="22"/>
          <w:lang w:val="nl-NL"/>
        </w:rPr>
      </w:pPr>
    </w:p>
    <w:p w14:paraId="668D057B" w14:textId="77777777" w:rsidR="008219DD" w:rsidRPr="00970F3C" w:rsidRDefault="008219DD" w:rsidP="007E7502">
      <w:pPr>
        <w:widowControl w:val="0"/>
        <w:suppressAutoHyphens/>
        <w:spacing w:line="240" w:lineRule="auto"/>
        <w:rPr>
          <w:color w:val="000000"/>
          <w:szCs w:val="22"/>
          <w:lang w:val="nl-NL"/>
        </w:rPr>
      </w:pPr>
    </w:p>
    <w:p w14:paraId="4B183BD7" w14:textId="77777777" w:rsidR="008219DD" w:rsidRPr="00970F3C" w:rsidRDefault="008219DD" w:rsidP="007E7502">
      <w:pPr>
        <w:keepNext/>
        <w:keepLines/>
        <w:widowControl w:val="0"/>
        <w:pBdr>
          <w:top w:val="single" w:sz="4" w:space="1" w:color="auto"/>
          <w:left w:val="single" w:sz="4" w:space="4" w:color="auto"/>
          <w:bottom w:val="single" w:sz="4" w:space="0" w:color="auto"/>
          <w:right w:val="single" w:sz="4" w:space="4" w:color="auto"/>
        </w:pBdr>
        <w:suppressAutoHyphens/>
        <w:spacing w:line="240" w:lineRule="auto"/>
        <w:ind w:left="567" w:hanging="567"/>
        <w:rPr>
          <w:b/>
          <w:color w:val="000000"/>
          <w:szCs w:val="22"/>
          <w:lang w:val="nl-NL"/>
        </w:rPr>
      </w:pPr>
      <w:r w:rsidRPr="00970F3C">
        <w:rPr>
          <w:b/>
          <w:color w:val="000000"/>
          <w:szCs w:val="22"/>
          <w:lang w:val="nl-NL"/>
        </w:rPr>
        <w:lastRenderedPageBreak/>
        <w:t>10.</w:t>
      </w:r>
      <w:r w:rsidRPr="00970F3C">
        <w:rPr>
          <w:b/>
          <w:color w:val="000000"/>
          <w:szCs w:val="22"/>
          <w:lang w:val="nl-NL"/>
        </w:rPr>
        <w:tab/>
        <w:t xml:space="preserve">BIJZONDERE VOORZORGSMAATREGELEN VOOR </w:t>
      </w:r>
      <w:smartTag w:uri="urn:schemas-microsoft-com:office:smarttags" w:element="time">
        <w:r w:rsidRPr="00970F3C">
          <w:rPr>
            <w:b/>
            <w:color w:val="000000"/>
            <w:szCs w:val="22"/>
            <w:lang w:val="nl-NL"/>
          </w:rPr>
          <w:t>HET</w:t>
        </w:r>
      </w:smartTag>
      <w:r w:rsidRPr="00970F3C">
        <w:rPr>
          <w:b/>
          <w:color w:val="000000"/>
          <w:szCs w:val="22"/>
          <w:lang w:val="nl-NL"/>
        </w:rPr>
        <w:t xml:space="preserve"> VERWIJDEREN VAN NIET-GEBRUIKTE GENEESMIDDELEN OF DAARVAN AFGELEIDE AFVALSTOFFEN (INDIEN VAN TOEPASSING)</w:t>
      </w:r>
    </w:p>
    <w:p w14:paraId="7BBC801E" w14:textId="77777777" w:rsidR="008219DD" w:rsidRPr="00970F3C" w:rsidRDefault="008219DD" w:rsidP="007E7502">
      <w:pPr>
        <w:keepNext/>
        <w:keepLines/>
        <w:widowControl w:val="0"/>
        <w:suppressAutoHyphens/>
        <w:spacing w:line="240" w:lineRule="auto"/>
        <w:rPr>
          <w:color w:val="000000"/>
          <w:szCs w:val="22"/>
          <w:lang w:val="nl-NL"/>
        </w:rPr>
      </w:pPr>
    </w:p>
    <w:p w14:paraId="098BF703" w14:textId="77777777" w:rsidR="008219DD" w:rsidRPr="00970F3C" w:rsidRDefault="008219DD" w:rsidP="007E7502">
      <w:pPr>
        <w:widowControl w:val="0"/>
        <w:suppressAutoHyphens/>
        <w:spacing w:line="240" w:lineRule="auto"/>
        <w:rPr>
          <w:color w:val="000000"/>
          <w:szCs w:val="22"/>
          <w:lang w:val="nl-NL"/>
        </w:rPr>
      </w:pPr>
    </w:p>
    <w:p w14:paraId="598FE828" w14:textId="77777777" w:rsidR="008219DD" w:rsidRPr="00970F3C" w:rsidRDefault="008219DD" w:rsidP="007E7502">
      <w:pPr>
        <w:keepNext/>
        <w:keepLines/>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b/>
          <w:color w:val="000000"/>
          <w:szCs w:val="22"/>
          <w:lang w:val="nl-NL"/>
        </w:rPr>
      </w:pPr>
      <w:r w:rsidRPr="00970F3C">
        <w:rPr>
          <w:b/>
          <w:color w:val="000000"/>
          <w:szCs w:val="22"/>
          <w:lang w:val="nl-NL"/>
        </w:rPr>
        <w:t>11.</w:t>
      </w:r>
      <w:r w:rsidRPr="00970F3C">
        <w:rPr>
          <w:b/>
          <w:color w:val="000000"/>
          <w:szCs w:val="22"/>
          <w:lang w:val="nl-NL"/>
        </w:rPr>
        <w:tab/>
        <w:t xml:space="preserve">NAAM EN ADRES VAN DE HOUDER VAN DE VERGUNNING VOOR </w:t>
      </w:r>
      <w:smartTag w:uri="urn:schemas-microsoft-com:office:smarttags" w:element="time">
        <w:r w:rsidRPr="00970F3C">
          <w:rPr>
            <w:b/>
            <w:color w:val="000000"/>
            <w:szCs w:val="22"/>
            <w:lang w:val="nl-NL"/>
          </w:rPr>
          <w:t>HET</w:t>
        </w:r>
      </w:smartTag>
      <w:r w:rsidRPr="00970F3C">
        <w:rPr>
          <w:b/>
          <w:color w:val="000000"/>
          <w:szCs w:val="22"/>
          <w:lang w:val="nl-NL"/>
        </w:rPr>
        <w:t xml:space="preserve"> IN DE HANDEL BRENGEN</w:t>
      </w:r>
    </w:p>
    <w:p w14:paraId="00CA3DF9" w14:textId="77777777" w:rsidR="008219DD" w:rsidRPr="00970F3C" w:rsidRDefault="008219DD" w:rsidP="007E7502">
      <w:pPr>
        <w:keepNext/>
        <w:keepLines/>
        <w:widowControl w:val="0"/>
        <w:suppressAutoHyphens/>
        <w:spacing w:line="240" w:lineRule="auto"/>
        <w:rPr>
          <w:color w:val="000000"/>
          <w:szCs w:val="22"/>
          <w:lang w:val="nl-NL"/>
        </w:rPr>
      </w:pPr>
    </w:p>
    <w:p w14:paraId="69B81B19" w14:textId="77777777" w:rsidR="008219DD" w:rsidRPr="0095110B" w:rsidRDefault="008219DD" w:rsidP="007E7502">
      <w:pPr>
        <w:pStyle w:val="EndnoteText"/>
        <w:keepNext/>
        <w:keepLines/>
        <w:widowControl w:val="0"/>
        <w:tabs>
          <w:tab w:val="clear" w:pos="567"/>
        </w:tabs>
        <w:rPr>
          <w:color w:val="000000"/>
          <w:szCs w:val="22"/>
          <w:lang w:val="en-US"/>
        </w:rPr>
      </w:pPr>
      <w:r w:rsidRPr="0095110B">
        <w:rPr>
          <w:color w:val="000000"/>
          <w:szCs w:val="22"/>
          <w:lang w:val="en-US"/>
        </w:rPr>
        <w:t xml:space="preserve">Novartis </w:t>
      </w:r>
      <w:proofErr w:type="spellStart"/>
      <w:r w:rsidRPr="0095110B">
        <w:rPr>
          <w:color w:val="000000"/>
          <w:szCs w:val="22"/>
          <w:lang w:val="en-US"/>
        </w:rPr>
        <w:t>Europharm</w:t>
      </w:r>
      <w:proofErr w:type="spellEnd"/>
      <w:r w:rsidRPr="0095110B">
        <w:rPr>
          <w:color w:val="000000"/>
          <w:szCs w:val="22"/>
          <w:lang w:val="en-US"/>
        </w:rPr>
        <w:t xml:space="preserve"> Limited</w:t>
      </w:r>
    </w:p>
    <w:p w14:paraId="56F47D47" w14:textId="77777777" w:rsidR="00A00070" w:rsidRPr="0095110B" w:rsidRDefault="00A00070" w:rsidP="007E7502">
      <w:pPr>
        <w:keepNext/>
        <w:widowControl w:val="0"/>
        <w:spacing w:line="240" w:lineRule="auto"/>
        <w:rPr>
          <w:color w:val="000000"/>
          <w:lang w:val="en-US"/>
        </w:rPr>
      </w:pPr>
      <w:r w:rsidRPr="0095110B">
        <w:rPr>
          <w:color w:val="000000"/>
          <w:lang w:val="en-US"/>
        </w:rPr>
        <w:t>Vista Building</w:t>
      </w:r>
    </w:p>
    <w:p w14:paraId="7C76E102" w14:textId="77777777" w:rsidR="00A00070" w:rsidRPr="0095110B" w:rsidRDefault="00A00070" w:rsidP="007E7502">
      <w:pPr>
        <w:keepNext/>
        <w:widowControl w:val="0"/>
        <w:spacing w:line="240" w:lineRule="auto"/>
        <w:rPr>
          <w:color w:val="000000"/>
          <w:lang w:val="en-US"/>
        </w:rPr>
      </w:pPr>
      <w:r w:rsidRPr="0095110B">
        <w:rPr>
          <w:color w:val="000000"/>
          <w:lang w:val="en-US"/>
        </w:rPr>
        <w:t>Elm Park, Merrion Road</w:t>
      </w:r>
    </w:p>
    <w:p w14:paraId="77A31038" w14:textId="77777777" w:rsidR="00A00070" w:rsidRPr="00970F3C" w:rsidRDefault="00A00070" w:rsidP="007E7502">
      <w:pPr>
        <w:keepNext/>
        <w:widowControl w:val="0"/>
        <w:spacing w:line="240" w:lineRule="auto"/>
        <w:rPr>
          <w:color w:val="000000"/>
          <w:lang w:val="nl-NL"/>
        </w:rPr>
      </w:pPr>
      <w:r w:rsidRPr="00970F3C">
        <w:rPr>
          <w:color w:val="000000"/>
          <w:lang w:val="nl-NL"/>
        </w:rPr>
        <w:t>Dublin 4</w:t>
      </w:r>
    </w:p>
    <w:p w14:paraId="45B23658" w14:textId="77777777" w:rsidR="008219DD" w:rsidRPr="00970F3C" w:rsidRDefault="00A00070" w:rsidP="007E7502">
      <w:pPr>
        <w:widowControl w:val="0"/>
        <w:spacing w:line="240" w:lineRule="auto"/>
        <w:rPr>
          <w:color w:val="000000"/>
          <w:szCs w:val="22"/>
          <w:lang w:val="nl-NL"/>
        </w:rPr>
      </w:pPr>
      <w:r w:rsidRPr="00970F3C">
        <w:rPr>
          <w:color w:val="000000"/>
          <w:lang w:val="nl-NL"/>
        </w:rPr>
        <w:t>Ierland</w:t>
      </w:r>
    </w:p>
    <w:p w14:paraId="60DBAD80" w14:textId="77777777" w:rsidR="008219DD" w:rsidRPr="00970F3C" w:rsidRDefault="008219DD" w:rsidP="007E7502">
      <w:pPr>
        <w:widowControl w:val="0"/>
        <w:tabs>
          <w:tab w:val="left" w:pos="426"/>
        </w:tabs>
        <w:suppressAutoHyphens/>
        <w:spacing w:line="240" w:lineRule="auto"/>
        <w:rPr>
          <w:color w:val="000000"/>
          <w:szCs w:val="22"/>
          <w:lang w:val="nl-NL"/>
        </w:rPr>
      </w:pPr>
    </w:p>
    <w:p w14:paraId="669BF80A" w14:textId="77777777" w:rsidR="008219DD" w:rsidRPr="00970F3C" w:rsidRDefault="008219DD" w:rsidP="007E7502">
      <w:pPr>
        <w:widowControl w:val="0"/>
        <w:tabs>
          <w:tab w:val="left" w:pos="426"/>
        </w:tabs>
        <w:suppressAutoHyphens/>
        <w:spacing w:line="240" w:lineRule="auto"/>
        <w:rPr>
          <w:color w:val="000000"/>
          <w:szCs w:val="22"/>
          <w:lang w:val="nl-NL"/>
        </w:rPr>
      </w:pPr>
    </w:p>
    <w:p w14:paraId="08879118" w14:textId="77777777" w:rsidR="008219DD" w:rsidRPr="00970F3C" w:rsidRDefault="008219DD" w:rsidP="007E7502">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color w:val="000000"/>
          <w:szCs w:val="22"/>
          <w:lang w:val="nl-NL"/>
        </w:rPr>
      </w:pPr>
      <w:r w:rsidRPr="00970F3C">
        <w:rPr>
          <w:b/>
          <w:color w:val="000000"/>
          <w:szCs w:val="22"/>
          <w:lang w:val="nl-NL"/>
        </w:rPr>
        <w:t>12.</w:t>
      </w:r>
      <w:r w:rsidRPr="00970F3C">
        <w:rPr>
          <w:b/>
          <w:color w:val="000000"/>
          <w:szCs w:val="22"/>
          <w:lang w:val="nl-NL"/>
        </w:rPr>
        <w:tab/>
        <w:t xml:space="preserve">NUMMER(S) VAN DE VERGUNNING VOOR </w:t>
      </w:r>
      <w:smartTag w:uri="urn:schemas-microsoft-com:office:smarttags" w:element="time">
        <w:r w:rsidRPr="00970F3C">
          <w:rPr>
            <w:b/>
            <w:color w:val="000000"/>
            <w:szCs w:val="22"/>
            <w:lang w:val="nl-NL"/>
          </w:rPr>
          <w:t>HET</w:t>
        </w:r>
      </w:smartTag>
      <w:r w:rsidRPr="00970F3C">
        <w:rPr>
          <w:b/>
          <w:color w:val="000000"/>
          <w:szCs w:val="22"/>
          <w:lang w:val="nl-NL"/>
        </w:rPr>
        <w:t xml:space="preserve"> IN DE HANDEL BRENGEN</w:t>
      </w:r>
    </w:p>
    <w:p w14:paraId="53D60A0D" w14:textId="77777777" w:rsidR="008219DD" w:rsidRPr="00970F3C" w:rsidRDefault="008219DD" w:rsidP="007E7502">
      <w:pPr>
        <w:widowControl w:val="0"/>
        <w:tabs>
          <w:tab w:val="left" w:pos="426"/>
        </w:tabs>
        <w:suppressAutoHyphens/>
        <w:spacing w:line="240" w:lineRule="auto"/>
        <w:rPr>
          <w:color w:val="000000"/>
          <w:szCs w:val="22"/>
          <w:lang w:val="nl-NL"/>
        </w:rPr>
      </w:pPr>
    </w:p>
    <w:p w14:paraId="554C87BD" w14:textId="77777777" w:rsidR="008219DD" w:rsidRPr="0095110B" w:rsidRDefault="008219DD" w:rsidP="007E7502">
      <w:pPr>
        <w:widowControl w:val="0"/>
        <w:tabs>
          <w:tab w:val="clear" w:pos="567"/>
          <w:tab w:val="left" w:pos="2268"/>
        </w:tabs>
        <w:suppressAutoHyphens/>
        <w:spacing w:line="240" w:lineRule="auto"/>
        <w:rPr>
          <w:color w:val="000000"/>
          <w:szCs w:val="22"/>
          <w:shd w:val="clear" w:color="auto" w:fill="D9D9D9"/>
          <w:lang w:val="fr-BE"/>
        </w:rPr>
      </w:pPr>
      <w:r w:rsidRPr="0095110B">
        <w:rPr>
          <w:color w:val="000000"/>
          <w:szCs w:val="22"/>
          <w:lang w:val="fr-BE"/>
        </w:rPr>
        <w:t>EU/1/01/198/009</w:t>
      </w:r>
      <w:r w:rsidRPr="0095110B">
        <w:rPr>
          <w:color w:val="000000"/>
          <w:szCs w:val="22"/>
          <w:lang w:val="fr-BE"/>
        </w:rPr>
        <w:tab/>
      </w:r>
      <w:r w:rsidRPr="0095110B">
        <w:rPr>
          <w:color w:val="000000"/>
          <w:szCs w:val="22"/>
          <w:shd w:val="clear" w:color="auto" w:fill="D9D9D9"/>
          <w:lang w:val="fr-BE"/>
        </w:rPr>
        <w:t>10 </w:t>
      </w:r>
      <w:proofErr w:type="spellStart"/>
      <w:r w:rsidRPr="0095110B">
        <w:rPr>
          <w:color w:val="000000"/>
          <w:szCs w:val="22"/>
          <w:shd w:val="clear" w:color="auto" w:fill="D9D9D9"/>
          <w:lang w:val="fr-BE"/>
        </w:rPr>
        <w:t>tabletten</w:t>
      </w:r>
      <w:proofErr w:type="spellEnd"/>
    </w:p>
    <w:p w14:paraId="74003087" w14:textId="77777777" w:rsidR="008219DD" w:rsidRPr="0095110B" w:rsidRDefault="008219DD" w:rsidP="007E7502">
      <w:pPr>
        <w:widowControl w:val="0"/>
        <w:tabs>
          <w:tab w:val="clear" w:pos="567"/>
          <w:tab w:val="left" w:pos="2268"/>
        </w:tabs>
        <w:suppressAutoHyphens/>
        <w:spacing w:line="240" w:lineRule="auto"/>
        <w:rPr>
          <w:color w:val="000000"/>
          <w:szCs w:val="22"/>
          <w:shd w:val="clear" w:color="auto" w:fill="D9D9D9"/>
          <w:lang w:val="fr-BE"/>
        </w:rPr>
      </w:pPr>
      <w:r w:rsidRPr="0095110B">
        <w:rPr>
          <w:color w:val="000000"/>
          <w:szCs w:val="22"/>
          <w:shd w:val="clear" w:color="auto" w:fill="D9D9D9"/>
          <w:lang w:val="fr-BE"/>
        </w:rPr>
        <w:t>EU/1/01/198/010</w:t>
      </w:r>
      <w:r w:rsidRPr="0095110B">
        <w:rPr>
          <w:color w:val="000000"/>
          <w:szCs w:val="22"/>
          <w:shd w:val="clear" w:color="auto" w:fill="D9D9D9"/>
          <w:lang w:val="fr-BE"/>
        </w:rPr>
        <w:tab/>
        <w:t>30 </w:t>
      </w:r>
      <w:proofErr w:type="spellStart"/>
      <w:r w:rsidRPr="0095110B">
        <w:rPr>
          <w:color w:val="000000"/>
          <w:szCs w:val="22"/>
          <w:shd w:val="clear" w:color="auto" w:fill="D9D9D9"/>
          <w:lang w:val="fr-BE"/>
        </w:rPr>
        <w:t>tabletten</w:t>
      </w:r>
      <w:proofErr w:type="spellEnd"/>
    </w:p>
    <w:p w14:paraId="4652A733" w14:textId="77777777" w:rsidR="008219DD" w:rsidRPr="0095110B" w:rsidRDefault="008219DD" w:rsidP="007E7502">
      <w:pPr>
        <w:widowControl w:val="0"/>
        <w:tabs>
          <w:tab w:val="clear" w:pos="567"/>
          <w:tab w:val="left" w:pos="2268"/>
        </w:tabs>
        <w:suppressAutoHyphens/>
        <w:spacing w:line="240" w:lineRule="auto"/>
        <w:rPr>
          <w:color w:val="000000"/>
          <w:szCs w:val="22"/>
          <w:shd w:val="clear" w:color="auto" w:fill="D9D9D9"/>
          <w:lang w:val="fr-BE"/>
        </w:rPr>
      </w:pPr>
      <w:r w:rsidRPr="0095110B">
        <w:rPr>
          <w:color w:val="000000"/>
          <w:szCs w:val="22"/>
          <w:shd w:val="clear" w:color="auto" w:fill="D9D9D9"/>
          <w:lang w:val="fr-BE"/>
        </w:rPr>
        <w:t>EU/1/01/198/013</w:t>
      </w:r>
      <w:r w:rsidRPr="0095110B">
        <w:rPr>
          <w:color w:val="000000"/>
          <w:szCs w:val="22"/>
          <w:shd w:val="clear" w:color="auto" w:fill="D9D9D9"/>
          <w:lang w:val="fr-BE"/>
        </w:rPr>
        <w:tab/>
        <w:t>90 </w:t>
      </w:r>
      <w:proofErr w:type="spellStart"/>
      <w:r w:rsidRPr="0095110B">
        <w:rPr>
          <w:color w:val="000000"/>
          <w:szCs w:val="22"/>
          <w:shd w:val="clear" w:color="auto" w:fill="D9D9D9"/>
          <w:lang w:val="fr-BE"/>
        </w:rPr>
        <w:t>tabletten</w:t>
      </w:r>
      <w:proofErr w:type="spellEnd"/>
    </w:p>
    <w:p w14:paraId="6BE5289D" w14:textId="77777777" w:rsidR="008219DD" w:rsidRPr="0095110B" w:rsidRDefault="008219DD" w:rsidP="007E7502">
      <w:pPr>
        <w:widowControl w:val="0"/>
        <w:spacing w:line="240" w:lineRule="auto"/>
        <w:rPr>
          <w:color w:val="000000"/>
          <w:szCs w:val="22"/>
          <w:lang w:val="fr-BE"/>
        </w:rPr>
      </w:pPr>
    </w:p>
    <w:p w14:paraId="51540E1D" w14:textId="77777777" w:rsidR="008219DD" w:rsidRPr="0095110B" w:rsidRDefault="008219DD" w:rsidP="007E7502">
      <w:pPr>
        <w:widowControl w:val="0"/>
        <w:suppressAutoHyphens/>
        <w:spacing w:line="240" w:lineRule="auto"/>
        <w:rPr>
          <w:color w:val="000000"/>
          <w:szCs w:val="22"/>
          <w:lang w:val="fr-BE"/>
        </w:rPr>
      </w:pPr>
    </w:p>
    <w:p w14:paraId="20AE4AC6" w14:textId="77777777" w:rsidR="008219DD" w:rsidRPr="00970F3C" w:rsidRDefault="008219DD" w:rsidP="007E7502">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color w:val="000000"/>
          <w:szCs w:val="22"/>
          <w:lang w:val="nl-NL"/>
        </w:rPr>
      </w:pPr>
      <w:r w:rsidRPr="00970F3C">
        <w:rPr>
          <w:b/>
          <w:color w:val="000000"/>
          <w:szCs w:val="22"/>
          <w:lang w:val="nl-NL"/>
        </w:rPr>
        <w:t>13.</w:t>
      </w:r>
      <w:r w:rsidRPr="00970F3C">
        <w:rPr>
          <w:b/>
          <w:color w:val="000000"/>
          <w:szCs w:val="22"/>
          <w:lang w:val="nl-NL"/>
        </w:rPr>
        <w:tab/>
      </w:r>
      <w:r w:rsidR="003829FC" w:rsidRPr="00970F3C">
        <w:rPr>
          <w:b/>
          <w:color w:val="000000"/>
          <w:szCs w:val="22"/>
          <w:lang w:val="nl-NL"/>
        </w:rPr>
        <w:t>PARTIJ</w:t>
      </w:r>
      <w:r w:rsidR="00F354E1" w:rsidRPr="00970F3C">
        <w:rPr>
          <w:b/>
          <w:color w:val="000000"/>
          <w:szCs w:val="22"/>
          <w:lang w:val="nl-NL"/>
        </w:rPr>
        <w:t>NUMMER</w:t>
      </w:r>
    </w:p>
    <w:p w14:paraId="59775868" w14:textId="77777777" w:rsidR="008219DD" w:rsidRPr="00970F3C" w:rsidRDefault="008219DD" w:rsidP="007E7502">
      <w:pPr>
        <w:widowControl w:val="0"/>
        <w:suppressAutoHyphens/>
        <w:spacing w:line="240" w:lineRule="auto"/>
        <w:rPr>
          <w:color w:val="000000"/>
          <w:szCs w:val="22"/>
          <w:lang w:val="nl-NL"/>
        </w:rPr>
      </w:pPr>
    </w:p>
    <w:p w14:paraId="52877CC0" w14:textId="77777777" w:rsidR="008219DD" w:rsidRPr="00970F3C" w:rsidRDefault="008219DD" w:rsidP="007E7502">
      <w:pPr>
        <w:widowControl w:val="0"/>
        <w:tabs>
          <w:tab w:val="clear" w:pos="567"/>
        </w:tabs>
        <w:spacing w:line="240" w:lineRule="auto"/>
        <w:rPr>
          <w:color w:val="000000"/>
          <w:szCs w:val="22"/>
          <w:lang w:val="nl-NL"/>
        </w:rPr>
      </w:pPr>
      <w:r w:rsidRPr="00970F3C">
        <w:rPr>
          <w:color w:val="000000"/>
          <w:szCs w:val="22"/>
          <w:lang w:val="nl-NL"/>
        </w:rPr>
        <w:t>Lot</w:t>
      </w:r>
    </w:p>
    <w:p w14:paraId="32C9ABF7" w14:textId="77777777" w:rsidR="008219DD" w:rsidRPr="00970F3C" w:rsidRDefault="008219DD" w:rsidP="007E7502">
      <w:pPr>
        <w:widowControl w:val="0"/>
        <w:suppressAutoHyphens/>
        <w:spacing w:line="240" w:lineRule="auto"/>
        <w:rPr>
          <w:color w:val="000000"/>
          <w:szCs w:val="22"/>
          <w:lang w:val="nl-NL"/>
        </w:rPr>
      </w:pPr>
    </w:p>
    <w:p w14:paraId="7DD6F0E1" w14:textId="77777777" w:rsidR="008219DD" w:rsidRPr="00970F3C" w:rsidRDefault="008219DD" w:rsidP="007E7502">
      <w:pPr>
        <w:widowControl w:val="0"/>
        <w:suppressAutoHyphens/>
        <w:spacing w:line="240" w:lineRule="auto"/>
        <w:rPr>
          <w:color w:val="000000"/>
          <w:szCs w:val="22"/>
          <w:lang w:val="nl-NL"/>
        </w:rPr>
      </w:pPr>
    </w:p>
    <w:p w14:paraId="39E3D2E3" w14:textId="77777777" w:rsidR="008219DD" w:rsidRPr="00970F3C" w:rsidRDefault="008219DD" w:rsidP="007E7502">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color w:val="000000"/>
          <w:szCs w:val="22"/>
          <w:lang w:val="nl-NL"/>
        </w:rPr>
      </w:pPr>
      <w:r w:rsidRPr="00970F3C">
        <w:rPr>
          <w:b/>
          <w:color w:val="000000"/>
          <w:szCs w:val="22"/>
          <w:lang w:val="nl-NL"/>
        </w:rPr>
        <w:t>14.</w:t>
      </w:r>
      <w:r w:rsidRPr="00970F3C">
        <w:rPr>
          <w:b/>
          <w:color w:val="000000"/>
          <w:szCs w:val="22"/>
          <w:lang w:val="nl-NL"/>
        </w:rPr>
        <w:tab/>
        <w:t>ALGEMENE INDELING VOOR DE AFLEVERING</w:t>
      </w:r>
    </w:p>
    <w:p w14:paraId="741E1EB6" w14:textId="77777777" w:rsidR="008219DD" w:rsidRPr="00970F3C" w:rsidRDefault="008219DD" w:rsidP="007E7502">
      <w:pPr>
        <w:widowControl w:val="0"/>
        <w:suppressAutoHyphens/>
        <w:spacing w:line="240" w:lineRule="auto"/>
        <w:rPr>
          <w:color w:val="000000"/>
          <w:szCs w:val="22"/>
          <w:lang w:val="nl-NL"/>
        </w:rPr>
      </w:pPr>
    </w:p>
    <w:p w14:paraId="428D1A90" w14:textId="77777777" w:rsidR="008219DD" w:rsidRPr="00970F3C" w:rsidRDefault="008219DD" w:rsidP="007E7502">
      <w:pPr>
        <w:widowControl w:val="0"/>
        <w:suppressAutoHyphens/>
        <w:spacing w:line="240" w:lineRule="auto"/>
        <w:rPr>
          <w:color w:val="000000"/>
          <w:szCs w:val="22"/>
          <w:lang w:val="nl-NL"/>
        </w:rPr>
      </w:pPr>
    </w:p>
    <w:p w14:paraId="3A40D643" w14:textId="77777777" w:rsidR="008219DD" w:rsidRPr="00970F3C" w:rsidRDefault="008219DD" w:rsidP="007E7502">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b/>
          <w:color w:val="000000"/>
          <w:szCs w:val="22"/>
          <w:lang w:val="nl-NL"/>
        </w:rPr>
      </w:pPr>
      <w:r w:rsidRPr="00970F3C">
        <w:rPr>
          <w:b/>
          <w:color w:val="000000"/>
          <w:szCs w:val="22"/>
          <w:lang w:val="nl-NL"/>
        </w:rPr>
        <w:t>15.</w:t>
      </w:r>
      <w:r w:rsidRPr="00970F3C">
        <w:rPr>
          <w:b/>
          <w:color w:val="000000"/>
          <w:szCs w:val="22"/>
          <w:lang w:val="nl-NL"/>
        </w:rPr>
        <w:tab/>
        <w:t>INSTRUCTIES VOOR GEBRUIK</w:t>
      </w:r>
    </w:p>
    <w:p w14:paraId="64689AE9" w14:textId="77777777" w:rsidR="008219DD" w:rsidRPr="00970F3C" w:rsidRDefault="008219DD" w:rsidP="007E7502">
      <w:pPr>
        <w:widowControl w:val="0"/>
        <w:suppressAutoHyphens/>
        <w:spacing w:line="240" w:lineRule="auto"/>
        <w:rPr>
          <w:color w:val="000000"/>
          <w:szCs w:val="22"/>
          <w:lang w:val="nl-NL"/>
        </w:rPr>
      </w:pPr>
    </w:p>
    <w:p w14:paraId="1C0BBCEE" w14:textId="77777777" w:rsidR="008219DD" w:rsidRPr="00970F3C" w:rsidRDefault="008219DD" w:rsidP="007E7502">
      <w:pPr>
        <w:widowControl w:val="0"/>
        <w:suppressAutoHyphens/>
        <w:spacing w:line="240" w:lineRule="auto"/>
        <w:rPr>
          <w:color w:val="000000"/>
          <w:szCs w:val="22"/>
          <w:lang w:val="nl-NL"/>
        </w:rPr>
      </w:pPr>
    </w:p>
    <w:p w14:paraId="095BB99A" w14:textId="77777777" w:rsidR="008219DD" w:rsidRPr="00970F3C" w:rsidRDefault="008219DD" w:rsidP="007E7502">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b/>
          <w:color w:val="000000"/>
          <w:szCs w:val="22"/>
          <w:lang w:val="nl-NL"/>
        </w:rPr>
      </w:pPr>
      <w:r w:rsidRPr="00970F3C">
        <w:rPr>
          <w:b/>
          <w:color w:val="000000"/>
          <w:szCs w:val="22"/>
          <w:lang w:val="nl-NL"/>
        </w:rPr>
        <w:t>16.</w:t>
      </w:r>
      <w:r w:rsidRPr="00970F3C">
        <w:rPr>
          <w:b/>
          <w:color w:val="000000"/>
          <w:szCs w:val="22"/>
          <w:lang w:val="nl-NL"/>
        </w:rPr>
        <w:tab/>
        <w:t>INFORMATIE IN BRAILLE</w:t>
      </w:r>
    </w:p>
    <w:p w14:paraId="1EEBF2D5" w14:textId="77777777" w:rsidR="008219DD" w:rsidRPr="00970F3C" w:rsidRDefault="008219DD" w:rsidP="007E7502">
      <w:pPr>
        <w:widowControl w:val="0"/>
        <w:suppressAutoHyphens/>
        <w:spacing w:line="240" w:lineRule="auto"/>
        <w:rPr>
          <w:color w:val="000000"/>
          <w:szCs w:val="22"/>
          <w:lang w:val="nl-NL"/>
        </w:rPr>
      </w:pPr>
    </w:p>
    <w:p w14:paraId="5CCF9D75" w14:textId="77777777" w:rsidR="008219DD" w:rsidRPr="00970F3C" w:rsidRDefault="008219DD" w:rsidP="007E7502">
      <w:pPr>
        <w:widowControl w:val="0"/>
        <w:tabs>
          <w:tab w:val="clear" w:pos="567"/>
        </w:tabs>
        <w:spacing w:line="240" w:lineRule="auto"/>
        <w:rPr>
          <w:color w:val="000000"/>
          <w:szCs w:val="22"/>
          <w:lang w:val="nl-NL"/>
        </w:rPr>
      </w:pPr>
      <w:r w:rsidRPr="00970F3C">
        <w:rPr>
          <w:color w:val="000000"/>
          <w:szCs w:val="22"/>
          <w:lang w:val="nl-NL"/>
        </w:rPr>
        <w:t>Glivec 400 mg</w:t>
      </w:r>
    </w:p>
    <w:p w14:paraId="23D887AB" w14:textId="77777777" w:rsidR="0004171F" w:rsidRPr="00970F3C" w:rsidRDefault="0004171F" w:rsidP="007E7502">
      <w:pPr>
        <w:widowControl w:val="0"/>
        <w:spacing w:line="240" w:lineRule="auto"/>
        <w:rPr>
          <w:lang w:val="nl-NL"/>
        </w:rPr>
      </w:pPr>
    </w:p>
    <w:p w14:paraId="44D96FC1" w14:textId="77777777" w:rsidR="0004171F" w:rsidRPr="00970F3C" w:rsidRDefault="0004171F" w:rsidP="007E7502">
      <w:pPr>
        <w:widowControl w:val="0"/>
        <w:spacing w:line="240" w:lineRule="auto"/>
        <w:rPr>
          <w:szCs w:val="22"/>
          <w:lang w:val="nl-NL"/>
        </w:rPr>
      </w:pPr>
    </w:p>
    <w:p w14:paraId="64A127A3" w14:textId="77777777" w:rsidR="0004171F" w:rsidRPr="00970F3C" w:rsidRDefault="0004171F" w:rsidP="007E7502">
      <w:pPr>
        <w:widowControl w:val="0"/>
        <w:pBdr>
          <w:top w:val="single" w:sz="4" w:space="1" w:color="auto"/>
          <w:left w:val="single" w:sz="4" w:space="4" w:color="auto"/>
          <w:bottom w:val="single" w:sz="4" w:space="1" w:color="auto"/>
          <w:right w:val="single" w:sz="4" w:space="4" w:color="auto"/>
        </w:pBdr>
        <w:spacing w:line="240" w:lineRule="auto"/>
        <w:ind w:left="567" w:hanging="567"/>
        <w:rPr>
          <w:i/>
          <w:szCs w:val="22"/>
          <w:lang w:val="nl-NL" w:bidi="nl-NL"/>
        </w:rPr>
      </w:pPr>
      <w:r w:rsidRPr="00970F3C">
        <w:rPr>
          <w:b/>
          <w:szCs w:val="22"/>
          <w:lang w:val="nl-NL" w:bidi="nl-NL"/>
        </w:rPr>
        <w:t>17.</w:t>
      </w:r>
      <w:r w:rsidRPr="00970F3C">
        <w:rPr>
          <w:b/>
          <w:szCs w:val="22"/>
          <w:lang w:val="nl-NL" w:bidi="nl-NL"/>
        </w:rPr>
        <w:tab/>
        <w:t>UNIEK IDENTIFICATIEKENMERK - 2D MATRIXCODE</w:t>
      </w:r>
    </w:p>
    <w:p w14:paraId="157A80F8" w14:textId="77777777" w:rsidR="0004171F" w:rsidRPr="00970F3C" w:rsidRDefault="0004171F" w:rsidP="007E7502">
      <w:pPr>
        <w:widowControl w:val="0"/>
        <w:spacing w:line="240" w:lineRule="auto"/>
        <w:rPr>
          <w:szCs w:val="22"/>
          <w:lang w:val="nl-NL" w:bidi="nl-NL"/>
        </w:rPr>
      </w:pPr>
    </w:p>
    <w:p w14:paraId="17B25B06" w14:textId="77777777" w:rsidR="0004171F" w:rsidRPr="00970F3C" w:rsidRDefault="0004171F" w:rsidP="007E7502">
      <w:pPr>
        <w:widowControl w:val="0"/>
        <w:spacing w:line="240" w:lineRule="auto"/>
        <w:rPr>
          <w:shd w:val="clear" w:color="auto" w:fill="CCCCCC"/>
          <w:lang w:val="nl-NL" w:eastAsia="es-ES" w:bidi="es-ES"/>
        </w:rPr>
      </w:pPr>
      <w:r w:rsidRPr="00970F3C">
        <w:rPr>
          <w:shd w:val="pct15" w:color="auto" w:fill="auto"/>
          <w:lang w:val="nl-NL" w:eastAsia="es-ES" w:bidi="es-ES"/>
        </w:rPr>
        <w:t>2D matrixcode met het unieke identificatiekenmerk.</w:t>
      </w:r>
    </w:p>
    <w:p w14:paraId="305AC01C" w14:textId="77777777" w:rsidR="0004171F" w:rsidRPr="00970F3C" w:rsidRDefault="0004171F" w:rsidP="007E7502">
      <w:pPr>
        <w:widowControl w:val="0"/>
        <w:spacing w:line="240" w:lineRule="auto"/>
        <w:rPr>
          <w:szCs w:val="22"/>
          <w:lang w:val="nl-NL" w:bidi="nl-NL"/>
        </w:rPr>
      </w:pPr>
    </w:p>
    <w:p w14:paraId="2488BE3A" w14:textId="77777777" w:rsidR="0004171F" w:rsidRPr="00970F3C" w:rsidRDefault="0004171F" w:rsidP="007E7502">
      <w:pPr>
        <w:widowControl w:val="0"/>
        <w:spacing w:line="240" w:lineRule="auto"/>
        <w:rPr>
          <w:szCs w:val="22"/>
          <w:lang w:val="nl-NL" w:bidi="nl-NL"/>
        </w:rPr>
      </w:pPr>
    </w:p>
    <w:p w14:paraId="2CF6788F" w14:textId="77777777" w:rsidR="0004171F" w:rsidRPr="00970F3C" w:rsidRDefault="0004171F" w:rsidP="007E7502">
      <w:pPr>
        <w:keepNext/>
        <w:widowControl w:val="0"/>
        <w:pBdr>
          <w:top w:val="single" w:sz="4" w:space="1" w:color="auto"/>
          <w:left w:val="single" w:sz="4" w:space="4" w:color="auto"/>
          <w:bottom w:val="single" w:sz="4" w:space="1" w:color="auto"/>
          <w:right w:val="single" w:sz="4" w:space="4" w:color="auto"/>
        </w:pBdr>
        <w:spacing w:line="240" w:lineRule="auto"/>
        <w:ind w:left="567" w:hanging="567"/>
        <w:rPr>
          <w:i/>
          <w:szCs w:val="22"/>
          <w:lang w:val="nl-NL" w:bidi="nl-NL"/>
        </w:rPr>
      </w:pPr>
      <w:r w:rsidRPr="00970F3C">
        <w:rPr>
          <w:b/>
          <w:szCs w:val="22"/>
          <w:lang w:val="nl-NL" w:bidi="nl-NL"/>
        </w:rPr>
        <w:t>18.</w:t>
      </w:r>
      <w:r w:rsidRPr="00970F3C">
        <w:rPr>
          <w:b/>
          <w:szCs w:val="22"/>
          <w:lang w:val="nl-NL" w:bidi="nl-NL"/>
        </w:rPr>
        <w:tab/>
        <w:t>UNIEK IDENTIFICATIEKENMERK - VOOR MENSEN LEESBARE GEGEVENS</w:t>
      </w:r>
    </w:p>
    <w:p w14:paraId="067BD65A" w14:textId="77777777" w:rsidR="0004171F" w:rsidRPr="00970F3C" w:rsidRDefault="0004171F" w:rsidP="007E7502">
      <w:pPr>
        <w:keepNext/>
        <w:widowControl w:val="0"/>
        <w:spacing w:line="240" w:lineRule="auto"/>
        <w:rPr>
          <w:szCs w:val="22"/>
          <w:lang w:val="nl-NL" w:bidi="nl-NL"/>
        </w:rPr>
      </w:pPr>
    </w:p>
    <w:p w14:paraId="57DAEA59" w14:textId="77777777" w:rsidR="0004171F" w:rsidRPr="00970F3C" w:rsidRDefault="0004171F" w:rsidP="007E7502">
      <w:pPr>
        <w:keepNext/>
        <w:widowControl w:val="0"/>
        <w:spacing w:line="240" w:lineRule="auto"/>
        <w:rPr>
          <w:szCs w:val="22"/>
          <w:lang w:val="nl-NL" w:bidi="nl-NL"/>
        </w:rPr>
      </w:pPr>
      <w:r w:rsidRPr="00970F3C">
        <w:rPr>
          <w:szCs w:val="22"/>
          <w:lang w:val="nl-NL" w:bidi="nl-NL"/>
        </w:rPr>
        <w:t>PC</w:t>
      </w:r>
    </w:p>
    <w:p w14:paraId="045D4641" w14:textId="77777777" w:rsidR="0004171F" w:rsidRPr="00970F3C" w:rsidRDefault="0004171F" w:rsidP="007E7502">
      <w:pPr>
        <w:keepNext/>
        <w:widowControl w:val="0"/>
        <w:spacing w:line="240" w:lineRule="auto"/>
        <w:rPr>
          <w:szCs w:val="22"/>
          <w:lang w:val="nl-NL" w:bidi="nl-NL"/>
        </w:rPr>
      </w:pPr>
      <w:r w:rsidRPr="00970F3C">
        <w:rPr>
          <w:szCs w:val="22"/>
          <w:lang w:val="nl-NL" w:bidi="nl-NL"/>
        </w:rPr>
        <w:t>SN</w:t>
      </w:r>
    </w:p>
    <w:p w14:paraId="095CF100" w14:textId="77777777" w:rsidR="0004171F" w:rsidRPr="00970F3C" w:rsidRDefault="0004171F" w:rsidP="007E7502">
      <w:pPr>
        <w:widowControl w:val="0"/>
        <w:spacing w:line="240" w:lineRule="auto"/>
        <w:rPr>
          <w:szCs w:val="22"/>
          <w:lang w:val="nl-NL" w:bidi="nl-NL"/>
        </w:rPr>
      </w:pPr>
      <w:r w:rsidRPr="00970F3C">
        <w:rPr>
          <w:szCs w:val="22"/>
          <w:lang w:val="nl-NL" w:bidi="nl-NL"/>
        </w:rPr>
        <w:t>NN</w:t>
      </w:r>
    </w:p>
    <w:p w14:paraId="4D96481E" w14:textId="77777777" w:rsidR="008219DD" w:rsidRPr="00970F3C" w:rsidRDefault="008219DD" w:rsidP="007E7502">
      <w:pPr>
        <w:widowControl w:val="0"/>
        <w:suppressAutoHyphens/>
        <w:spacing w:line="240" w:lineRule="auto"/>
        <w:rPr>
          <w:color w:val="000000"/>
          <w:szCs w:val="22"/>
          <w:lang w:val="nl-NL"/>
        </w:rPr>
      </w:pPr>
      <w:r w:rsidRPr="00970F3C">
        <w:rPr>
          <w:color w:val="000000"/>
          <w:szCs w:val="22"/>
          <w:lang w:val="nl-NL"/>
        </w:rPr>
        <w:br w:type="page"/>
      </w:r>
    </w:p>
    <w:p w14:paraId="19598CCE" w14:textId="77777777" w:rsidR="00045588" w:rsidRPr="00970F3C" w:rsidRDefault="00045588" w:rsidP="007E7502">
      <w:pPr>
        <w:widowControl w:val="0"/>
        <w:suppressAutoHyphens/>
        <w:spacing w:line="240" w:lineRule="auto"/>
        <w:rPr>
          <w:color w:val="000000"/>
          <w:szCs w:val="22"/>
          <w:lang w:val="nl-NL"/>
        </w:rPr>
      </w:pPr>
    </w:p>
    <w:p w14:paraId="1B7B6F83" w14:textId="77777777" w:rsidR="008219DD" w:rsidRPr="00970F3C" w:rsidRDefault="008219DD" w:rsidP="007E7502">
      <w:pPr>
        <w:widowControl w:val="0"/>
        <w:pBdr>
          <w:top w:val="single" w:sz="4" w:space="1" w:color="auto"/>
          <w:left w:val="single" w:sz="4" w:space="4" w:color="auto"/>
          <w:bottom w:val="single" w:sz="4" w:space="1" w:color="auto"/>
          <w:right w:val="single" w:sz="4" w:space="4" w:color="auto"/>
        </w:pBdr>
        <w:suppressAutoHyphens/>
        <w:spacing w:line="240" w:lineRule="auto"/>
        <w:rPr>
          <w:b/>
          <w:color w:val="000000"/>
          <w:szCs w:val="22"/>
          <w:lang w:val="nl-NL"/>
        </w:rPr>
      </w:pPr>
      <w:r w:rsidRPr="00970F3C">
        <w:rPr>
          <w:b/>
          <w:color w:val="000000"/>
          <w:szCs w:val="22"/>
          <w:lang w:val="nl-NL"/>
        </w:rPr>
        <w:t xml:space="preserve">GEGEVENS DIE </w:t>
      </w:r>
      <w:r w:rsidR="00F354E1" w:rsidRPr="00970F3C">
        <w:rPr>
          <w:b/>
          <w:color w:val="000000"/>
          <w:szCs w:val="22"/>
          <w:lang w:val="nl-NL"/>
        </w:rPr>
        <w:t xml:space="preserve">IN IEDER GEVAL </w:t>
      </w:r>
      <w:r w:rsidRPr="00970F3C">
        <w:rPr>
          <w:b/>
          <w:color w:val="000000"/>
          <w:szCs w:val="22"/>
          <w:lang w:val="nl-NL"/>
        </w:rPr>
        <w:t>OP BLISTERVERPAKKINGEN OF STRIPS MOETEN WORDEN VERMELD</w:t>
      </w:r>
    </w:p>
    <w:p w14:paraId="6971C2AA" w14:textId="77777777" w:rsidR="008219DD" w:rsidRPr="00970F3C" w:rsidRDefault="008219DD" w:rsidP="007E7502">
      <w:pPr>
        <w:widowControl w:val="0"/>
        <w:pBdr>
          <w:top w:val="single" w:sz="4" w:space="1" w:color="auto"/>
          <w:left w:val="single" w:sz="4" w:space="4" w:color="auto"/>
          <w:bottom w:val="single" w:sz="4" w:space="1" w:color="auto"/>
          <w:right w:val="single" w:sz="4" w:space="4" w:color="auto"/>
        </w:pBdr>
        <w:suppressAutoHyphens/>
        <w:spacing w:line="240" w:lineRule="auto"/>
        <w:rPr>
          <w:color w:val="000000"/>
          <w:szCs w:val="22"/>
          <w:lang w:val="nl-NL"/>
        </w:rPr>
      </w:pPr>
    </w:p>
    <w:p w14:paraId="4C45D7F0" w14:textId="77777777" w:rsidR="008219DD" w:rsidRPr="00970F3C" w:rsidRDefault="008219DD" w:rsidP="007E7502">
      <w:pPr>
        <w:widowControl w:val="0"/>
        <w:pBdr>
          <w:top w:val="single" w:sz="4" w:space="1" w:color="auto"/>
          <w:left w:val="single" w:sz="4" w:space="4" w:color="auto"/>
          <w:bottom w:val="single" w:sz="4" w:space="1" w:color="auto"/>
          <w:right w:val="single" w:sz="4" w:space="4" w:color="auto"/>
        </w:pBdr>
        <w:suppressAutoHyphens/>
        <w:spacing w:line="240" w:lineRule="auto"/>
        <w:rPr>
          <w:b/>
          <w:color w:val="000000"/>
          <w:szCs w:val="22"/>
          <w:lang w:val="nl-NL"/>
        </w:rPr>
      </w:pPr>
      <w:r w:rsidRPr="00970F3C">
        <w:rPr>
          <w:b/>
          <w:color w:val="000000"/>
          <w:szCs w:val="22"/>
          <w:lang w:val="nl-NL"/>
        </w:rPr>
        <w:t>BLISTERVERPAKKINGEN</w:t>
      </w:r>
    </w:p>
    <w:p w14:paraId="2E79E669" w14:textId="77777777" w:rsidR="008219DD" w:rsidRPr="00970F3C" w:rsidRDefault="008219DD" w:rsidP="007E7502">
      <w:pPr>
        <w:widowControl w:val="0"/>
        <w:suppressAutoHyphens/>
        <w:spacing w:line="240" w:lineRule="auto"/>
        <w:rPr>
          <w:color w:val="000000"/>
          <w:szCs w:val="22"/>
          <w:lang w:val="nl-NL"/>
        </w:rPr>
      </w:pPr>
    </w:p>
    <w:p w14:paraId="158903EB" w14:textId="77777777" w:rsidR="008219DD" w:rsidRPr="00970F3C" w:rsidRDefault="008219DD" w:rsidP="007E7502">
      <w:pPr>
        <w:widowControl w:val="0"/>
        <w:suppressAutoHyphens/>
        <w:spacing w:line="240" w:lineRule="auto"/>
        <w:rPr>
          <w:color w:val="000000"/>
          <w:szCs w:val="22"/>
          <w:lang w:val="nl-NL"/>
        </w:rPr>
      </w:pPr>
    </w:p>
    <w:p w14:paraId="44680392" w14:textId="77777777" w:rsidR="008219DD" w:rsidRPr="00970F3C" w:rsidRDefault="008219DD" w:rsidP="007E7502">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color w:val="000000"/>
          <w:szCs w:val="22"/>
          <w:lang w:val="nl-NL"/>
        </w:rPr>
      </w:pPr>
      <w:r w:rsidRPr="00970F3C">
        <w:rPr>
          <w:b/>
          <w:color w:val="000000"/>
          <w:szCs w:val="22"/>
          <w:lang w:val="nl-NL"/>
        </w:rPr>
        <w:t>1.</w:t>
      </w:r>
      <w:r w:rsidRPr="00970F3C">
        <w:rPr>
          <w:b/>
          <w:color w:val="000000"/>
          <w:szCs w:val="22"/>
          <w:lang w:val="nl-NL"/>
        </w:rPr>
        <w:tab/>
        <w:t xml:space="preserve">NAAM VAN </w:t>
      </w:r>
      <w:smartTag w:uri="urn:schemas-microsoft-com:office:smarttags" w:element="time">
        <w:r w:rsidRPr="00970F3C">
          <w:rPr>
            <w:b/>
            <w:color w:val="000000"/>
            <w:szCs w:val="22"/>
            <w:lang w:val="nl-NL"/>
          </w:rPr>
          <w:t>HET</w:t>
        </w:r>
      </w:smartTag>
      <w:r w:rsidRPr="00970F3C">
        <w:rPr>
          <w:b/>
          <w:color w:val="000000"/>
          <w:szCs w:val="22"/>
          <w:lang w:val="nl-NL"/>
        </w:rPr>
        <w:t xml:space="preserve"> GENEESMIDDEL</w:t>
      </w:r>
    </w:p>
    <w:p w14:paraId="655DD087" w14:textId="77777777" w:rsidR="008219DD" w:rsidRPr="00970F3C" w:rsidRDefault="008219DD" w:rsidP="007E7502">
      <w:pPr>
        <w:widowControl w:val="0"/>
        <w:suppressAutoHyphens/>
        <w:spacing w:line="240" w:lineRule="auto"/>
        <w:rPr>
          <w:color w:val="000000"/>
          <w:szCs w:val="22"/>
          <w:lang w:val="nl-NL"/>
        </w:rPr>
      </w:pPr>
    </w:p>
    <w:p w14:paraId="5B15B8BD" w14:textId="77777777" w:rsidR="008219DD" w:rsidRPr="00970F3C" w:rsidRDefault="008219DD" w:rsidP="007E7502">
      <w:pPr>
        <w:widowControl w:val="0"/>
        <w:tabs>
          <w:tab w:val="clear" w:pos="567"/>
        </w:tabs>
        <w:spacing w:line="240" w:lineRule="auto"/>
        <w:ind w:left="567" w:hanging="567"/>
        <w:rPr>
          <w:color w:val="000000"/>
          <w:szCs w:val="22"/>
          <w:lang w:val="nl-NL"/>
        </w:rPr>
      </w:pPr>
      <w:r w:rsidRPr="00970F3C">
        <w:rPr>
          <w:color w:val="000000"/>
          <w:szCs w:val="22"/>
          <w:lang w:val="nl-NL"/>
        </w:rPr>
        <w:t>Glivec 400 mg tabletten</w:t>
      </w:r>
    </w:p>
    <w:p w14:paraId="6B5D0180" w14:textId="77777777" w:rsidR="008219DD" w:rsidRPr="00970F3C" w:rsidRDefault="00330894" w:rsidP="007E7502">
      <w:pPr>
        <w:widowControl w:val="0"/>
        <w:tabs>
          <w:tab w:val="clear" w:pos="567"/>
        </w:tabs>
        <w:spacing w:line="240" w:lineRule="auto"/>
        <w:rPr>
          <w:color w:val="000000"/>
          <w:szCs w:val="22"/>
          <w:lang w:val="nl-NL"/>
        </w:rPr>
      </w:pPr>
      <w:r w:rsidRPr="00970F3C">
        <w:rPr>
          <w:color w:val="000000"/>
          <w:szCs w:val="22"/>
          <w:lang w:val="nl-NL"/>
        </w:rPr>
        <w:t>i</w:t>
      </w:r>
      <w:r w:rsidR="008219DD" w:rsidRPr="00970F3C">
        <w:rPr>
          <w:color w:val="000000"/>
          <w:szCs w:val="22"/>
          <w:lang w:val="nl-NL"/>
        </w:rPr>
        <w:t>matinib</w:t>
      </w:r>
    </w:p>
    <w:p w14:paraId="6A0F7958" w14:textId="77777777" w:rsidR="008219DD" w:rsidRPr="00970F3C" w:rsidRDefault="008219DD" w:rsidP="007E7502">
      <w:pPr>
        <w:widowControl w:val="0"/>
        <w:suppressAutoHyphens/>
        <w:spacing w:line="240" w:lineRule="auto"/>
        <w:rPr>
          <w:color w:val="000000"/>
          <w:szCs w:val="22"/>
          <w:lang w:val="nl-NL"/>
        </w:rPr>
      </w:pPr>
    </w:p>
    <w:p w14:paraId="6EAF09E5" w14:textId="77777777" w:rsidR="008219DD" w:rsidRPr="00970F3C" w:rsidRDefault="008219DD" w:rsidP="007E7502">
      <w:pPr>
        <w:widowControl w:val="0"/>
        <w:suppressAutoHyphens/>
        <w:spacing w:line="240" w:lineRule="auto"/>
        <w:rPr>
          <w:color w:val="000000"/>
          <w:szCs w:val="22"/>
          <w:lang w:val="nl-NL"/>
        </w:rPr>
      </w:pPr>
    </w:p>
    <w:p w14:paraId="4C1B89BB" w14:textId="77777777" w:rsidR="008219DD" w:rsidRPr="00970F3C" w:rsidRDefault="008219DD" w:rsidP="007E7502">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b/>
          <w:color w:val="000000"/>
          <w:szCs w:val="22"/>
          <w:lang w:val="nl-NL"/>
        </w:rPr>
      </w:pPr>
      <w:r w:rsidRPr="00970F3C">
        <w:rPr>
          <w:b/>
          <w:color w:val="000000"/>
          <w:szCs w:val="22"/>
          <w:lang w:val="nl-NL"/>
        </w:rPr>
        <w:t>2.</w:t>
      </w:r>
      <w:r w:rsidRPr="00970F3C">
        <w:rPr>
          <w:b/>
          <w:color w:val="000000"/>
          <w:szCs w:val="22"/>
          <w:lang w:val="nl-NL"/>
        </w:rPr>
        <w:tab/>
        <w:t xml:space="preserve">NAAM VAN DE HOUDER VAN DE VERGUNNING VOOR </w:t>
      </w:r>
      <w:smartTag w:uri="urn:schemas-microsoft-com:office:smarttags" w:element="time">
        <w:r w:rsidRPr="00970F3C">
          <w:rPr>
            <w:b/>
            <w:color w:val="000000"/>
            <w:szCs w:val="22"/>
            <w:lang w:val="nl-NL"/>
          </w:rPr>
          <w:t>HET</w:t>
        </w:r>
      </w:smartTag>
      <w:r w:rsidRPr="00970F3C">
        <w:rPr>
          <w:b/>
          <w:color w:val="000000"/>
          <w:szCs w:val="22"/>
          <w:lang w:val="nl-NL"/>
        </w:rPr>
        <w:t xml:space="preserve"> IN DE HANDEL BRENGEN</w:t>
      </w:r>
    </w:p>
    <w:p w14:paraId="577FA85E" w14:textId="77777777" w:rsidR="008219DD" w:rsidRPr="00970F3C" w:rsidRDefault="008219DD" w:rsidP="007E7502">
      <w:pPr>
        <w:widowControl w:val="0"/>
        <w:suppressAutoHyphens/>
        <w:spacing w:line="240" w:lineRule="auto"/>
        <w:rPr>
          <w:color w:val="000000"/>
          <w:szCs w:val="22"/>
          <w:lang w:val="nl-NL"/>
        </w:rPr>
      </w:pPr>
    </w:p>
    <w:p w14:paraId="576B0B65" w14:textId="77777777" w:rsidR="008219DD" w:rsidRPr="00970F3C" w:rsidRDefault="008219DD" w:rsidP="007E7502">
      <w:pPr>
        <w:widowControl w:val="0"/>
        <w:tabs>
          <w:tab w:val="clear" w:pos="567"/>
        </w:tabs>
        <w:spacing w:line="240" w:lineRule="auto"/>
        <w:rPr>
          <w:color w:val="000000"/>
          <w:szCs w:val="22"/>
          <w:lang w:val="nl-NL"/>
        </w:rPr>
      </w:pPr>
      <w:r w:rsidRPr="00970F3C">
        <w:rPr>
          <w:color w:val="000000"/>
          <w:szCs w:val="22"/>
          <w:lang w:val="nl-NL"/>
        </w:rPr>
        <w:t>Novartis Europharm Limited</w:t>
      </w:r>
    </w:p>
    <w:p w14:paraId="40A0F516" w14:textId="77777777" w:rsidR="008219DD" w:rsidRPr="00970F3C" w:rsidRDefault="008219DD" w:rsidP="007E7502">
      <w:pPr>
        <w:widowControl w:val="0"/>
        <w:suppressAutoHyphens/>
        <w:spacing w:line="240" w:lineRule="auto"/>
        <w:rPr>
          <w:color w:val="000000"/>
          <w:szCs w:val="22"/>
          <w:lang w:val="nl-NL"/>
        </w:rPr>
      </w:pPr>
    </w:p>
    <w:p w14:paraId="79E72D32" w14:textId="77777777" w:rsidR="008219DD" w:rsidRPr="00970F3C" w:rsidRDefault="008219DD" w:rsidP="007E7502">
      <w:pPr>
        <w:widowControl w:val="0"/>
        <w:suppressAutoHyphens/>
        <w:spacing w:line="240" w:lineRule="auto"/>
        <w:rPr>
          <w:color w:val="000000"/>
          <w:szCs w:val="22"/>
          <w:lang w:val="nl-NL"/>
        </w:rPr>
      </w:pPr>
    </w:p>
    <w:p w14:paraId="34BDE00F" w14:textId="77777777" w:rsidR="008219DD" w:rsidRPr="00970F3C" w:rsidRDefault="008219DD" w:rsidP="007E7502">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color w:val="000000"/>
          <w:szCs w:val="22"/>
          <w:lang w:val="nl-NL"/>
        </w:rPr>
      </w:pPr>
      <w:r w:rsidRPr="00970F3C">
        <w:rPr>
          <w:b/>
          <w:color w:val="000000"/>
          <w:szCs w:val="22"/>
          <w:lang w:val="nl-NL"/>
        </w:rPr>
        <w:t>3.</w:t>
      </w:r>
      <w:r w:rsidRPr="00970F3C">
        <w:rPr>
          <w:b/>
          <w:color w:val="000000"/>
          <w:szCs w:val="22"/>
          <w:lang w:val="nl-NL"/>
        </w:rPr>
        <w:tab/>
        <w:t>UITERSTE GEBRUIKSDATUM</w:t>
      </w:r>
    </w:p>
    <w:p w14:paraId="734973E4" w14:textId="77777777" w:rsidR="008219DD" w:rsidRPr="00970F3C" w:rsidRDefault="008219DD" w:rsidP="007E7502">
      <w:pPr>
        <w:widowControl w:val="0"/>
        <w:suppressAutoHyphens/>
        <w:spacing w:line="240" w:lineRule="auto"/>
        <w:rPr>
          <w:color w:val="000000"/>
          <w:szCs w:val="22"/>
          <w:lang w:val="nl-NL"/>
        </w:rPr>
      </w:pPr>
    </w:p>
    <w:p w14:paraId="63EFE6DD" w14:textId="77777777" w:rsidR="008219DD" w:rsidRPr="00970F3C" w:rsidRDefault="008219DD" w:rsidP="007E7502">
      <w:pPr>
        <w:widowControl w:val="0"/>
        <w:suppressAutoHyphens/>
        <w:spacing w:line="240" w:lineRule="auto"/>
        <w:rPr>
          <w:color w:val="000000"/>
          <w:szCs w:val="22"/>
          <w:lang w:val="nl-NL"/>
        </w:rPr>
      </w:pPr>
      <w:r w:rsidRPr="00970F3C">
        <w:rPr>
          <w:color w:val="000000"/>
          <w:szCs w:val="22"/>
          <w:lang w:val="nl-NL"/>
        </w:rPr>
        <w:t>EXP</w:t>
      </w:r>
    </w:p>
    <w:p w14:paraId="0578A200" w14:textId="77777777" w:rsidR="008219DD" w:rsidRPr="00970F3C" w:rsidRDefault="008219DD" w:rsidP="007E7502">
      <w:pPr>
        <w:widowControl w:val="0"/>
        <w:suppressAutoHyphens/>
        <w:spacing w:line="240" w:lineRule="auto"/>
        <w:rPr>
          <w:color w:val="000000"/>
          <w:szCs w:val="22"/>
          <w:lang w:val="nl-NL"/>
        </w:rPr>
      </w:pPr>
    </w:p>
    <w:p w14:paraId="7FEB9B2F" w14:textId="77777777" w:rsidR="008219DD" w:rsidRPr="00970F3C" w:rsidRDefault="008219DD" w:rsidP="007E7502">
      <w:pPr>
        <w:widowControl w:val="0"/>
        <w:suppressAutoHyphens/>
        <w:spacing w:line="240" w:lineRule="auto"/>
        <w:rPr>
          <w:color w:val="000000"/>
          <w:szCs w:val="22"/>
          <w:lang w:val="nl-NL"/>
        </w:rPr>
      </w:pPr>
    </w:p>
    <w:p w14:paraId="0CAD5B54" w14:textId="77777777" w:rsidR="008219DD" w:rsidRPr="00970F3C" w:rsidRDefault="008219DD" w:rsidP="007E7502">
      <w:pPr>
        <w:widowControl w:val="0"/>
        <w:pBdr>
          <w:top w:val="single" w:sz="4" w:space="1" w:color="auto"/>
          <w:left w:val="single" w:sz="4" w:space="4" w:color="auto"/>
          <w:bottom w:val="single" w:sz="4" w:space="1" w:color="auto"/>
          <w:right w:val="single" w:sz="4" w:space="4" w:color="auto"/>
        </w:pBdr>
        <w:suppressAutoHyphens/>
        <w:spacing w:line="240" w:lineRule="auto"/>
        <w:ind w:left="567" w:hanging="567"/>
        <w:rPr>
          <w:color w:val="000000"/>
          <w:szCs w:val="22"/>
          <w:lang w:val="nl-NL"/>
        </w:rPr>
      </w:pPr>
      <w:r w:rsidRPr="00970F3C">
        <w:rPr>
          <w:b/>
          <w:color w:val="000000"/>
          <w:szCs w:val="22"/>
          <w:lang w:val="nl-NL"/>
        </w:rPr>
        <w:t>4.</w:t>
      </w:r>
      <w:r w:rsidRPr="00970F3C">
        <w:rPr>
          <w:b/>
          <w:color w:val="000000"/>
          <w:szCs w:val="22"/>
          <w:lang w:val="nl-NL"/>
        </w:rPr>
        <w:tab/>
      </w:r>
      <w:r w:rsidR="0084052D" w:rsidRPr="00970F3C">
        <w:rPr>
          <w:b/>
          <w:color w:val="000000"/>
          <w:szCs w:val="22"/>
          <w:lang w:val="nl-NL"/>
        </w:rPr>
        <w:t>PARTIJ</w:t>
      </w:r>
      <w:r w:rsidR="00F354E1" w:rsidRPr="00970F3C">
        <w:rPr>
          <w:b/>
          <w:color w:val="000000"/>
          <w:szCs w:val="22"/>
          <w:lang w:val="nl-NL"/>
        </w:rPr>
        <w:t>NUMMER</w:t>
      </w:r>
    </w:p>
    <w:p w14:paraId="719565BA" w14:textId="77777777" w:rsidR="008219DD" w:rsidRPr="00970F3C" w:rsidRDefault="008219DD" w:rsidP="007E7502">
      <w:pPr>
        <w:widowControl w:val="0"/>
        <w:suppressAutoHyphens/>
        <w:spacing w:line="240" w:lineRule="auto"/>
        <w:rPr>
          <w:color w:val="000000"/>
          <w:szCs w:val="22"/>
          <w:lang w:val="nl-NL"/>
        </w:rPr>
      </w:pPr>
    </w:p>
    <w:p w14:paraId="0B6C83F7" w14:textId="77777777" w:rsidR="008219DD" w:rsidRPr="00970F3C" w:rsidRDefault="008219DD" w:rsidP="007E7502">
      <w:pPr>
        <w:pStyle w:val="EndnoteText"/>
        <w:widowControl w:val="0"/>
        <w:tabs>
          <w:tab w:val="clear" w:pos="567"/>
        </w:tabs>
        <w:rPr>
          <w:color w:val="000000"/>
          <w:szCs w:val="22"/>
          <w:lang w:val="nl-NL"/>
        </w:rPr>
      </w:pPr>
      <w:r w:rsidRPr="00970F3C">
        <w:rPr>
          <w:color w:val="000000"/>
          <w:szCs w:val="22"/>
          <w:lang w:val="nl-NL"/>
        </w:rPr>
        <w:t>Lot</w:t>
      </w:r>
    </w:p>
    <w:p w14:paraId="5D0F43B7" w14:textId="77777777" w:rsidR="008219DD" w:rsidRPr="00970F3C" w:rsidRDefault="008219DD" w:rsidP="007E7502">
      <w:pPr>
        <w:widowControl w:val="0"/>
        <w:tabs>
          <w:tab w:val="clear" w:pos="567"/>
        </w:tabs>
        <w:spacing w:line="240" w:lineRule="auto"/>
        <w:rPr>
          <w:color w:val="000000"/>
          <w:szCs w:val="22"/>
          <w:lang w:val="nl-NL"/>
        </w:rPr>
      </w:pPr>
    </w:p>
    <w:p w14:paraId="2DA5AB08" w14:textId="77777777" w:rsidR="008219DD" w:rsidRPr="00970F3C" w:rsidRDefault="008219DD" w:rsidP="007E7502">
      <w:pPr>
        <w:widowControl w:val="0"/>
        <w:tabs>
          <w:tab w:val="clear" w:pos="567"/>
        </w:tabs>
        <w:spacing w:line="240" w:lineRule="auto"/>
        <w:rPr>
          <w:color w:val="000000"/>
          <w:szCs w:val="22"/>
          <w:lang w:val="nl-NL"/>
        </w:rPr>
      </w:pPr>
    </w:p>
    <w:p w14:paraId="479F2CCB" w14:textId="77777777" w:rsidR="008219DD" w:rsidRPr="00970F3C" w:rsidRDefault="008219DD" w:rsidP="007E7502">
      <w:pPr>
        <w:widowControl w:val="0"/>
        <w:pBdr>
          <w:top w:val="single" w:sz="4" w:space="1" w:color="auto"/>
          <w:left w:val="single" w:sz="4" w:space="4" w:color="auto"/>
          <w:bottom w:val="single" w:sz="4" w:space="1" w:color="auto"/>
          <w:right w:val="single" w:sz="4" w:space="4" w:color="auto"/>
        </w:pBdr>
        <w:tabs>
          <w:tab w:val="clear" w:pos="567"/>
          <w:tab w:val="left" w:pos="142"/>
        </w:tabs>
        <w:spacing w:line="240" w:lineRule="auto"/>
        <w:ind w:left="567" w:hanging="567"/>
        <w:rPr>
          <w:b/>
          <w:lang w:val="nl-NL"/>
        </w:rPr>
      </w:pPr>
      <w:r w:rsidRPr="00970F3C">
        <w:rPr>
          <w:b/>
          <w:lang w:val="nl-NL"/>
        </w:rPr>
        <w:t>5.</w:t>
      </w:r>
      <w:r w:rsidRPr="00970F3C">
        <w:rPr>
          <w:b/>
          <w:lang w:val="nl-NL"/>
        </w:rPr>
        <w:tab/>
        <w:t>OVERIGE</w:t>
      </w:r>
    </w:p>
    <w:p w14:paraId="40864E40" w14:textId="77777777" w:rsidR="008219DD" w:rsidRPr="00970F3C" w:rsidRDefault="008219DD" w:rsidP="007E7502">
      <w:pPr>
        <w:pStyle w:val="EndnoteText"/>
        <w:widowControl w:val="0"/>
        <w:tabs>
          <w:tab w:val="clear" w:pos="567"/>
        </w:tabs>
        <w:rPr>
          <w:color w:val="000000"/>
          <w:szCs w:val="22"/>
          <w:lang w:val="nl-NL"/>
        </w:rPr>
      </w:pPr>
      <w:r w:rsidRPr="00970F3C">
        <w:rPr>
          <w:color w:val="000000"/>
          <w:szCs w:val="22"/>
          <w:lang w:val="nl-NL"/>
        </w:rPr>
        <w:br w:type="page"/>
      </w:r>
    </w:p>
    <w:p w14:paraId="7B74B34E" w14:textId="77777777" w:rsidR="008219DD" w:rsidRPr="00970F3C" w:rsidRDefault="008219DD" w:rsidP="007E7502">
      <w:pPr>
        <w:widowControl w:val="0"/>
        <w:tabs>
          <w:tab w:val="clear" w:pos="567"/>
        </w:tabs>
        <w:spacing w:line="240" w:lineRule="auto"/>
        <w:rPr>
          <w:color w:val="000000"/>
          <w:szCs w:val="22"/>
          <w:lang w:val="nl-NL"/>
        </w:rPr>
      </w:pPr>
    </w:p>
    <w:p w14:paraId="470FB12B" w14:textId="77777777" w:rsidR="008219DD" w:rsidRPr="00970F3C" w:rsidRDefault="008219DD" w:rsidP="007E7502">
      <w:pPr>
        <w:widowControl w:val="0"/>
        <w:tabs>
          <w:tab w:val="clear" w:pos="567"/>
        </w:tabs>
        <w:spacing w:line="240" w:lineRule="auto"/>
        <w:rPr>
          <w:color w:val="000000"/>
          <w:szCs w:val="22"/>
          <w:lang w:val="nl-NL"/>
        </w:rPr>
      </w:pPr>
    </w:p>
    <w:p w14:paraId="400CA5F3" w14:textId="77777777" w:rsidR="008219DD" w:rsidRPr="00970F3C" w:rsidRDefault="008219DD" w:rsidP="007E7502">
      <w:pPr>
        <w:widowControl w:val="0"/>
        <w:tabs>
          <w:tab w:val="clear" w:pos="567"/>
        </w:tabs>
        <w:spacing w:line="240" w:lineRule="auto"/>
        <w:rPr>
          <w:color w:val="000000"/>
          <w:szCs w:val="22"/>
          <w:lang w:val="nl-NL"/>
        </w:rPr>
      </w:pPr>
    </w:p>
    <w:p w14:paraId="40472143" w14:textId="77777777" w:rsidR="008219DD" w:rsidRPr="00970F3C" w:rsidRDefault="008219DD" w:rsidP="007E7502">
      <w:pPr>
        <w:widowControl w:val="0"/>
        <w:tabs>
          <w:tab w:val="clear" w:pos="567"/>
        </w:tabs>
        <w:spacing w:line="240" w:lineRule="auto"/>
        <w:rPr>
          <w:color w:val="000000"/>
          <w:szCs w:val="22"/>
          <w:lang w:val="nl-NL"/>
        </w:rPr>
      </w:pPr>
    </w:p>
    <w:p w14:paraId="03D3D3D8" w14:textId="77777777" w:rsidR="008219DD" w:rsidRPr="00970F3C" w:rsidRDefault="008219DD" w:rsidP="007E7502">
      <w:pPr>
        <w:widowControl w:val="0"/>
        <w:tabs>
          <w:tab w:val="clear" w:pos="567"/>
        </w:tabs>
        <w:spacing w:line="240" w:lineRule="auto"/>
        <w:rPr>
          <w:color w:val="000000"/>
          <w:szCs w:val="22"/>
          <w:lang w:val="nl-NL"/>
        </w:rPr>
      </w:pPr>
    </w:p>
    <w:p w14:paraId="7072CA66" w14:textId="77777777" w:rsidR="008219DD" w:rsidRPr="00970F3C" w:rsidRDefault="008219DD" w:rsidP="007E7502">
      <w:pPr>
        <w:widowControl w:val="0"/>
        <w:tabs>
          <w:tab w:val="clear" w:pos="567"/>
        </w:tabs>
        <w:spacing w:line="240" w:lineRule="auto"/>
        <w:rPr>
          <w:color w:val="000000"/>
          <w:szCs w:val="22"/>
          <w:lang w:val="nl-NL"/>
        </w:rPr>
      </w:pPr>
    </w:p>
    <w:p w14:paraId="7ECBAF73" w14:textId="77777777" w:rsidR="008219DD" w:rsidRPr="00970F3C" w:rsidRDefault="008219DD" w:rsidP="007E7502">
      <w:pPr>
        <w:widowControl w:val="0"/>
        <w:tabs>
          <w:tab w:val="clear" w:pos="567"/>
        </w:tabs>
        <w:spacing w:line="240" w:lineRule="auto"/>
        <w:rPr>
          <w:color w:val="000000"/>
          <w:szCs w:val="22"/>
          <w:lang w:val="nl-NL"/>
        </w:rPr>
      </w:pPr>
    </w:p>
    <w:p w14:paraId="6716CD7B" w14:textId="77777777" w:rsidR="008219DD" w:rsidRPr="00970F3C" w:rsidRDefault="008219DD" w:rsidP="007E7502">
      <w:pPr>
        <w:widowControl w:val="0"/>
        <w:tabs>
          <w:tab w:val="clear" w:pos="567"/>
        </w:tabs>
        <w:spacing w:line="240" w:lineRule="auto"/>
        <w:rPr>
          <w:color w:val="000000"/>
          <w:szCs w:val="22"/>
          <w:lang w:val="nl-NL"/>
        </w:rPr>
      </w:pPr>
    </w:p>
    <w:p w14:paraId="70D5C784" w14:textId="77777777" w:rsidR="008219DD" w:rsidRPr="00970F3C" w:rsidRDefault="008219DD" w:rsidP="007E7502">
      <w:pPr>
        <w:widowControl w:val="0"/>
        <w:tabs>
          <w:tab w:val="clear" w:pos="567"/>
        </w:tabs>
        <w:spacing w:line="240" w:lineRule="auto"/>
        <w:rPr>
          <w:color w:val="000000"/>
          <w:szCs w:val="22"/>
          <w:lang w:val="nl-NL"/>
        </w:rPr>
      </w:pPr>
    </w:p>
    <w:p w14:paraId="5453F901" w14:textId="77777777" w:rsidR="008219DD" w:rsidRPr="00970F3C" w:rsidRDefault="008219DD" w:rsidP="007E7502">
      <w:pPr>
        <w:widowControl w:val="0"/>
        <w:tabs>
          <w:tab w:val="clear" w:pos="567"/>
        </w:tabs>
        <w:spacing w:line="240" w:lineRule="auto"/>
        <w:rPr>
          <w:color w:val="000000"/>
          <w:szCs w:val="22"/>
          <w:lang w:val="nl-NL"/>
        </w:rPr>
      </w:pPr>
    </w:p>
    <w:p w14:paraId="3484847D" w14:textId="77777777" w:rsidR="008219DD" w:rsidRPr="00970F3C" w:rsidRDefault="008219DD" w:rsidP="007E7502">
      <w:pPr>
        <w:widowControl w:val="0"/>
        <w:tabs>
          <w:tab w:val="clear" w:pos="567"/>
        </w:tabs>
        <w:spacing w:line="240" w:lineRule="auto"/>
        <w:rPr>
          <w:color w:val="000000"/>
          <w:szCs w:val="22"/>
          <w:lang w:val="nl-NL"/>
        </w:rPr>
      </w:pPr>
    </w:p>
    <w:p w14:paraId="5ADB832E" w14:textId="77777777" w:rsidR="008219DD" w:rsidRPr="00970F3C" w:rsidRDefault="008219DD" w:rsidP="007E7502">
      <w:pPr>
        <w:widowControl w:val="0"/>
        <w:tabs>
          <w:tab w:val="clear" w:pos="567"/>
        </w:tabs>
        <w:spacing w:line="240" w:lineRule="auto"/>
        <w:rPr>
          <w:color w:val="000000"/>
          <w:szCs w:val="22"/>
          <w:lang w:val="nl-NL"/>
        </w:rPr>
      </w:pPr>
    </w:p>
    <w:p w14:paraId="32445866" w14:textId="77777777" w:rsidR="008219DD" w:rsidRPr="00970F3C" w:rsidRDefault="008219DD" w:rsidP="007E7502">
      <w:pPr>
        <w:widowControl w:val="0"/>
        <w:tabs>
          <w:tab w:val="clear" w:pos="567"/>
        </w:tabs>
        <w:spacing w:line="240" w:lineRule="auto"/>
        <w:rPr>
          <w:color w:val="000000"/>
          <w:szCs w:val="22"/>
          <w:lang w:val="nl-NL"/>
        </w:rPr>
      </w:pPr>
    </w:p>
    <w:p w14:paraId="03000EFC" w14:textId="77777777" w:rsidR="008219DD" w:rsidRPr="00970F3C" w:rsidRDefault="008219DD" w:rsidP="007E7502">
      <w:pPr>
        <w:widowControl w:val="0"/>
        <w:tabs>
          <w:tab w:val="clear" w:pos="567"/>
        </w:tabs>
        <w:spacing w:line="240" w:lineRule="auto"/>
        <w:rPr>
          <w:color w:val="000000"/>
          <w:szCs w:val="22"/>
          <w:lang w:val="nl-NL"/>
        </w:rPr>
      </w:pPr>
    </w:p>
    <w:p w14:paraId="344B896D" w14:textId="77777777" w:rsidR="008219DD" w:rsidRPr="00970F3C" w:rsidRDefault="008219DD" w:rsidP="007E7502">
      <w:pPr>
        <w:widowControl w:val="0"/>
        <w:tabs>
          <w:tab w:val="clear" w:pos="567"/>
        </w:tabs>
        <w:spacing w:line="240" w:lineRule="auto"/>
        <w:rPr>
          <w:color w:val="000000"/>
          <w:szCs w:val="22"/>
          <w:lang w:val="nl-NL"/>
        </w:rPr>
      </w:pPr>
    </w:p>
    <w:p w14:paraId="50E3F710" w14:textId="77777777" w:rsidR="008219DD" w:rsidRPr="00970F3C" w:rsidRDefault="008219DD" w:rsidP="007E7502">
      <w:pPr>
        <w:widowControl w:val="0"/>
        <w:tabs>
          <w:tab w:val="clear" w:pos="567"/>
        </w:tabs>
        <w:spacing w:line="240" w:lineRule="auto"/>
        <w:rPr>
          <w:color w:val="000000"/>
          <w:szCs w:val="22"/>
          <w:lang w:val="nl-NL"/>
        </w:rPr>
      </w:pPr>
    </w:p>
    <w:p w14:paraId="5489F0D6" w14:textId="77777777" w:rsidR="008219DD" w:rsidRPr="00970F3C" w:rsidRDefault="008219DD" w:rsidP="007E7502">
      <w:pPr>
        <w:widowControl w:val="0"/>
        <w:tabs>
          <w:tab w:val="clear" w:pos="567"/>
        </w:tabs>
        <w:spacing w:line="240" w:lineRule="auto"/>
        <w:rPr>
          <w:color w:val="000000"/>
          <w:szCs w:val="22"/>
          <w:lang w:val="nl-NL"/>
        </w:rPr>
      </w:pPr>
    </w:p>
    <w:p w14:paraId="4AE91B48" w14:textId="77777777" w:rsidR="008219DD" w:rsidRPr="00970F3C" w:rsidRDefault="008219DD" w:rsidP="007E7502">
      <w:pPr>
        <w:widowControl w:val="0"/>
        <w:tabs>
          <w:tab w:val="clear" w:pos="567"/>
        </w:tabs>
        <w:spacing w:line="240" w:lineRule="auto"/>
        <w:rPr>
          <w:color w:val="000000"/>
          <w:szCs w:val="22"/>
          <w:lang w:val="nl-NL"/>
        </w:rPr>
      </w:pPr>
    </w:p>
    <w:p w14:paraId="6BC87551" w14:textId="77777777" w:rsidR="008219DD" w:rsidRPr="00970F3C" w:rsidRDefault="008219DD" w:rsidP="007E7502">
      <w:pPr>
        <w:widowControl w:val="0"/>
        <w:tabs>
          <w:tab w:val="clear" w:pos="567"/>
        </w:tabs>
        <w:spacing w:line="240" w:lineRule="auto"/>
        <w:rPr>
          <w:color w:val="000000"/>
          <w:szCs w:val="22"/>
          <w:lang w:val="nl-NL"/>
        </w:rPr>
      </w:pPr>
    </w:p>
    <w:p w14:paraId="04498E4E" w14:textId="77777777" w:rsidR="008219DD" w:rsidRPr="00970F3C" w:rsidRDefault="008219DD" w:rsidP="007E7502">
      <w:pPr>
        <w:widowControl w:val="0"/>
        <w:tabs>
          <w:tab w:val="clear" w:pos="567"/>
        </w:tabs>
        <w:spacing w:line="240" w:lineRule="auto"/>
        <w:rPr>
          <w:color w:val="000000"/>
          <w:szCs w:val="22"/>
          <w:lang w:val="nl-NL"/>
        </w:rPr>
      </w:pPr>
    </w:p>
    <w:p w14:paraId="14E4ECC7" w14:textId="77777777" w:rsidR="008219DD" w:rsidRPr="00970F3C" w:rsidRDefault="008219DD" w:rsidP="007E7502">
      <w:pPr>
        <w:widowControl w:val="0"/>
        <w:tabs>
          <w:tab w:val="clear" w:pos="567"/>
        </w:tabs>
        <w:spacing w:line="240" w:lineRule="auto"/>
        <w:rPr>
          <w:color w:val="000000"/>
          <w:szCs w:val="22"/>
          <w:lang w:val="nl-NL"/>
        </w:rPr>
      </w:pPr>
    </w:p>
    <w:p w14:paraId="2D5C48BD" w14:textId="77777777" w:rsidR="00045588" w:rsidRPr="00970F3C" w:rsidRDefault="00045588" w:rsidP="007E7502">
      <w:pPr>
        <w:widowControl w:val="0"/>
        <w:tabs>
          <w:tab w:val="clear" w:pos="567"/>
        </w:tabs>
        <w:spacing w:line="240" w:lineRule="auto"/>
        <w:rPr>
          <w:color w:val="000000"/>
          <w:szCs w:val="22"/>
          <w:lang w:val="nl-NL"/>
        </w:rPr>
      </w:pPr>
    </w:p>
    <w:p w14:paraId="485F4836" w14:textId="77777777" w:rsidR="008219DD" w:rsidRPr="00970F3C" w:rsidRDefault="008219DD" w:rsidP="007E7502">
      <w:pPr>
        <w:widowControl w:val="0"/>
        <w:tabs>
          <w:tab w:val="clear" w:pos="567"/>
        </w:tabs>
        <w:spacing w:line="240" w:lineRule="auto"/>
        <w:rPr>
          <w:color w:val="000000"/>
          <w:szCs w:val="22"/>
          <w:lang w:val="nl-NL"/>
        </w:rPr>
      </w:pPr>
    </w:p>
    <w:p w14:paraId="0A621963" w14:textId="77777777" w:rsidR="008219DD" w:rsidRPr="00970F3C" w:rsidRDefault="008219DD" w:rsidP="00D11BF0">
      <w:pPr>
        <w:widowControl w:val="0"/>
        <w:tabs>
          <w:tab w:val="clear" w:pos="567"/>
        </w:tabs>
        <w:spacing w:line="240" w:lineRule="auto"/>
        <w:jc w:val="center"/>
        <w:outlineLvl w:val="0"/>
        <w:rPr>
          <w:color w:val="000000"/>
          <w:szCs w:val="22"/>
          <w:lang w:val="nl-NL"/>
        </w:rPr>
      </w:pPr>
      <w:r w:rsidRPr="00970F3C">
        <w:rPr>
          <w:b/>
          <w:color w:val="000000"/>
          <w:szCs w:val="22"/>
          <w:lang w:val="nl-NL"/>
        </w:rPr>
        <w:t>B. BIJSLUITER</w:t>
      </w:r>
    </w:p>
    <w:p w14:paraId="70748F4D" w14:textId="77777777" w:rsidR="008219DD" w:rsidRPr="00970F3C" w:rsidDel="00337D07" w:rsidRDefault="008219DD" w:rsidP="007E7502">
      <w:pPr>
        <w:widowControl w:val="0"/>
        <w:tabs>
          <w:tab w:val="clear" w:pos="567"/>
        </w:tabs>
        <w:spacing w:line="240" w:lineRule="auto"/>
        <w:jc w:val="center"/>
        <w:rPr>
          <w:del w:id="2770" w:author="Author"/>
          <w:color w:val="000000"/>
          <w:szCs w:val="22"/>
          <w:lang w:val="nl-NL"/>
        </w:rPr>
      </w:pPr>
      <w:del w:id="2771" w:author="Author">
        <w:r w:rsidRPr="00970F3C" w:rsidDel="00337D07">
          <w:rPr>
            <w:lang w:val="nl-NL"/>
          </w:rPr>
          <w:br w:type="page"/>
        </w:r>
        <w:r w:rsidR="00FD0E06" w:rsidRPr="00970F3C" w:rsidDel="00337D07">
          <w:rPr>
            <w:b/>
            <w:lang w:val="nl-NL"/>
          </w:rPr>
          <w:delText xml:space="preserve">Bijsluiter: informatie voor </w:delText>
        </w:r>
        <w:r w:rsidR="00FD0E06" w:rsidRPr="00970F3C" w:rsidDel="00337D07">
          <w:rPr>
            <w:b/>
            <w:szCs w:val="24"/>
            <w:lang w:val="nl-NL"/>
          </w:rPr>
          <w:delText>de gebruiker</w:delText>
        </w:r>
      </w:del>
    </w:p>
    <w:p w14:paraId="42AA80D9" w14:textId="77777777" w:rsidR="008219DD" w:rsidRPr="00970F3C" w:rsidDel="00337D07" w:rsidRDefault="008219DD" w:rsidP="007E7502">
      <w:pPr>
        <w:widowControl w:val="0"/>
        <w:tabs>
          <w:tab w:val="clear" w:pos="567"/>
        </w:tabs>
        <w:spacing w:line="240" w:lineRule="auto"/>
        <w:jc w:val="center"/>
        <w:rPr>
          <w:del w:id="2772" w:author="Author"/>
          <w:color w:val="000000"/>
          <w:szCs w:val="22"/>
          <w:lang w:val="nl-NL"/>
        </w:rPr>
      </w:pPr>
    </w:p>
    <w:p w14:paraId="221DD2AF" w14:textId="77777777" w:rsidR="008219DD" w:rsidRPr="00970F3C" w:rsidDel="00337D07" w:rsidRDefault="008219DD" w:rsidP="007E7502">
      <w:pPr>
        <w:widowControl w:val="0"/>
        <w:tabs>
          <w:tab w:val="clear" w:pos="567"/>
        </w:tabs>
        <w:spacing w:line="240" w:lineRule="auto"/>
        <w:jc w:val="center"/>
        <w:rPr>
          <w:del w:id="2773" w:author="Author"/>
          <w:b/>
          <w:color w:val="000000"/>
          <w:szCs w:val="22"/>
          <w:lang w:val="nl-NL"/>
        </w:rPr>
      </w:pPr>
      <w:del w:id="2774" w:author="Author">
        <w:r w:rsidRPr="00970F3C" w:rsidDel="00337D07">
          <w:rPr>
            <w:b/>
            <w:color w:val="000000"/>
            <w:szCs w:val="22"/>
            <w:lang w:val="nl-NL"/>
          </w:rPr>
          <w:delText>Glivec 100 mg harde capsules</w:delText>
        </w:r>
      </w:del>
    </w:p>
    <w:p w14:paraId="6D2852D9" w14:textId="77777777" w:rsidR="008219DD" w:rsidRPr="00970F3C" w:rsidDel="00337D07" w:rsidRDefault="00330894" w:rsidP="007E7502">
      <w:pPr>
        <w:widowControl w:val="0"/>
        <w:tabs>
          <w:tab w:val="clear" w:pos="567"/>
        </w:tabs>
        <w:spacing w:line="240" w:lineRule="auto"/>
        <w:jc w:val="center"/>
        <w:rPr>
          <w:del w:id="2775" w:author="Author"/>
          <w:color w:val="000000"/>
          <w:szCs w:val="22"/>
          <w:lang w:val="nl-NL"/>
        </w:rPr>
      </w:pPr>
      <w:del w:id="2776" w:author="Author">
        <w:r w:rsidRPr="00970F3C" w:rsidDel="00337D07">
          <w:rPr>
            <w:color w:val="000000"/>
            <w:szCs w:val="22"/>
            <w:lang w:val="nl-NL"/>
          </w:rPr>
          <w:delText>i</w:delText>
        </w:r>
        <w:r w:rsidR="008219DD" w:rsidRPr="00970F3C" w:rsidDel="00337D07">
          <w:rPr>
            <w:color w:val="000000"/>
            <w:szCs w:val="22"/>
            <w:lang w:val="nl-NL"/>
          </w:rPr>
          <w:delText>matinib</w:delText>
        </w:r>
      </w:del>
    </w:p>
    <w:p w14:paraId="3EFF2F6A" w14:textId="77777777" w:rsidR="00344554" w:rsidRPr="00970F3C" w:rsidDel="00337D07" w:rsidRDefault="00344554" w:rsidP="007E7502">
      <w:pPr>
        <w:widowControl w:val="0"/>
        <w:tabs>
          <w:tab w:val="clear" w:pos="567"/>
        </w:tabs>
        <w:spacing w:line="240" w:lineRule="auto"/>
        <w:rPr>
          <w:del w:id="2777" w:author="Author"/>
          <w:color w:val="000000"/>
          <w:szCs w:val="22"/>
          <w:lang w:val="nl-NL"/>
        </w:rPr>
      </w:pPr>
    </w:p>
    <w:p w14:paraId="5ECAD497" w14:textId="77777777" w:rsidR="00693E8D" w:rsidRPr="00970F3C" w:rsidDel="00337D07" w:rsidRDefault="00693E8D" w:rsidP="007E7502">
      <w:pPr>
        <w:widowControl w:val="0"/>
        <w:tabs>
          <w:tab w:val="clear" w:pos="567"/>
        </w:tabs>
        <w:spacing w:line="240" w:lineRule="auto"/>
        <w:ind w:right="-2"/>
        <w:rPr>
          <w:del w:id="2778" w:author="Author"/>
          <w:color w:val="000000"/>
          <w:szCs w:val="22"/>
          <w:lang w:val="nl-NL"/>
        </w:rPr>
      </w:pPr>
      <w:del w:id="2779" w:author="Author">
        <w:r w:rsidRPr="00970F3C" w:rsidDel="00337D07">
          <w:rPr>
            <w:b/>
            <w:color w:val="000000"/>
            <w:szCs w:val="22"/>
            <w:lang w:val="nl-NL"/>
          </w:rPr>
          <w:delText xml:space="preserve">Lees goed de hele bijsluiter voordat u dit geneesmiddel gaat </w:delText>
        </w:r>
        <w:r w:rsidR="00F354E1" w:rsidRPr="00970F3C" w:rsidDel="00337D07">
          <w:rPr>
            <w:b/>
            <w:color w:val="000000"/>
            <w:szCs w:val="22"/>
            <w:lang w:val="nl-NL"/>
          </w:rPr>
          <w:delText xml:space="preserve">innemen </w:delText>
        </w:r>
        <w:r w:rsidRPr="00970F3C" w:rsidDel="00337D07">
          <w:rPr>
            <w:b/>
            <w:szCs w:val="24"/>
            <w:lang w:val="nl-NL"/>
          </w:rPr>
          <w:delText>want er staat belangrijke informatie in voor u.</w:delText>
        </w:r>
      </w:del>
    </w:p>
    <w:p w14:paraId="264A91F4" w14:textId="77777777" w:rsidR="00693E8D" w:rsidRPr="00970F3C" w:rsidDel="00337D07" w:rsidRDefault="00693E8D" w:rsidP="007E7502">
      <w:pPr>
        <w:widowControl w:val="0"/>
        <w:numPr>
          <w:ilvl w:val="0"/>
          <w:numId w:val="1"/>
        </w:numPr>
        <w:tabs>
          <w:tab w:val="clear" w:pos="567"/>
        </w:tabs>
        <w:spacing w:line="240" w:lineRule="auto"/>
        <w:ind w:left="567" w:right="-2" w:hanging="567"/>
        <w:rPr>
          <w:del w:id="2780" w:author="Author"/>
          <w:color w:val="000000"/>
          <w:szCs w:val="22"/>
          <w:lang w:val="nl-NL"/>
        </w:rPr>
      </w:pPr>
      <w:del w:id="2781" w:author="Author">
        <w:r w:rsidRPr="00970F3C" w:rsidDel="00337D07">
          <w:rPr>
            <w:color w:val="000000"/>
            <w:szCs w:val="22"/>
            <w:lang w:val="nl-NL"/>
          </w:rPr>
          <w:delText>Bewaar deze bijsluiter. Misschien he</w:delText>
        </w:r>
        <w:r w:rsidR="000B4C80" w:rsidRPr="00970F3C" w:rsidDel="00337D07">
          <w:rPr>
            <w:color w:val="000000"/>
            <w:szCs w:val="22"/>
            <w:lang w:val="nl-NL"/>
          </w:rPr>
          <w:delText>eft</w:delText>
        </w:r>
        <w:r w:rsidRPr="00970F3C" w:rsidDel="00337D07">
          <w:rPr>
            <w:color w:val="000000"/>
            <w:szCs w:val="22"/>
            <w:lang w:val="nl-NL"/>
          </w:rPr>
          <w:delText xml:space="preserve"> u hem later weer nodig.</w:delText>
        </w:r>
      </w:del>
    </w:p>
    <w:p w14:paraId="15CE031A" w14:textId="77777777" w:rsidR="00693E8D" w:rsidRPr="00970F3C" w:rsidDel="00337D07" w:rsidRDefault="00693E8D" w:rsidP="007E7502">
      <w:pPr>
        <w:widowControl w:val="0"/>
        <w:numPr>
          <w:ilvl w:val="0"/>
          <w:numId w:val="1"/>
        </w:numPr>
        <w:tabs>
          <w:tab w:val="clear" w:pos="567"/>
        </w:tabs>
        <w:spacing w:line="240" w:lineRule="auto"/>
        <w:ind w:left="567" w:right="-2" w:hanging="567"/>
        <w:rPr>
          <w:del w:id="2782" w:author="Author"/>
          <w:color w:val="000000"/>
          <w:szCs w:val="22"/>
          <w:lang w:val="nl-NL"/>
        </w:rPr>
      </w:pPr>
      <w:del w:id="2783" w:author="Author">
        <w:r w:rsidRPr="00970F3C" w:rsidDel="00337D07">
          <w:rPr>
            <w:color w:val="000000"/>
            <w:szCs w:val="22"/>
            <w:lang w:val="nl-NL"/>
          </w:rPr>
          <w:delText>He</w:delText>
        </w:r>
        <w:r w:rsidR="005264C1" w:rsidRPr="00970F3C" w:rsidDel="00337D07">
          <w:rPr>
            <w:color w:val="000000"/>
            <w:szCs w:val="22"/>
            <w:lang w:val="nl-NL"/>
          </w:rPr>
          <w:delText>eft</w:delText>
        </w:r>
        <w:r w:rsidRPr="00970F3C" w:rsidDel="00337D07">
          <w:rPr>
            <w:color w:val="000000"/>
            <w:szCs w:val="22"/>
            <w:lang w:val="nl-NL"/>
          </w:rPr>
          <w:delText xml:space="preserve"> u nog vragen? Neem dan contact op met uw arts, apotheker </w:delText>
        </w:r>
        <w:r w:rsidRPr="00970F3C" w:rsidDel="00337D07">
          <w:rPr>
            <w:szCs w:val="24"/>
            <w:lang w:val="nl-NL"/>
          </w:rPr>
          <w:delText>of verpleegkundige</w:delText>
        </w:r>
        <w:r w:rsidRPr="00970F3C" w:rsidDel="00337D07">
          <w:rPr>
            <w:color w:val="000000"/>
            <w:szCs w:val="22"/>
            <w:lang w:val="nl-NL"/>
          </w:rPr>
          <w:delText>.</w:delText>
        </w:r>
      </w:del>
    </w:p>
    <w:p w14:paraId="1B59BE89" w14:textId="77777777" w:rsidR="00693E8D" w:rsidRPr="00970F3C" w:rsidDel="00337D07" w:rsidRDefault="00693E8D" w:rsidP="007E7502">
      <w:pPr>
        <w:widowControl w:val="0"/>
        <w:numPr>
          <w:ilvl w:val="0"/>
          <w:numId w:val="1"/>
        </w:numPr>
        <w:tabs>
          <w:tab w:val="clear" w:pos="567"/>
        </w:tabs>
        <w:spacing w:line="240" w:lineRule="auto"/>
        <w:ind w:left="567" w:right="-2" w:hanging="567"/>
        <w:rPr>
          <w:del w:id="2784" w:author="Author"/>
          <w:color w:val="000000"/>
          <w:szCs w:val="22"/>
          <w:lang w:val="nl-NL"/>
        </w:rPr>
      </w:pPr>
      <w:del w:id="2785" w:author="Author">
        <w:r w:rsidRPr="00970F3C" w:rsidDel="00337D07">
          <w:rPr>
            <w:color w:val="000000"/>
            <w:szCs w:val="22"/>
            <w:lang w:val="nl-NL"/>
          </w:rPr>
          <w:delText>Geef dit geneesmiddel niet door aan anderen, want het is alleen aan u voorgeschreven. Het kan schadelijk zijn voor anderen, ook al hebben zij dezelfde klachten als u.</w:delText>
        </w:r>
      </w:del>
    </w:p>
    <w:p w14:paraId="5CEF4930" w14:textId="77777777" w:rsidR="00693E8D" w:rsidRPr="00970F3C" w:rsidDel="00337D07" w:rsidRDefault="00693E8D" w:rsidP="007E7502">
      <w:pPr>
        <w:widowControl w:val="0"/>
        <w:numPr>
          <w:ilvl w:val="0"/>
          <w:numId w:val="1"/>
        </w:numPr>
        <w:tabs>
          <w:tab w:val="clear" w:pos="567"/>
        </w:tabs>
        <w:spacing w:line="240" w:lineRule="auto"/>
        <w:ind w:left="567" w:right="-2" w:hanging="567"/>
        <w:rPr>
          <w:del w:id="2786" w:author="Author"/>
          <w:color w:val="000000"/>
          <w:szCs w:val="22"/>
          <w:lang w:val="nl-NL"/>
        </w:rPr>
      </w:pPr>
      <w:del w:id="2787" w:author="Author">
        <w:r w:rsidRPr="00970F3C" w:rsidDel="00337D07">
          <w:rPr>
            <w:color w:val="000000"/>
            <w:szCs w:val="22"/>
            <w:lang w:val="nl-NL"/>
          </w:rPr>
          <w:delText xml:space="preserve">Krijgt u last van </w:delText>
        </w:r>
        <w:r w:rsidR="005264C1" w:rsidRPr="00970F3C" w:rsidDel="00337D07">
          <w:rPr>
            <w:color w:val="000000"/>
            <w:szCs w:val="22"/>
            <w:lang w:val="nl-NL"/>
          </w:rPr>
          <w:delText xml:space="preserve">een van de </w:delText>
        </w:r>
        <w:r w:rsidRPr="00970F3C" w:rsidDel="00337D07">
          <w:rPr>
            <w:color w:val="000000"/>
            <w:szCs w:val="22"/>
            <w:lang w:val="nl-NL"/>
          </w:rPr>
          <w:delText>bijwerkingen</w:delText>
        </w:r>
        <w:r w:rsidR="005264C1" w:rsidRPr="00970F3C" w:rsidDel="00337D07">
          <w:rPr>
            <w:color w:val="000000"/>
            <w:szCs w:val="22"/>
            <w:lang w:val="nl-NL"/>
          </w:rPr>
          <w:delText xml:space="preserve"> die in rubriek 4 staan</w:delText>
        </w:r>
        <w:r w:rsidRPr="00970F3C" w:rsidDel="00337D07">
          <w:rPr>
            <w:color w:val="000000"/>
            <w:szCs w:val="22"/>
            <w:lang w:val="nl-NL"/>
          </w:rPr>
          <w:delText xml:space="preserve">? </w:delText>
        </w:r>
        <w:r w:rsidR="005264C1" w:rsidRPr="00970F3C" w:rsidDel="00337D07">
          <w:rPr>
            <w:color w:val="000000"/>
            <w:szCs w:val="22"/>
            <w:lang w:val="nl-NL"/>
          </w:rPr>
          <w:delText xml:space="preserve">Of krijgt u een bijwerking die niet in deze bijsluiter staat? </w:delText>
        </w:r>
        <w:r w:rsidRPr="00970F3C" w:rsidDel="00337D07">
          <w:rPr>
            <w:color w:val="000000"/>
            <w:szCs w:val="22"/>
            <w:lang w:val="nl-NL"/>
          </w:rPr>
          <w:delText xml:space="preserve">Neem dan contact op met uw arts, apotheker </w:delText>
        </w:r>
        <w:r w:rsidRPr="00970F3C" w:rsidDel="00337D07">
          <w:rPr>
            <w:szCs w:val="24"/>
            <w:lang w:val="nl-NL"/>
          </w:rPr>
          <w:delText>of verpleegkundige</w:delText>
        </w:r>
        <w:r w:rsidRPr="00970F3C" w:rsidDel="00337D07">
          <w:rPr>
            <w:color w:val="000000"/>
            <w:szCs w:val="22"/>
            <w:lang w:val="nl-NL"/>
          </w:rPr>
          <w:delText>.</w:delText>
        </w:r>
        <w:r w:rsidR="00F354E1" w:rsidRPr="00970F3C" w:rsidDel="00337D07">
          <w:rPr>
            <w:szCs w:val="22"/>
            <w:lang w:val="nl-NL"/>
          </w:rPr>
          <w:delText xml:space="preserve"> </w:delText>
        </w:r>
      </w:del>
    </w:p>
    <w:p w14:paraId="62D791D9" w14:textId="77777777" w:rsidR="00693E8D" w:rsidRPr="00970F3C" w:rsidDel="00337D07" w:rsidRDefault="00693E8D" w:rsidP="007E7502">
      <w:pPr>
        <w:widowControl w:val="0"/>
        <w:numPr>
          <w:ilvl w:val="12"/>
          <w:numId w:val="0"/>
        </w:numPr>
        <w:tabs>
          <w:tab w:val="clear" w:pos="567"/>
        </w:tabs>
        <w:spacing w:line="240" w:lineRule="auto"/>
        <w:ind w:right="-2"/>
        <w:rPr>
          <w:del w:id="2788" w:author="Author"/>
          <w:color w:val="000000"/>
          <w:szCs w:val="22"/>
          <w:lang w:val="nl-NL"/>
        </w:rPr>
      </w:pPr>
    </w:p>
    <w:p w14:paraId="030322C1" w14:textId="77777777" w:rsidR="00693E8D" w:rsidRPr="00970F3C" w:rsidDel="00337D07" w:rsidRDefault="00693E8D" w:rsidP="007E7502">
      <w:pPr>
        <w:widowControl w:val="0"/>
        <w:numPr>
          <w:ilvl w:val="12"/>
          <w:numId w:val="0"/>
        </w:numPr>
        <w:tabs>
          <w:tab w:val="clear" w:pos="567"/>
        </w:tabs>
        <w:spacing w:line="240" w:lineRule="auto"/>
        <w:ind w:right="-2"/>
        <w:rPr>
          <w:del w:id="2789" w:author="Author"/>
          <w:color w:val="000000"/>
          <w:szCs w:val="22"/>
          <w:lang w:val="nl-NL"/>
        </w:rPr>
      </w:pPr>
    </w:p>
    <w:p w14:paraId="2A58EF53" w14:textId="77777777" w:rsidR="00693E8D" w:rsidRPr="00970F3C" w:rsidDel="00337D07" w:rsidRDefault="00693E8D" w:rsidP="007E7502">
      <w:pPr>
        <w:keepNext/>
        <w:widowControl w:val="0"/>
        <w:numPr>
          <w:ilvl w:val="12"/>
          <w:numId w:val="0"/>
        </w:numPr>
        <w:tabs>
          <w:tab w:val="clear" w:pos="567"/>
        </w:tabs>
        <w:spacing w:line="240" w:lineRule="auto"/>
        <w:ind w:right="-2"/>
        <w:rPr>
          <w:del w:id="2790" w:author="Author"/>
          <w:b/>
          <w:color w:val="000000"/>
          <w:szCs w:val="22"/>
          <w:lang w:val="nl-NL"/>
        </w:rPr>
      </w:pPr>
      <w:del w:id="2791" w:author="Author">
        <w:r w:rsidRPr="00970F3C" w:rsidDel="00337D07">
          <w:rPr>
            <w:b/>
            <w:color w:val="000000"/>
            <w:szCs w:val="22"/>
            <w:lang w:val="nl-NL"/>
          </w:rPr>
          <w:delText>Inhoud van deze bijsluiter</w:delText>
        </w:r>
      </w:del>
    </w:p>
    <w:p w14:paraId="30E21940" w14:textId="77777777" w:rsidR="00A37F8A" w:rsidRPr="00970F3C" w:rsidDel="00337D07" w:rsidRDefault="00A37F8A" w:rsidP="007E7502">
      <w:pPr>
        <w:keepNext/>
        <w:widowControl w:val="0"/>
        <w:numPr>
          <w:ilvl w:val="12"/>
          <w:numId w:val="0"/>
        </w:numPr>
        <w:tabs>
          <w:tab w:val="clear" w:pos="567"/>
        </w:tabs>
        <w:spacing w:line="240" w:lineRule="auto"/>
        <w:ind w:right="-2"/>
        <w:rPr>
          <w:del w:id="2792" w:author="Author"/>
          <w:color w:val="000000"/>
          <w:szCs w:val="22"/>
          <w:lang w:val="nl-NL"/>
        </w:rPr>
      </w:pPr>
    </w:p>
    <w:p w14:paraId="6CEF6B6A" w14:textId="77777777" w:rsidR="00693E8D" w:rsidRPr="00970F3C" w:rsidDel="00337D07" w:rsidRDefault="00693E8D" w:rsidP="007E7502">
      <w:pPr>
        <w:keepNext/>
        <w:widowControl w:val="0"/>
        <w:numPr>
          <w:ilvl w:val="12"/>
          <w:numId w:val="0"/>
        </w:numPr>
        <w:spacing w:line="240" w:lineRule="auto"/>
        <w:ind w:left="567" w:right="-29" w:hanging="567"/>
        <w:rPr>
          <w:del w:id="2793" w:author="Author"/>
          <w:color w:val="000000"/>
          <w:szCs w:val="22"/>
          <w:lang w:val="nl-NL"/>
        </w:rPr>
      </w:pPr>
      <w:del w:id="2794" w:author="Author">
        <w:r w:rsidRPr="00970F3C" w:rsidDel="00337D07">
          <w:rPr>
            <w:color w:val="000000"/>
            <w:szCs w:val="22"/>
            <w:lang w:val="nl-NL"/>
          </w:rPr>
          <w:delText>1.</w:delText>
        </w:r>
        <w:r w:rsidRPr="00970F3C" w:rsidDel="00337D07">
          <w:rPr>
            <w:color w:val="000000"/>
            <w:szCs w:val="22"/>
            <w:lang w:val="nl-NL"/>
          </w:rPr>
          <w:tab/>
        </w:r>
        <w:r w:rsidR="00D36429" w:rsidRPr="00970F3C" w:rsidDel="00337D07">
          <w:rPr>
            <w:color w:val="000000"/>
            <w:szCs w:val="22"/>
            <w:lang w:val="nl-NL"/>
          </w:rPr>
          <w:delText>Wat is Glivec en waarvoor wordt dit middel gebruikt</w:delText>
        </w:r>
        <w:r w:rsidRPr="00970F3C" w:rsidDel="00337D07">
          <w:rPr>
            <w:color w:val="000000"/>
            <w:szCs w:val="22"/>
            <w:lang w:val="nl-NL"/>
          </w:rPr>
          <w:delText>?</w:delText>
        </w:r>
      </w:del>
    </w:p>
    <w:p w14:paraId="37F8A011" w14:textId="77777777" w:rsidR="00693E8D" w:rsidRPr="00970F3C" w:rsidDel="00337D07" w:rsidRDefault="00693E8D" w:rsidP="007E7502">
      <w:pPr>
        <w:keepNext/>
        <w:widowControl w:val="0"/>
        <w:numPr>
          <w:ilvl w:val="12"/>
          <w:numId w:val="0"/>
        </w:numPr>
        <w:spacing w:line="240" w:lineRule="auto"/>
        <w:ind w:left="567" w:right="-29" w:hanging="567"/>
        <w:rPr>
          <w:del w:id="2795" w:author="Author"/>
          <w:color w:val="000000"/>
          <w:szCs w:val="22"/>
          <w:lang w:val="nl-NL"/>
        </w:rPr>
      </w:pPr>
      <w:del w:id="2796" w:author="Author">
        <w:r w:rsidRPr="00970F3C" w:rsidDel="00337D07">
          <w:rPr>
            <w:color w:val="000000"/>
            <w:szCs w:val="22"/>
            <w:lang w:val="nl-NL"/>
          </w:rPr>
          <w:delText>2.</w:delText>
        </w:r>
        <w:r w:rsidRPr="00970F3C" w:rsidDel="00337D07">
          <w:rPr>
            <w:color w:val="000000"/>
            <w:szCs w:val="22"/>
            <w:lang w:val="nl-NL"/>
          </w:rPr>
          <w:tab/>
          <w:delText xml:space="preserve">Wanneer mag u </w:delText>
        </w:r>
        <w:r w:rsidR="005264C1" w:rsidRPr="00970F3C" w:rsidDel="00337D07">
          <w:rPr>
            <w:color w:val="000000"/>
            <w:szCs w:val="22"/>
            <w:lang w:val="nl-NL"/>
          </w:rPr>
          <w:delText xml:space="preserve">dit midel </w:delText>
        </w:r>
        <w:r w:rsidRPr="00970F3C" w:rsidDel="00337D07">
          <w:rPr>
            <w:color w:val="000000"/>
            <w:szCs w:val="22"/>
            <w:lang w:val="nl-NL"/>
          </w:rPr>
          <w:delText xml:space="preserve">niet </w:delText>
        </w:r>
        <w:r w:rsidR="00D36429" w:rsidRPr="00970F3C" w:rsidDel="00337D07">
          <w:rPr>
            <w:color w:val="000000"/>
            <w:szCs w:val="22"/>
            <w:lang w:val="nl-NL"/>
          </w:rPr>
          <w:delText xml:space="preserve">innemen </w:delText>
        </w:r>
        <w:r w:rsidRPr="00970F3C" w:rsidDel="00337D07">
          <w:rPr>
            <w:color w:val="000000"/>
            <w:szCs w:val="22"/>
            <w:lang w:val="nl-NL"/>
          </w:rPr>
          <w:delText>of moet u er extra voorzichtig mee zijn?</w:delText>
        </w:r>
      </w:del>
    </w:p>
    <w:p w14:paraId="58218F01" w14:textId="77777777" w:rsidR="00693E8D" w:rsidRPr="00970F3C" w:rsidDel="00337D07" w:rsidRDefault="00693E8D" w:rsidP="007E7502">
      <w:pPr>
        <w:keepNext/>
        <w:widowControl w:val="0"/>
        <w:numPr>
          <w:ilvl w:val="12"/>
          <w:numId w:val="0"/>
        </w:numPr>
        <w:spacing w:line="240" w:lineRule="auto"/>
        <w:ind w:left="567" w:right="-29" w:hanging="567"/>
        <w:rPr>
          <w:del w:id="2797" w:author="Author"/>
          <w:color w:val="000000"/>
          <w:szCs w:val="22"/>
          <w:lang w:val="nl-NL"/>
        </w:rPr>
      </w:pPr>
      <w:del w:id="2798" w:author="Author">
        <w:r w:rsidRPr="00970F3C" w:rsidDel="00337D07">
          <w:rPr>
            <w:color w:val="000000"/>
            <w:szCs w:val="22"/>
            <w:lang w:val="nl-NL"/>
          </w:rPr>
          <w:delText>3.</w:delText>
        </w:r>
        <w:r w:rsidRPr="00970F3C" w:rsidDel="00337D07">
          <w:rPr>
            <w:color w:val="000000"/>
            <w:szCs w:val="22"/>
            <w:lang w:val="nl-NL"/>
          </w:rPr>
          <w:tab/>
          <w:delText xml:space="preserve">Hoe neemt u </w:delText>
        </w:r>
        <w:r w:rsidR="005264C1" w:rsidRPr="00970F3C" w:rsidDel="00337D07">
          <w:rPr>
            <w:color w:val="000000"/>
            <w:szCs w:val="22"/>
            <w:lang w:val="nl-NL"/>
          </w:rPr>
          <w:delText xml:space="preserve">dit middel </w:delText>
        </w:r>
        <w:r w:rsidRPr="00970F3C" w:rsidDel="00337D07">
          <w:rPr>
            <w:color w:val="000000"/>
            <w:szCs w:val="22"/>
            <w:lang w:val="nl-NL"/>
          </w:rPr>
          <w:delText>in?</w:delText>
        </w:r>
      </w:del>
    </w:p>
    <w:p w14:paraId="1A78099C" w14:textId="77777777" w:rsidR="00693E8D" w:rsidRPr="00970F3C" w:rsidDel="00337D07" w:rsidRDefault="00693E8D" w:rsidP="007E7502">
      <w:pPr>
        <w:keepNext/>
        <w:widowControl w:val="0"/>
        <w:numPr>
          <w:ilvl w:val="12"/>
          <w:numId w:val="0"/>
        </w:numPr>
        <w:spacing w:line="240" w:lineRule="auto"/>
        <w:ind w:left="567" w:right="-29" w:hanging="567"/>
        <w:rPr>
          <w:del w:id="2799" w:author="Author"/>
          <w:color w:val="000000"/>
          <w:szCs w:val="22"/>
          <w:lang w:val="nl-NL"/>
        </w:rPr>
      </w:pPr>
      <w:del w:id="2800" w:author="Author">
        <w:r w:rsidRPr="00970F3C" w:rsidDel="00337D07">
          <w:rPr>
            <w:color w:val="000000"/>
            <w:szCs w:val="22"/>
            <w:lang w:val="nl-NL"/>
          </w:rPr>
          <w:delText>4.</w:delText>
        </w:r>
        <w:r w:rsidRPr="00970F3C" w:rsidDel="00337D07">
          <w:rPr>
            <w:color w:val="000000"/>
            <w:szCs w:val="22"/>
            <w:lang w:val="nl-NL"/>
          </w:rPr>
          <w:tab/>
          <w:delText>Mogelijke bijwerkingen</w:delText>
        </w:r>
      </w:del>
    </w:p>
    <w:p w14:paraId="0A155CE6" w14:textId="77777777" w:rsidR="00693E8D" w:rsidRPr="00970F3C" w:rsidDel="00337D07" w:rsidRDefault="00693E8D" w:rsidP="007E7502">
      <w:pPr>
        <w:keepNext/>
        <w:widowControl w:val="0"/>
        <w:tabs>
          <w:tab w:val="clear" w:pos="567"/>
        </w:tabs>
        <w:spacing w:line="240" w:lineRule="auto"/>
        <w:ind w:right="-29"/>
        <w:rPr>
          <w:del w:id="2801" w:author="Author"/>
          <w:color w:val="000000"/>
          <w:szCs w:val="22"/>
          <w:lang w:val="nl-NL"/>
        </w:rPr>
      </w:pPr>
      <w:del w:id="2802" w:author="Author">
        <w:r w:rsidRPr="00970F3C" w:rsidDel="00337D07">
          <w:rPr>
            <w:color w:val="000000"/>
            <w:szCs w:val="22"/>
            <w:lang w:val="nl-NL"/>
          </w:rPr>
          <w:delText>5.</w:delText>
        </w:r>
        <w:r w:rsidRPr="00970F3C" w:rsidDel="00337D07">
          <w:rPr>
            <w:color w:val="000000"/>
            <w:szCs w:val="22"/>
            <w:lang w:val="nl-NL"/>
          </w:rPr>
          <w:tab/>
          <w:delText xml:space="preserve">Hoe bewaart u </w:delText>
        </w:r>
        <w:r w:rsidR="005264C1" w:rsidRPr="00970F3C" w:rsidDel="00337D07">
          <w:rPr>
            <w:color w:val="000000"/>
            <w:szCs w:val="22"/>
            <w:lang w:val="nl-NL"/>
          </w:rPr>
          <w:delText>dit middel</w:delText>
        </w:r>
        <w:r w:rsidRPr="00970F3C" w:rsidDel="00337D07">
          <w:rPr>
            <w:color w:val="000000"/>
            <w:szCs w:val="22"/>
            <w:lang w:val="nl-NL"/>
          </w:rPr>
          <w:delText>?</w:delText>
        </w:r>
      </w:del>
    </w:p>
    <w:p w14:paraId="70999202" w14:textId="77777777" w:rsidR="00693E8D" w:rsidRPr="00970F3C" w:rsidDel="00337D07" w:rsidRDefault="00693E8D" w:rsidP="007E7502">
      <w:pPr>
        <w:widowControl w:val="0"/>
        <w:tabs>
          <w:tab w:val="clear" w:pos="567"/>
        </w:tabs>
        <w:spacing w:line="240" w:lineRule="auto"/>
        <w:ind w:right="-29"/>
        <w:rPr>
          <w:del w:id="2803" w:author="Author"/>
          <w:color w:val="000000"/>
          <w:szCs w:val="22"/>
          <w:lang w:val="nl-NL"/>
        </w:rPr>
      </w:pPr>
      <w:del w:id="2804" w:author="Author">
        <w:r w:rsidRPr="00970F3C" w:rsidDel="00337D07">
          <w:rPr>
            <w:color w:val="000000"/>
            <w:szCs w:val="22"/>
            <w:lang w:val="nl-NL"/>
          </w:rPr>
          <w:delText>6.</w:delText>
        </w:r>
        <w:r w:rsidRPr="00970F3C" w:rsidDel="00337D07">
          <w:rPr>
            <w:color w:val="000000"/>
            <w:szCs w:val="22"/>
            <w:lang w:val="nl-NL"/>
          </w:rPr>
          <w:tab/>
        </w:r>
        <w:r w:rsidRPr="00970F3C" w:rsidDel="00337D07">
          <w:rPr>
            <w:szCs w:val="24"/>
            <w:lang w:val="nl-NL"/>
          </w:rPr>
          <w:delText>I</w:delText>
        </w:r>
        <w:r w:rsidRPr="00970F3C" w:rsidDel="00337D07">
          <w:rPr>
            <w:lang w:val="nl-NL"/>
          </w:rPr>
          <w:delText xml:space="preserve">nhoud van de verpakking </w:delText>
        </w:r>
        <w:r w:rsidRPr="00970F3C" w:rsidDel="00337D07">
          <w:rPr>
            <w:szCs w:val="24"/>
            <w:lang w:val="nl-NL"/>
          </w:rPr>
          <w:delText xml:space="preserve">en </w:delText>
        </w:r>
        <w:r w:rsidR="00D36429" w:rsidRPr="00970F3C" w:rsidDel="00337D07">
          <w:rPr>
            <w:szCs w:val="24"/>
            <w:lang w:val="nl-NL"/>
          </w:rPr>
          <w:delText>overige</w:delText>
        </w:r>
        <w:r w:rsidR="00D36429" w:rsidRPr="00970F3C" w:rsidDel="00337D07">
          <w:rPr>
            <w:color w:val="000000"/>
            <w:szCs w:val="22"/>
            <w:lang w:val="nl-NL"/>
          </w:rPr>
          <w:delText xml:space="preserve"> </w:delText>
        </w:r>
        <w:r w:rsidRPr="00970F3C" w:rsidDel="00337D07">
          <w:rPr>
            <w:color w:val="000000"/>
            <w:szCs w:val="22"/>
            <w:lang w:val="nl-NL"/>
          </w:rPr>
          <w:delText>informatie</w:delText>
        </w:r>
      </w:del>
    </w:p>
    <w:p w14:paraId="4E83483E" w14:textId="77777777" w:rsidR="00693E8D" w:rsidRPr="00970F3C" w:rsidDel="00337D07" w:rsidRDefault="00693E8D" w:rsidP="007E7502">
      <w:pPr>
        <w:widowControl w:val="0"/>
        <w:tabs>
          <w:tab w:val="clear" w:pos="567"/>
        </w:tabs>
        <w:spacing w:line="240" w:lineRule="auto"/>
        <w:ind w:right="-29"/>
        <w:rPr>
          <w:del w:id="2805" w:author="Author"/>
          <w:color w:val="000000"/>
          <w:szCs w:val="22"/>
          <w:lang w:val="nl-NL"/>
        </w:rPr>
      </w:pPr>
    </w:p>
    <w:p w14:paraId="1D77538F" w14:textId="77777777" w:rsidR="00693E8D" w:rsidRPr="00970F3C" w:rsidDel="00337D07" w:rsidRDefault="00693E8D" w:rsidP="007E7502">
      <w:pPr>
        <w:pStyle w:val="EndnoteText"/>
        <w:widowControl w:val="0"/>
        <w:numPr>
          <w:ilvl w:val="12"/>
          <w:numId w:val="0"/>
        </w:numPr>
        <w:tabs>
          <w:tab w:val="clear" w:pos="567"/>
        </w:tabs>
        <w:rPr>
          <w:del w:id="2806" w:author="Author"/>
          <w:color w:val="000000"/>
          <w:szCs w:val="22"/>
          <w:lang w:val="nl-NL"/>
        </w:rPr>
      </w:pPr>
    </w:p>
    <w:p w14:paraId="05CD510C" w14:textId="77777777" w:rsidR="00693E8D" w:rsidRPr="00970F3C" w:rsidDel="00337D07" w:rsidRDefault="00693E8D" w:rsidP="007E7502">
      <w:pPr>
        <w:keepNext/>
        <w:widowControl w:val="0"/>
        <w:numPr>
          <w:ilvl w:val="12"/>
          <w:numId w:val="0"/>
        </w:numPr>
        <w:tabs>
          <w:tab w:val="clear" w:pos="567"/>
        </w:tabs>
        <w:spacing w:line="240" w:lineRule="auto"/>
        <w:ind w:left="567" w:right="-2" w:hanging="567"/>
        <w:rPr>
          <w:del w:id="2807" w:author="Author"/>
          <w:color w:val="000000"/>
          <w:szCs w:val="22"/>
          <w:lang w:val="nl-NL"/>
        </w:rPr>
      </w:pPr>
      <w:del w:id="2808" w:author="Author">
        <w:r w:rsidRPr="00970F3C" w:rsidDel="00337D07">
          <w:rPr>
            <w:b/>
            <w:color w:val="000000"/>
            <w:szCs w:val="22"/>
            <w:lang w:val="nl-NL"/>
          </w:rPr>
          <w:delText>1.</w:delText>
        </w:r>
        <w:r w:rsidRPr="00970F3C" w:rsidDel="00337D07">
          <w:rPr>
            <w:b/>
            <w:color w:val="000000"/>
            <w:szCs w:val="22"/>
            <w:lang w:val="nl-NL"/>
          </w:rPr>
          <w:tab/>
        </w:r>
        <w:r w:rsidR="00D36429" w:rsidRPr="00970F3C" w:rsidDel="00337D07">
          <w:rPr>
            <w:b/>
            <w:szCs w:val="22"/>
            <w:lang w:val="nl-NL"/>
          </w:rPr>
          <w:delText>Wat is Glivec en waarvoor wordt dit middel gebruik</w:delText>
        </w:r>
        <w:r w:rsidR="00D36429" w:rsidRPr="00970F3C" w:rsidDel="00337D07">
          <w:rPr>
            <w:b/>
            <w:lang w:val="nl-NL"/>
          </w:rPr>
          <w:delText>t</w:delText>
        </w:r>
        <w:r w:rsidRPr="00970F3C" w:rsidDel="00337D07">
          <w:rPr>
            <w:b/>
            <w:color w:val="000000"/>
            <w:szCs w:val="22"/>
            <w:lang w:val="nl-NL"/>
          </w:rPr>
          <w:delText>?</w:delText>
        </w:r>
      </w:del>
    </w:p>
    <w:p w14:paraId="30AAE066" w14:textId="77777777" w:rsidR="00693E8D" w:rsidRPr="00970F3C" w:rsidDel="00337D07" w:rsidRDefault="00693E8D" w:rsidP="007E7502">
      <w:pPr>
        <w:pStyle w:val="EndnoteText"/>
        <w:keepNext/>
        <w:widowControl w:val="0"/>
        <w:numPr>
          <w:ilvl w:val="12"/>
          <w:numId w:val="0"/>
        </w:numPr>
        <w:tabs>
          <w:tab w:val="clear" w:pos="567"/>
        </w:tabs>
        <w:rPr>
          <w:del w:id="2809" w:author="Author"/>
          <w:color w:val="000000"/>
          <w:szCs w:val="22"/>
          <w:lang w:val="nl-NL"/>
        </w:rPr>
      </w:pPr>
    </w:p>
    <w:p w14:paraId="266F74E2" w14:textId="77777777" w:rsidR="00693E8D" w:rsidRPr="00970F3C" w:rsidDel="00337D07" w:rsidRDefault="00693E8D" w:rsidP="007E7502">
      <w:pPr>
        <w:pStyle w:val="Text"/>
        <w:widowControl w:val="0"/>
        <w:spacing w:before="0"/>
        <w:jc w:val="left"/>
        <w:rPr>
          <w:del w:id="2810" w:author="Author"/>
          <w:color w:val="000000"/>
          <w:sz w:val="22"/>
          <w:szCs w:val="22"/>
          <w:lang w:val="nl-NL"/>
        </w:rPr>
      </w:pPr>
      <w:del w:id="2811" w:author="Author">
        <w:r w:rsidRPr="00970F3C" w:rsidDel="00337D07">
          <w:rPr>
            <w:color w:val="000000"/>
            <w:sz w:val="22"/>
            <w:szCs w:val="22"/>
            <w:lang w:val="nl-NL"/>
          </w:rPr>
          <w:delText xml:space="preserve">Glivec is een geneesmiddel dat </w:delText>
        </w:r>
        <w:r w:rsidR="005D35B9" w:rsidRPr="00970F3C" w:rsidDel="00337D07">
          <w:rPr>
            <w:color w:val="000000"/>
            <w:sz w:val="22"/>
            <w:szCs w:val="22"/>
            <w:lang w:val="nl-NL"/>
          </w:rPr>
          <w:delText xml:space="preserve">de </w:delText>
        </w:r>
        <w:r w:rsidRPr="00970F3C" w:rsidDel="00337D07">
          <w:rPr>
            <w:color w:val="000000"/>
            <w:sz w:val="22"/>
            <w:szCs w:val="22"/>
            <w:lang w:val="nl-NL"/>
          </w:rPr>
          <w:delText>werkzam</w:delText>
        </w:r>
        <w:r w:rsidR="00324D14" w:rsidRPr="00970F3C" w:rsidDel="00337D07">
          <w:rPr>
            <w:color w:val="000000"/>
            <w:sz w:val="22"/>
            <w:szCs w:val="22"/>
            <w:lang w:val="nl-NL"/>
          </w:rPr>
          <w:delText>e</w:delText>
        </w:r>
        <w:r w:rsidRPr="00970F3C" w:rsidDel="00337D07">
          <w:rPr>
            <w:color w:val="000000"/>
            <w:sz w:val="22"/>
            <w:szCs w:val="22"/>
            <w:lang w:val="nl-NL"/>
          </w:rPr>
          <w:delText xml:space="preserve"> </w:delText>
        </w:r>
        <w:r w:rsidR="005D35B9" w:rsidRPr="00970F3C" w:rsidDel="00337D07">
          <w:rPr>
            <w:color w:val="000000"/>
            <w:sz w:val="22"/>
            <w:szCs w:val="22"/>
            <w:lang w:val="nl-NL"/>
          </w:rPr>
          <w:delText xml:space="preserve">stof </w:delText>
        </w:r>
        <w:r w:rsidRPr="00970F3C" w:rsidDel="00337D07">
          <w:rPr>
            <w:color w:val="000000"/>
            <w:sz w:val="22"/>
            <w:szCs w:val="22"/>
            <w:lang w:val="nl-NL"/>
          </w:rPr>
          <w:delText>imatinib bevat. Dit geneesmiddel werkt door het remmen van de groei van abnormale cellen in de hieronder opgesomde ziekten. Deze omvatten enkele soorten kanker.</w:delText>
        </w:r>
      </w:del>
    </w:p>
    <w:p w14:paraId="1CE3D50D" w14:textId="77777777" w:rsidR="00693E8D" w:rsidRPr="00970F3C" w:rsidDel="00337D07" w:rsidRDefault="00693E8D" w:rsidP="007E7502">
      <w:pPr>
        <w:pStyle w:val="Text"/>
        <w:widowControl w:val="0"/>
        <w:spacing w:before="0"/>
        <w:jc w:val="left"/>
        <w:rPr>
          <w:del w:id="2812" w:author="Author"/>
          <w:color w:val="000000"/>
          <w:sz w:val="22"/>
          <w:szCs w:val="22"/>
          <w:lang w:val="nl-NL"/>
        </w:rPr>
      </w:pPr>
    </w:p>
    <w:p w14:paraId="6B710A1E" w14:textId="77777777" w:rsidR="00693E8D" w:rsidRPr="00970F3C" w:rsidDel="00337D07" w:rsidRDefault="00693E8D" w:rsidP="007E7502">
      <w:pPr>
        <w:pStyle w:val="Text"/>
        <w:keepNext/>
        <w:widowControl w:val="0"/>
        <w:spacing w:before="0"/>
        <w:jc w:val="left"/>
        <w:rPr>
          <w:del w:id="2813" w:author="Author"/>
          <w:b/>
          <w:color w:val="000000"/>
          <w:sz w:val="22"/>
          <w:szCs w:val="22"/>
          <w:lang w:val="nl-NL"/>
        </w:rPr>
      </w:pPr>
      <w:del w:id="2814" w:author="Author">
        <w:r w:rsidRPr="00970F3C" w:rsidDel="00337D07">
          <w:rPr>
            <w:b/>
            <w:color w:val="000000"/>
            <w:sz w:val="22"/>
            <w:szCs w:val="22"/>
            <w:lang w:val="nl-NL"/>
          </w:rPr>
          <w:delText xml:space="preserve">Glivec is een behandeling voor volwassenen en kinderen </w:delText>
        </w:r>
        <w:r w:rsidR="00324D14" w:rsidRPr="00970F3C" w:rsidDel="00337D07">
          <w:rPr>
            <w:b/>
            <w:color w:val="000000"/>
            <w:sz w:val="22"/>
            <w:szCs w:val="22"/>
            <w:lang w:val="nl-NL"/>
          </w:rPr>
          <w:delText>met</w:delText>
        </w:r>
        <w:r w:rsidRPr="00970F3C" w:rsidDel="00337D07">
          <w:rPr>
            <w:b/>
            <w:color w:val="000000"/>
            <w:sz w:val="22"/>
            <w:szCs w:val="22"/>
            <w:lang w:val="nl-NL"/>
          </w:rPr>
          <w:delText>:</w:delText>
        </w:r>
      </w:del>
    </w:p>
    <w:p w14:paraId="6A9E1C27" w14:textId="77777777" w:rsidR="00693E8D" w:rsidRPr="00970F3C" w:rsidDel="00337D07" w:rsidRDefault="00693E8D" w:rsidP="007E7502">
      <w:pPr>
        <w:pStyle w:val="Text"/>
        <w:keepNext/>
        <w:widowControl w:val="0"/>
        <w:spacing w:before="0"/>
        <w:jc w:val="left"/>
        <w:rPr>
          <w:del w:id="2815" w:author="Author"/>
          <w:color w:val="000000"/>
          <w:sz w:val="22"/>
          <w:szCs w:val="22"/>
          <w:lang w:val="nl-NL"/>
        </w:rPr>
      </w:pPr>
    </w:p>
    <w:p w14:paraId="4EAAFCBA" w14:textId="77777777" w:rsidR="00693E8D" w:rsidRPr="00970F3C" w:rsidDel="00337D07" w:rsidRDefault="00693E8D" w:rsidP="007E7502">
      <w:pPr>
        <w:pStyle w:val="Text"/>
        <w:widowControl w:val="0"/>
        <w:numPr>
          <w:ilvl w:val="0"/>
          <w:numId w:val="15"/>
        </w:numPr>
        <w:spacing w:before="0"/>
        <w:jc w:val="left"/>
        <w:rPr>
          <w:del w:id="2816" w:author="Author"/>
          <w:color w:val="000000"/>
          <w:sz w:val="22"/>
          <w:szCs w:val="22"/>
          <w:lang w:val="nl-NL"/>
        </w:rPr>
      </w:pPr>
      <w:del w:id="2817" w:author="Author">
        <w:r w:rsidRPr="00970F3C" w:rsidDel="00337D07">
          <w:rPr>
            <w:b/>
            <w:color w:val="000000"/>
            <w:sz w:val="22"/>
            <w:szCs w:val="22"/>
            <w:lang w:val="nl-NL"/>
          </w:rPr>
          <w:delText>Chronische myeloïde leukemie (CML).</w:delText>
        </w:r>
        <w:r w:rsidRPr="00970F3C" w:rsidDel="00337D07">
          <w:rPr>
            <w:color w:val="000000"/>
            <w:sz w:val="22"/>
            <w:szCs w:val="22"/>
            <w:lang w:val="nl-NL"/>
          </w:rPr>
          <w:delText xml:space="preserve"> Leukemie is een kanker van de witte bloedcellen. Deze witte </w:delText>
        </w:r>
        <w:r w:rsidR="00324D14" w:rsidRPr="00970F3C" w:rsidDel="00337D07">
          <w:rPr>
            <w:color w:val="000000"/>
            <w:sz w:val="22"/>
            <w:szCs w:val="22"/>
            <w:lang w:val="nl-NL"/>
          </w:rPr>
          <w:delText>bloed</w:delText>
        </w:r>
        <w:r w:rsidRPr="00970F3C" w:rsidDel="00337D07">
          <w:rPr>
            <w:color w:val="000000"/>
            <w:sz w:val="22"/>
            <w:szCs w:val="22"/>
            <w:lang w:val="nl-NL"/>
          </w:rPr>
          <w:delText xml:space="preserve">cellen helpen het lichaam gewoonlijk om infecties te bestrijden. Chronische myeloïde leukemie is een vorm van leukemie waarbij bepaalde </w:delText>
        </w:r>
        <w:r w:rsidR="00324D14" w:rsidRPr="00970F3C" w:rsidDel="00337D07">
          <w:rPr>
            <w:color w:val="000000"/>
            <w:sz w:val="22"/>
            <w:szCs w:val="22"/>
            <w:lang w:val="nl-NL"/>
          </w:rPr>
          <w:delText xml:space="preserve">afwijkende </w:delText>
        </w:r>
        <w:r w:rsidRPr="00970F3C" w:rsidDel="00337D07">
          <w:rPr>
            <w:color w:val="000000"/>
            <w:sz w:val="22"/>
            <w:szCs w:val="22"/>
            <w:lang w:val="nl-NL"/>
          </w:rPr>
          <w:delText>witte bloedcellen (genaamd myeloïde cellen), ongecontroleerd gaan groeien.</w:delText>
        </w:r>
      </w:del>
    </w:p>
    <w:p w14:paraId="10AE4F61" w14:textId="77777777" w:rsidR="00D74F2F" w:rsidRPr="00970F3C" w:rsidDel="00337D07" w:rsidRDefault="00D74F2F" w:rsidP="007E7502">
      <w:pPr>
        <w:pStyle w:val="Text"/>
        <w:widowControl w:val="0"/>
        <w:numPr>
          <w:ilvl w:val="0"/>
          <w:numId w:val="15"/>
        </w:numPr>
        <w:spacing w:before="0"/>
        <w:jc w:val="left"/>
        <w:rPr>
          <w:del w:id="2818" w:author="Author"/>
          <w:color w:val="000000"/>
          <w:sz w:val="22"/>
          <w:szCs w:val="22"/>
          <w:lang w:val="nl-NL"/>
        </w:rPr>
      </w:pPr>
      <w:del w:id="2819" w:author="Author">
        <w:r w:rsidRPr="0095110B" w:rsidDel="00337D07">
          <w:rPr>
            <w:b/>
            <w:color w:val="000000"/>
            <w:sz w:val="22"/>
            <w:szCs w:val="22"/>
          </w:rPr>
          <w:delText xml:space="preserve">Philadelphia-chromosoom-positieve acute lymfoblastaire leukemie (Ph-positieve </w:delText>
        </w:r>
        <w:smartTag w:uri="urn:schemas-microsoft-com:office:smarttags" w:element="time">
          <w:r w:rsidRPr="0095110B" w:rsidDel="00337D07">
            <w:rPr>
              <w:b/>
              <w:color w:val="000000"/>
              <w:sz w:val="22"/>
              <w:szCs w:val="22"/>
            </w:rPr>
            <w:delText>ALL</w:delText>
          </w:r>
        </w:smartTag>
        <w:r w:rsidRPr="0095110B" w:rsidDel="00337D07">
          <w:rPr>
            <w:b/>
            <w:color w:val="000000"/>
            <w:sz w:val="22"/>
            <w:szCs w:val="22"/>
          </w:rPr>
          <w:delText>).</w:delText>
        </w:r>
        <w:r w:rsidRPr="0095110B" w:rsidDel="00337D07">
          <w:rPr>
            <w:color w:val="000000"/>
            <w:sz w:val="22"/>
            <w:szCs w:val="22"/>
          </w:rPr>
          <w:delText xml:space="preserve"> </w:delText>
        </w:r>
        <w:r w:rsidRPr="00970F3C" w:rsidDel="00337D07">
          <w:rPr>
            <w:color w:val="000000"/>
            <w:sz w:val="22"/>
            <w:szCs w:val="22"/>
            <w:lang w:val="nl-NL"/>
          </w:rPr>
          <w:delText>Leukemie is een kanker van witte bloedcellen. Deze witte bloedcellen helpen het lichaam gewoonlijk om infecties te bestrijden. Acute lymfoblastaire leukemie is een vorm van leukemie waarbij bepaalde afwijkende witte bloedcellen (genaamd lymfoblasten) ongecontroleerd gaan groeien. Glivec remt de groei van deze cellen.</w:delText>
        </w:r>
      </w:del>
    </w:p>
    <w:p w14:paraId="0A27ED9F" w14:textId="77777777" w:rsidR="00693E8D" w:rsidRPr="00970F3C" w:rsidDel="00337D07" w:rsidRDefault="00693E8D" w:rsidP="007E7502">
      <w:pPr>
        <w:pStyle w:val="Text"/>
        <w:widowControl w:val="0"/>
        <w:spacing w:before="0"/>
        <w:jc w:val="left"/>
        <w:rPr>
          <w:del w:id="2820" w:author="Author"/>
          <w:color w:val="000000"/>
          <w:sz w:val="22"/>
          <w:szCs w:val="22"/>
          <w:lang w:val="nl-NL"/>
        </w:rPr>
      </w:pPr>
    </w:p>
    <w:p w14:paraId="38D394C6" w14:textId="77777777" w:rsidR="00693E8D" w:rsidRPr="00970F3C" w:rsidDel="00337D07" w:rsidRDefault="00693E8D" w:rsidP="007E7502">
      <w:pPr>
        <w:pStyle w:val="Text"/>
        <w:keepNext/>
        <w:widowControl w:val="0"/>
        <w:spacing w:before="0"/>
        <w:jc w:val="left"/>
        <w:rPr>
          <w:del w:id="2821" w:author="Author"/>
          <w:b/>
          <w:color w:val="000000"/>
          <w:sz w:val="22"/>
          <w:szCs w:val="22"/>
          <w:lang w:val="nl-NL"/>
        </w:rPr>
      </w:pPr>
      <w:del w:id="2822" w:author="Author">
        <w:r w:rsidRPr="00970F3C" w:rsidDel="00337D07">
          <w:rPr>
            <w:b/>
            <w:color w:val="000000"/>
            <w:sz w:val="22"/>
            <w:szCs w:val="22"/>
            <w:lang w:val="nl-NL"/>
          </w:rPr>
          <w:delText xml:space="preserve">Glivec is ook een behandeling voor volwassenen </w:delText>
        </w:r>
        <w:r w:rsidR="00324D14" w:rsidRPr="00970F3C" w:rsidDel="00337D07">
          <w:rPr>
            <w:b/>
            <w:color w:val="000000"/>
            <w:sz w:val="22"/>
            <w:szCs w:val="22"/>
            <w:lang w:val="nl-NL"/>
          </w:rPr>
          <w:delText>met</w:delText>
        </w:r>
        <w:r w:rsidRPr="00970F3C" w:rsidDel="00337D07">
          <w:rPr>
            <w:b/>
            <w:color w:val="000000"/>
            <w:sz w:val="22"/>
            <w:szCs w:val="22"/>
            <w:lang w:val="nl-NL"/>
          </w:rPr>
          <w:delText>:</w:delText>
        </w:r>
      </w:del>
    </w:p>
    <w:p w14:paraId="27FF499F" w14:textId="77777777" w:rsidR="00693E8D" w:rsidRPr="00970F3C" w:rsidDel="00337D07" w:rsidRDefault="00693E8D" w:rsidP="007E7502">
      <w:pPr>
        <w:pStyle w:val="Text"/>
        <w:keepNext/>
        <w:widowControl w:val="0"/>
        <w:spacing w:before="0"/>
        <w:jc w:val="left"/>
        <w:rPr>
          <w:del w:id="2823" w:author="Author"/>
          <w:color w:val="000000"/>
          <w:sz w:val="22"/>
          <w:szCs w:val="22"/>
          <w:lang w:val="nl-NL"/>
        </w:rPr>
      </w:pPr>
    </w:p>
    <w:p w14:paraId="07B81C80" w14:textId="77777777" w:rsidR="00693E8D" w:rsidRPr="00970F3C" w:rsidDel="00337D07" w:rsidRDefault="00693E8D" w:rsidP="007E7502">
      <w:pPr>
        <w:pStyle w:val="Text"/>
        <w:widowControl w:val="0"/>
        <w:numPr>
          <w:ilvl w:val="0"/>
          <w:numId w:val="15"/>
        </w:numPr>
        <w:spacing w:before="0"/>
        <w:jc w:val="left"/>
        <w:rPr>
          <w:del w:id="2824" w:author="Author"/>
          <w:color w:val="000000"/>
          <w:sz w:val="22"/>
          <w:szCs w:val="22"/>
          <w:lang w:val="nl-NL"/>
        </w:rPr>
      </w:pPr>
      <w:del w:id="2825" w:author="Author">
        <w:r w:rsidRPr="00970F3C" w:rsidDel="00337D07">
          <w:rPr>
            <w:b/>
            <w:color w:val="000000"/>
            <w:sz w:val="22"/>
            <w:szCs w:val="22"/>
            <w:lang w:val="nl-NL"/>
          </w:rPr>
          <w:delText>Myelodysplastische/myeloproliferatieve ziekten (</w:delText>
        </w:r>
        <w:smartTag w:uri="urn:schemas-microsoft-com:office:smarttags" w:element="time">
          <w:r w:rsidRPr="00970F3C" w:rsidDel="00337D07">
            <w:rPr>
              <w:b/>
              <w:color w:val="000000"/>
              <w:sz w:val="22"/>
              <w:szCs w:val="22"/>
              <w:lang w:val="nl-NL"/>
            </w:rPr>
            <w:delText>MDS</w:delText>
          </w:r>
        </w:smartTag>
        <w:r w:rsidRPr="00970F3C" w:rsidDel="00337D07">
          <w:rPr>
            <w:b/>
            <w:color w:val="000000"/>
            <w:sz w:val="22"/>
            <w:szCs w:val="22"/>
            <w:lang w:val="nl-NL"/>
          </w:rPr>
          <w:delText>/MPD).</w:delText>
        </w:r>
        <w:r w:rsidRPr="00970F3C" w:rsidDel="00337D07">
          <w:rPr>
            <w:color w:val="000000"/>
            <w:sz w:val="22"/>
            <w:szCs w:val="22"/>
            <w:lang w:val="nl-NL"/>
          </w:rPr>
          <w:delText xml:space="preserve"> Dit is een groep van bloedziekten waarbij sommige bloedcellen ongecontroleerd gaan groeien. Glivec remt de groei van deze cellen in een bepaald subtype van deze ziekten.</w:delText>
        </w:r>
      </w:del>
    </w:p>
    <w:p w14:paraId="3D2A15C5" w14:textId="77777777" w:rsidR="00693E8D" w:rsidRPr="00970F3C" w:rsidDel="00337D07" w:rsidRDefault="00693E8D" w:rsidP="007E7502">
      <w:pPr>
        <w:pStyle w:val="Text"/>
        <w:widowControl w:val="0"/>
        <w:numPr>
          <w:ilvl w:val="0"/>
          <w:numId w:val="15"/>
        </w:numPr>
        <w:spacing w:before="0"/>
        <w:jc w:val="left"/>
        <w:rPr>
          <w:del w:id="2826" w:author="Author"/>
          <w:color w:val="000000"/>
          <w:sz w:val="22"/>
          <w:szCs w:val="22"/>
          <w:lang w:val="nl-NL"/>
        </w:rPr>
      </w:pPr>
      <w:del w:id="2827" w:author="Author">
        <w:r w:rsidRPr="00970F3C" w:rsidDel="00337D07">
          <w:rPr>
            <w:b/>
            <w:bCs/>
            <w:color w:val="000000"/>
            <w:sz w:val="22"/>
            <w:szCs w:val="22"/>
            <w:lang w:val="nl-NL"/>
          </w:rPr>
          <w:delText>Hypereosinofiel syndroom (HES) en/of chronische eosinofiele leukemie (</w:delText>
        </w:r>
        <w:smartTag w:uri="urn:schemas-microsoft-com:office:smarttags" w:element="time">
          <w:r w:rsidRPr="00970F3C" w:rsidDel="00337D07">
            <w:rPr>
              <w:b/>
              <w:bCs/>
              <w:color w:val="000000"/>
              <w:sz w:val="22"/>
              <w:szCs w:val="22"/>
              <w:lang w:val="nl-NL"/>
            </w:rPr>
            <w:delText>CEL</w:delText>
          </w:r>
        </w:smartTag>
        <w:r w:rsidRPr="00970F3C" w:rsidDel="00337D07">
          <w:rPr>
            <w:b/>
            <w:bCs/>
            <w:color w:val="000000"/>
            <w:sz w:val="22"/>
            <w:szCs w:val="22"/>
            <w:lang w:val="nl-NL"/>
          </w:rPr>
          <w:delText>).</w:delText>
        </w:r>
        <w:r w:rsidRPr="00970F3C" w:rsidDel="00337D07">
          <w:rPr>
            <w:color w:val="000000"/>
            <w:sz w:val="22"/>
            <w:szCs w:val="22"/>
            <w:lang w:val="nl-NL"/>
          </w:rPr>
          <w:delText xml:space="preserve"> Dit zijn bloedziekten waarbij sommige bloedcellen (genaamd eosinofielen) ongecontroleerd gaan groeien. Glivec remt de groei van deze cellen in een bepaald subtype van deze ziekten.</w:delText>
        </w:r>
      </w:del>
    </w:p>
    <w:p w14:paraId="1291F40C" w14:textId="77777777" w:rsidR="00693E8D" w:rsidRPr="00970F3C" w:rsidDel="00337D07" w:rsidRDefault="00693E8D" w:rsidP="007E7502">
      <w:pPr>
        <w:pStyle w:val="Text"/>
        <w:widowControl w:val="0"/>
        <w:numPr>
          <w:ilvl w:val="0"/>
          <w:numId w:val="15"/>
        </w:numPr>
        <w:spacing w:before="0"/>
        <w:jc w:val="left"/>
        <w:rPr>
          <w:del w:id="2828" w:author="Author"/>
          <w:color w:val="000000"/>
          <w:sz w:val="22"/>
          <w:szCs w:val="22"/>
          <w:lang w:val="nl-NL"/>
        </w:rPr>
      </w:pPr>
      <w:del w:id="2829" w:author="Author">
        <w:r w:rsidRPr="00970F3C" w:rsidDel="00337D07">
          <w:rPr>
            <w:b/>
            <w:color w:val="000000"/>
            <w:sz w:val="22"/>
            <w:szCs w:val="22"/>
            <w:lang w:val="nl-NL"/>
          </w:rPr>
          <w:delText>Gastrointestinale stromale tumoren (GIST).</w:delText>
        </w:r>
        <w:r w:rsidRPr="00970F3C" w:rsidDel="00337D07">
          <w:rPr>
            <w:color w:val="000000"/>
            <w:sz w:val="22"/>
            <w:szCs w:val="22"/>
            <w:lang w:val="nl-NL"/>
          </w:rPr>
          <w:delText xml:space="preserve"> GIST is een kanker van de maag en darmen. Het ontstaat door ongecontroleerde celgroei van de ondersteunende weefsels van deze organen.</w:delText>
        </w:r>
      </w:del>
    </w:p>
    <w:p w14:paraId="044C1CCC" w14:textId="77777777" w:rsidR="00693E8D" w:rsidRPr="00970F3C" w:rsidDel="00337D07" w:rsidRDefault="00693E8D" w:rsidP="007E7502">
      <w:pPr>
        <w:pStyle w:val="Text"/>
        <w:widowControl w:val="0"/>
        <w:numPr>
          <w:ilvl w:val="0"/>
          <w:numId w:val="15"/>
        </w:numPr>
        <w:spacing w:before="0"/>
        <w:jc w:val="left"/>
        <w:rPr>
          <w:del w:id="2830" w:author="Author"/>
          <w:color w:val="000000"/>
          <w:sz w:val="22"/>
          <w:szCs w:val="22"/>
          <w:lang w:val="nl-NL"/>
        </w:rPr>
      </w:pPr>
      <w:del w:id="2831" w:author="Author">
        <w:r w:rsidRPr="00970F3C" w:rsidDel="00337D07">
          <w:rPr>
            <w:b/>
            <w:color w:val="000000"/>
            <w:sz w:val="22"/>
            <w:szCs w:val="22"/>
            <w:lang w:val="nl-NL"/>
          </w:rPr>
          <w:delText>Dermatofibrosarcoma protuberans (DFSP).</w:delText>
        </w:r>
        <w:r w:rsidRPr="00970F3C" w:rsidDel="00337D07">
          <w:rPr>
            <w:color w:val="000000"/>
            <w:sz w:val="22"/>
            <w:szCs w:val="22"/>
            <w:lang w:val="nl-NL"/>
          </w:rPr>
          <w:delText xml:space="preserve"> DFSP is een kanker van het weefsel onder de huid, waarbij sommige cellen ongecontroleerd gaan groeien. Glivec remt de groei van deze cellen.</w:delText>
        </w:r>
      </w:del>
    </w:p>
    <w:p w14:paraId="76F96691" w14:textId="77777777" w:rsidR="00693E8D" w:rsidRPr="00970F3C" w:rsidDel="00337D07" w:rsidRDefault="00693E8D" w:rsidP="007E7502">
      <w:pPr>
        <w:pStyle w:val="Text"/>
        <w:widowControl w:val="0"/>
        <w:spacing w:before="0"/>
        <w:jc w:val="left"/>
        <w:rPr>
          <w:del w:id="2832" w:author="Author"/>
          <w:color w:val="000000"/>
          <w:sz w:val="22"/>
          <w:szCs w:val="22"/>
          <w:lang w:val="nl-NL"/>
        </w:rPr>
      </w:pPr>
    </w:p>
    <w:p w14:paraId="58E0CC2C" w14:textId="77777777" w:rsidR="00693E8D" w:rsidRPr="00970F3C" w:rsidDel="00337D07" w:rsidRDefault="00693E8D" w:rsidP="007E7502">
      <w:pPr>
        <w:pStyle w:val="Text"/>
        <w:widowControl w:val="0"/>
        <w:spacing w:before="0"/>
        <w:jc w:val="left"/>
        <w:rPr>
          <w:del w:id="2833" w:author="Author"/>
          <w:color w:val="000000"/>
          <w:sz w:val="22"/>
          <w:szCs w:val="22"/>
          <w:lang w:val="nl-NL"/>
        </w:rPr>
      </w:pPr>
      <w:del w:id="2834" w:author="Author">
        <w:r w:rsidRPr="00970F3C" w:rsidDel="00337D07">
          <w:rPr>
            <w:color w:val="000000"/>
            <w:sz w:val="22"/>
            <w:szCs w:val="22"/>
            <w:lang w:val="nl-NL"/>
          </w:rPr>
          <w:delText>Verder in de bijsluiter zullen we de afkortingen gebruiken wanneer het over deze ziekten gaat.</w:delText>
        </w:r>
      </w:del>
    </w:p>
    <w:p w14:paraId="4305ABCB" w14:textId="77777777" w:rsidR="00693E8D" w:rsidRPr="00970F3C" w:rsidDel="00337D07" w:rsidRDefault="00693E8D" w:rsidP="007E7502">
      <w:pPr>
        <w:pStyle w:val="Text"/>
        <w:widowControl w:val="0"/>
        <w:spacing w:before="0"/>
        <w:jc w:val="left"/>
        <w:rPr>
          <w:del w:id="2835" w:author="Author"/>
          <w:color w:val="000000"/>
          <w:sz w:val="22"/>
          <w:szCs w:val="22"/>
          <w:lang w:val="nl-NL"/>
        </w:rPr>
      </w:pPr>
    </w:p>
    <w:p w14:paraId="4B9C7598" w14:textId="77777777" w:rsidR="00693E8D" w:rsidRPr="00970F3C" w:rsidDel="00337D07" w:rsidRDefault="00693E8D" w:rsidP="007E7502">
      <w:pPr>
        <w:pStyle w:val="EndnoteText"/>
        <w:widowControl w:val="0"/>
        <w:numPr>
          <w:ilvl w:val="12"/>
          <w:numId w:val="0"/>
        </w:numPr>
        <w:tabs>
          <w:tab w:val="clear" w:pos="567"/>
        </w:tabs>
        <w:rPr>
          <w:del w:id="2836" w:author="Author"/>
          <w:color w:val="000000"/>
          <w:szCs w:val="22"/>
          <w:lang w:val="nl-NL"/>
        </w:rPr>
      </w:pPr>
      <w:del w:id="2837" w:author="Author">
        <w:r w:rsidRPr="00970F3C" w:rsidDel="00337D07">
          <w:rPr>
            <w:color w:val="000000"/>
            <w:szCs w:val="22"/>
            <w:lang w:val="nl-NL"/>
          </w:rPr>
          <w:delText>Als u vragen heeft over hoe Glivec werkt of waarom dit geneesmiddel aan u werd voorgeschreven, raadpleeg dan uw arts.</w:delText>
        </w:r>
      </w:del>
    </w:p>
    <w:p w14:paraId="4C5822CE" w14:textId="77777777" w:rsidR="00693E8D" w:rsidRPr="00970F3C" w:rsidDel="00337D07" w:rsidRDefault="00693E8D" w:rsidP="007E7502">
      <w:pPr>
        <w:pStyle w:val="EndnoteText"/>
        <w:widowControl w:val="0"/>
        <w:numPr>
          <w:ilvl w:val="12"/>
          <w:numId w:val="0"/>
        </w:numPr>
        <w:tabs>
          <w:tab w:val="clear" w:pos="567"/>
        </w:tabs>
        <w:rPr>
          <w:del w:id="2838" w:author="Author"/>
          <w:color w:val="000000"/>
          <w:szCs w:val="22"/>
          <w:lang w:val="nl-NL"/>
        </w:rPr>
      </w:pPr>
    </w:p>
    <w:p w14:paraId="6C3C29D3" w14:textId="77777777" w:rsidR="00693E8D" w:rsidRPr="00970F3C" w:rsidDel="00337D07" w:rsidRDefault="00693E8D" w:rsidP="007E7502">
      <w:pPr>
        <w:pStyle w:val="EndnoteText"/>
        <w:widowControl w:val="0"/>
        <w:numPr>
          <w:ilvl w:val="12"/>
          <w:numId w:val="0"/>
        </w:numPr>
        <w:tabs>
          <w:tab w:val="clear" w:pos="567"/>
        </w:tabs>
        <w:rPr>
          <w:del w:id="2839" w:author="Author"/>
          <w:color w:val="000000"/>
          <w:szCs w:val="22"/>
          <w:lang w:val="nl-NL"/>
        </w:rPr>
      </w:pPr>
    </w:p>
    <w:p w14:paraId="5B1D808E" w14:textId="77777777" w:rsidR="00693E8D" w:rsidRPr="00970F3C" w:rsidDel="00337D07" w:rsidRDefault="00693E8D" w:rsidP="007E7502">
      <w:pPr>
        <w:keepNext/>
        <w:widowControl w:val="0"/>
        <w:numPr>
          <w:ilvl w:val="12"/>
          <w:numId w:val="0"/>
        </w:numPr>
        <w:tabs>
          <w:tab w:val="clear" w:pos="567"/>
        </w:tabs>
        <w:spacing w:line="240" w:lineRule="auto"/>
        <w:ind w:left="567" w:right="-2" w:hanging="567"/>
        <w:rPr>
          <w:del w:id="2840" w:author="Author"/>
          <w:color w:val="000000"/>
          <w:szCs w:val="22"/>
          <w:lang w:val="nl-NL"/>
        </w:rPr>
      </w:pPr>
      <w:del w:id="2841" w:author="Author">
        <w:r w:rsidRPr="00970F3C" w:rsidDel="00337D07">
          <w:rPr>
            <w:b/>
            <w:color w:val="000000"/>
            <w:szCs w:val="22"/>
            <w:lang w:val="nl-NL"/>
          </w:rPr>
          <w:delText>2.</w:delText>
        </w:r>
        <w:r w:rsidRPr="00970F3C" w:rsidDel="00337D07">
          <w:rPr>
            <w:b/>
            <w:color w:val="000000"/>
            <w:szCs w:val="22"/>
            <w:lang w:val="nl-NL"/>
          </w:rPr>
          <w:tab/>
        </w:r>
        <w:r w:rsidRPr="00970F3C" w:rsidDel="00337D07">
          <w:rPr>
            <w:b/>
            <w:lang w:val="nl-NL"/>
          </w:rPr>
          <w:delText xml:space="preserve">Wanneer mag u </w:delText>
        </w:r>
        <w:r w:rsidR="005264C1" w:rsidRPr="00970F3C" w:rsidDel="00337D07">
          <w:rPr>
            <w:b/>
            <w:lang w:val="nl-NL"/>
          </w:rPr>
          <w:delText xml:space="preserve">dit middel </w:delText>
        </w:r>
        <w:r w:rsidRPr="00970F3C" w:rsidDel="00337D07">
          <w:rPr>
            <w:b/>
            <w:lang w:val="nl-NL"/>
          </w:rPr>
          <w:delText xml:space="preserve">niet </w:delText>
        </w:r>
        <w:r w:rsidR="00D36429" w:rsidRPr="00970F3C" w:rsidDel="00337D07">
          <w:rPr>
            <w:b/>
            <w:lang w:val="nl-NL"/>
          </w:rPr>
          <w:delText xml:space="preserve">innemen </w:delText>
        </w:r>
        <w:r w:rsidRPr="00970F3C" w:rsidDel="00337D07">
          <w:rPr>
            <w:b/>
            <w:lang w:val="nl-NL"/>
          </w:rPr>
          <w:delText xml:space="preserve">of moet u </w:delText>
        </w:r>
        <w:r w:rsidRPr="00970F3C" w:rsidDel="00337D07">
          <w:rPr>
            <w:b/>
            <w:szCs w:val="24"/>
            <w:lang w:val="nl-NL"/>
          </w:rPr>
          <w:delText xml:space="preserve">er </w:delText>
        </w:r>
        <w:r w:rsidRPr="00970F3C" w:rsidDel="00337D07">
          <w:rPr>
            <w:b/>
            <w:lang w:val="nl-NL"/>
          </w:rPr>
          <w:delText xml:space="preserve">extra voorzichtig </w:delText>
        </w:r>
        <w:r w:rsidRPr="00970F3C" w:rsidDel="00337D07">
          <w:rPr>
            <w:b/>
            <w:szCs w:val="24"/>
            <w:lang w:val="nl-NL"/>
          </w:rPr>
          <w:delText xml:space="preserve">mee </w:delText>
        </w:r>
        <w:r w:rsidRPr="00970F3C" w:rsidDel="00337D07">
          <w:rPr>
            <w:b/>
            <w:lang w:val="nl-NL"/>
          </w:rPr>
          <w:delText>zijn</w:delText>
        </w:r>
        <w:r w:rsidRPr="00970F3C" w:rsidDel="00337D07">
          <w:rPr>
            <w:b/>
            <w:color w:val="000000"/>
            <w:szCs w:val="22"/>
            <w:lang w:val="nl-NL"/>
          </w:rPr>
          <w:delText>?</w:delText>
        </w:r>
      </w:del>
    </w:p>
    <w:p w14:paraId="15D9C000" w14:textId="77777777" w:rsidR="00693E8D" w:rsidRPr="00970F3C" w:rsidDel="00337D07" w:rsidRDefault="00693E8D" w:rsidP="007E7502">
      <w:pPr>
        <w:keepNext/>
        <w:widowControl w:val="0"/>
        <w:numPr>
          <w:ilvl w:val="12"/>
          <w:numId w:val="0"/>
        </w:numPr>
        <w:tabs>
          <w:tab w:val="clear" w:pos="567"/>
        </w:tabs>
        <w:spacing w:line="240" w:lineRule="auto"/>
        <w:ind w:right="-2"/>
        <w:rPr>
          <w:del w:id="2842" w:author="Author"/>
          <w:color w:val="000000"/>
          <w:szCs w:val="22"/>
          <w:lang w:val="nl-NL"/>
        </w:rPr>
      </w:pPr>
    </w:p>
    <w:p w14:paraId="5DA76F81" w14:textId="77777777" w:rsidR="00693E8D" w:rsidRPr="00970F3C" w:rsidDel="00337D07" w:rsidRDefault="00693E8D" w:rsidP="007E7502">
      <w:pPr>
        <w:widowControl w:val="0"/>
        <w:numPr>
          <w:ilvl w:val="12"/>
          <w:numId w:val="0"/>
        </w:numPr>
        <w:tabs>
          <w:tab w:val="clear" w:pos="567"/>
        </w:tabs>
        <w:spacing w:line="240" w:lineRule="auto"/>
        <w:ind w:right="-2"/>
        <w:rPr>
          <w:del w:id="2843" w:author="Author"/>
          <w:color w:val="000000"/>
          <w:szCs w:val="22"/>
          <w:lang w:val="nl-NL"/>
        </w:rPr>
      </w:pPr>
      <w:del w:id="2844" w:author="Author">
        <w:r w:rsidRPr="00970F3C" w:rsidDel="00337D07">
          <w:rPr>
            <w:color w:val="000000"/>
            <w:szCs w:val="22"/>
            <w:lang w:val="nl-NL"/>
          </w:rPr>
          <w:delText>Glivec wordt alleen aan u voorgeschreven door een arts die ervaring heeft met geneesmiddelen ter behandeling van bloedkanker of vaste tumoren.</w:delText>
        </w:r>
      </w:del>
    </w:p>
    <w:p w14:paraId="7B6D87D8" w14:textId="77777777" w:rsidR="00693E8D" w:rsidRPr="00970F3C" w:rsidDel="00337D07" w:rsidRDefault="00693E8D" w:rsidP="007E7502">
      <w:pPr>
        <w:widowControl w:val="0"/>
        <w:numPr>
          <w:ilvl w:val="12"/>
          <w:numId w:val="0"/>
        </w:numPr>
        <w:tabs>
          <w:tab w:val="clear" w:pos="567"/>
        </w:tabs>
        <w:spacing w:line="240" w:lineRule="auto"/>
        <w:ind w:right="-2"/>
        <w:rPr>
          <w:del w:id="2845" w:author="Author"/>
          <w:color w:val="000000"/>
          <w:szCs w:val="22"/>
          <w:lang w:val="nl-NL"/>
        </w:rPr>
      </w:pPr>
    </w:p>
    <w:p w14:paraId="34015D75" w14:textId="77777777" w:rsidR="00693E8D" w:rsidRPr="00970F3C" w:rsidDel="00337D07" w:rsidRDefault="00693E8D" w:rsidP="007E7502">
      <w:pPr>
        <w:widowControl w:val="0"/>
        <w:numPr>
          <w:ilvl w:val="12"/>
          <w:numId w:val="0"/>
        </w:numPr>
        <w:tabs>
          <w:tab w:val="clear" w:pos="567"/>
        </w:tabs>
        <w:spacing w:line="240" w:lineRule="auto"/>
        <w:ind w:right="-2"/>
        <w:rPr>
          <w:del w:id="2846" w:author="Author"/>
          <w:color w:val="000000"/>
          <w:szCs w:val="22"/>
          <w:lang w:val="nl-NL"/>
        </w:rPr>
      </w:pPr>
      <w:del w:id="2847" w:author="Author">
        <w:r w:rsidRPr="00970F3C" w:rsidDel="00337D07">
          <w:rPr>
            <w:color w:val="000000"/>
            <w:szCs w:val="22"/>
            <w:lang w:val="nl-NL"/>
          </w:rPr>
          <w:delText>Volg alle instructies van uw arts zorgvuldig op, ook al verschillen zij van de algemene informatie opgenomen in deze bijsluiter.</w:delText>
        </w:r>
      </w:del>
    </w:p>
    <w:p w14:paraId="336B323D" w14:textId="77777777" w:rsidR="00693E8D" w:rsidRPr="00970F3C" w:rsidDel="00337D07" w:rsidRDefault="00693E8D" w:rsidP="007E7502">
      <w:pPr>
        <w:widowControl w:val="0"/>
        <w:numPr>
          <w:ilvl w:val="12"/>
          <w:numId w:val="0"/>
        </w:numPr>
        <w:tabs>
          <w:tab w:val="clear" w:pos="567"/>
        </w:tabs>
        <w:spacing w:line="240" w:lineRule="auto"/>
        <w:ind w:right="-2"/>
        <w:rPr>
          <w:del w:id="2848" w:author="Author"/>
          <w:color w:val="000000"/>
          <w:szCs w:val="22"/>
          <w:lang w:val="nl-NL"/>
        </w:rPr>
      </w:pPr>
    </w:p>
    <w:p w14:paraId="327314BE" w14:textId="77777777" w:rsidR="00693E8D" w:rsidRPr="00970F3C" w:rsidDel="00337D07" w:rsidRDefault="00693E8D" w:rsidP="007E7502">
      <w:pPr>
        <w:keepNext/>
        <w:widowControl w:val="0"/>
        <w:numPr>
          <w:ilvl w:val="12"/>
          <w:numId w:val="0"/>
        </w:numPr>
        <w:tabs>
          <w:tab w:val="clear" w:pos="567"/>
        </w:tabs>
        <w:spacing w:line="240" w:lineRule="auto"/>
        <w:rPr>
          <w:del w:id="2849" w:author="Author"/>
          <w:color w:val="000000"/>
          <w:szCs w:val="22"/>
          <w:lang w:val="nl-NL"/>
        </w:rPr>
      </w:pPr>
      <w:del w:id="2850" w:author="Author">
        <w:r w:rsidRPr="00970F3C" w:rsidDel="00337D07">
          <w:rPr>
            <w:b/>
            <w:color w:val="000000"/>
            <w:szCs w:val="22"/>
            <w:lang w:val="nl-NL"/>
          </w:rPr>
          <w:delText>Wanneer mag u dit middel niet gebruiken?</w:delText>
        </w:r>
      </w:del>
    </w:p>
    <w:p w14:paraId="03EF9AEA" w14:textId="77777777" w:rsidR="00693E8D" w:rsidRPr="00970F3C" w:rsidDel="00337D07" w:rsidRDefault="00693E8D" w:rsidP="007E7502">
      <w:pPr>
        <w:keepNext/>
        <w:widowControl w:val="0"/>
        <w:numPr>
          <w:ilvl w:val="12"/>
          <w:numId w:val="0"/>
        </w:numPr>
        <w:tabs>
          <w:tab w:val="clear" w:pos="567"/>
        </w:tabs>
        <w:spacing w:line="240" w:lineRule="auto"/>
        <w:ind w:left="567" w:hanging="567"/>
        <w:rPr>
          <w:del w:id="2851" w:author="Author"/>
          <w:color w:val="000000"/>
          <w:szCs w:val="22"/>
          <w:lang w:val="nl-NL"/>
        </w:rPr>
      </w:pPr>
      <w:del w:id="2852" w:author="Author">
        <w:r w:rsidRPr="00970F3C" w:rsidDel="00337D07">
          <w:rPr>
            <w:color w:val="000000"/>
            <w:szCs w:val="22"/>
            <w:lang w:val="nl-NL"/>
          </w:rPr>
          <w:delText>-</w:delText>
        </w:r>
        <w:r w:rsidRPr="00970F3C" w:rsidDel="00337D07">
          <w:rPr>
            <w:color w:val="000000"/>
            <w:szCs w:val="22"/>
            <w:lang w:val="nl-NL"/>
          </w:rPr>
          <w:tab/>
          <w:delText xml:space="preserve">U bent allergisch voor </w:delText>
        </w:r>
        <w:r w:rsidR="00D36429" w:rsidRPr="00970F3C" w:rsidDel="00337D07">
          <w:rPr>
            <w:color w:val="000000"/>
            <w:szCs w:val="22"/>
            <w:lang w:val="nl-NL"/>
          </w:rPr>
          <w:delText>een</w:delText>
        </w:r>
        <w:r w:rsidRPr="00970F3C" w:rsidDel="00337D07">
          <w:rPr>
            <w:color w:val="000000"/>
            <w:szCs w:val="22"/>
            <w:lang w:val="nl-NL"/>
          </w:rPr>
          <w:delText xml:space="preserve"> van de stoffen in dit geneesmiddel. Deze stoffen kunt u vinden </w:delText>
        </w:r>
        <w:r w:rsidR="00D36429" w:rsidRPr="00970F3C" w:rsidDel="00337D07">
          <w:rPr>
            <w:color w:val="000000"/>
            <w:szCs w:val="22"/>
            <w:lang w:val="nl-NL"/>
          </w:rPr>
          <w:delText xml:space="preserve">in </w:delText>
        </w:r>
        <w:r w:rsidRPr="00970F3C" w:rsidDel="00337D07">
          <w:rPr>
            <w:color w:val="000000"/>
            <w:szCs w:val="22"/>
            <w:lang w:val="nl-NL"/>
          </w:rPr>
          <w:delText>rubriek 6.</w:delText>
        </w:r>
      </w:del>
    </w:p>
    <w:p w14:paraId="1A16A6FA" w14:textId="77777777" w:rsidR="00693E8D" w:rsidRPr="00970F3C" w:rsidDel="00337D07" w:rsidRDefault="00693E8D" w:rsidP="007E7502">
      <w:pPr>
        <w:widowControl w:val="0"/>
        <w:numPr>
          <w:ilvl w:val="12"/>
          <w:numId w:val="0"/>
        </w:numPr>
        <w:tabs>
          <w:tab w:val="clear" w:pos="567"/>
        </w:tabs>
        <w:spacing w:line="240" w:lineRule="auto"/>
        <w:ind w:left="567" w:hanging="567"/>
        <w:rPr>
          <w:del w:id="2853" w:author="Author"/>
          <w:color w:val="000000"/>
          <w:szCs w:val="22"/>
          <w:lang w:val="nl-NL"/>
        </w:rPr>
      </w:pPr>
      <w:del w:id="2854" w:author="Author">
        <w:r w:rsidRPr="00970F3C" w:rsidDel="00337D07">
          <w:rPr>
            <w:color w:val="000000"/>
            <w:szCs w:val="22"/>
            <w:lang w:val="nl-NL"/>
          </w:rPr>
          <w:delText xml:space="preserve">Als dit op u van toepassing is, </w:delText>
        </w:r>
        <w:r w:rsidRPr="00970F3C" w:rsidDel="00337D07">
          <w:rPr>
            <w:b/>
            <w:color w:val="000000"/>
            <w:szCs w:val="22"/>
            <w:lang w:val="nl-NL"/>
          </w:rPr>
          <w:delText>vertel het uw arts dan zonder Glivec in te nemen.</w:delText>
        </w:r>
      </w:del>
    </w:p>
    <w:p w14:paraId="72107F7D" w14:textId="77777777" w:rsidR="00693E8D" w:rsidRPr="00970F3C" w:rsidDel="00337D07" w:rsidRDefault="00693E8D" w:rsidP="007E7502">
      <w:pPr>
        <w:widowControl w:val="0"/>
        <w:numPr>
          <w:ilvl w:val="12"/>
          <w:numId w:val="0"/>
        </w:numPr>
        <w:tabs>
          <w:tab w:val="clear" w:pos="567"/>
        </w:tabs>
        <w:spacing w:line="240" w:lineRule="auto"/>
        <w:ind w:left="567" w:hanging="567"/>
        <w:rPr>
          <w:del w:id="2855" w:author="Author"/>
          <w:color w:val="000000"/>
          <w:szCs w:val="22"/>
          <w:lang w:val="nl-NL"/>
        </w:rPr>
      </w:pPr>
    </w:p>
    <w:p w14:paraId="7DF7C0DD" w14:textId="77777777" w:rsidR="00693E8D" w:rsidRPr="00970F3C" w:rsidDel="00337D07" w:rsidRDefault="00693E8D" w:rsidP="007E7502">
      <w:pPr>
        <w:widowControl w:val="0"/>
        <w:numPr>
          <w:ilvl w:val="12"/>
          <w:numId w:val="0"/>
        </w:numPr>
        <w:tabs>
          <w:tab w:val="clear" w:pos="567"/>
        </w:tabs>
        <w:spacing w:line="240" w:lineRule="auto"/>
        <w:ind w:left="567" w:hanging="567"/>
        <w:rPr>
          <w:del w:id="2856" w:author="Author"/>
          <w:color w:val="000000"/>
          <w:szCs w:val="22"/>
          <w:lang w:val="nl-NL"/>
        </w:rPr>
      </w:pPr>
      <w:del w:id="2857" w:author="Author">
        <w:r w:rsidRPr="00970F3C" w:rsidDel="00337D07">
          <w:rPr>
            <w:color w:val="000000"/>
            <w:szCs w:val="22"/>
            <w:lang w:val="nl-NL"/>
          </w:rPr>
          <w:delText>Als u denkt allergisch te zijn, maar het niet zeker weet, vraag uw arts dan om advies.</w:delText>
        </w:r>
      </w:del>
    </w:p>
    <w:p w14:paraId="24AED234" w14:textId="77777777" w:rsidR="00693E8D" w:rsidRPr="00970F3C" w:rsidDel="00337D07" w:rsidRDefault="00693E8D" w:rsidP="007E7502">
      <w:pPr>
        <w:widowControl w:val="0"/>
        <w:numPr>
          <w:ilvl w:val="12"/>
          <w:numId w:val="0"/>
        </w:numPr>
        <w:tabs>
          <w:tab w:val="clear" w:pos="567"/>
        </w:tabs>
        <w:spacing w:line="240" w:lineRule="auto"/>
        <w:ind w:right="-2"/>
        <w:rPr>
          <w:del w:id="2858" w:author="Author"/>
          <w:color w:val="000000"/>
          <w:szCs w:val="22"/>
          <w:lang w:val="nl-NL"/>
        </w:rPr>
      </w:pPr>
    </w:p>
    <w:p w14:paraId="61C2C85D" w14:textId="77777777" w:rsidR="00693E8D" w:rsidRPr="00970F3C" w:rsidDel="00337D07" w:rsidRDefault="00693E8D" w:rsidP="007E7502">
      <w:pPr>
        <w:keepNext/>
        <w:widowControl w:val="0"/>
        <w:numPr>
          <w:ilvl w:val="12"/>
          <w:numId w:val="0"/>
        </w:numPr>
        <w:tabs>
          <w:tab w:val="clear" w:pos="567"/>
        </w:tabs>
        <w:spacing w:line="240" w:lineRule="auto"/>
        <w:ind w:right="-2"/>
        <w:rPr>
          <w:del w:id="2859" w:author="Author"/>
          <w:b/>
          <w:color w:val="000000"/>
          <w:szCs w:val="22"/>
          <w:lang w:val="nl-NL"/>
        </w:rPr>
      </w:pPr>
      <w:del w:id="2860" w:author="Author">
        <w:r w:rsidRPr="00970F3C" w:rsidDel="00337D07">
          <w:rPr>
            <w:b/>
            <w:color w:val="000000"/>
            <w:szCs w:val="22"/>
            <w:lang w:val="nl-NL"/>
          </w:rPr>
          <w:delText>Wanneer moet u extra voorzichtig zijn met dit middel?</w:delText>
        </w:r>
      </w:del>
    </w:p>
    <w:p w14:paraId="088D8FD3" w14:textId="77777777" w:rsidR="00693E8D" w:rsidRPr="00970F3C" w:rsidDel="00337D07" w:rsidRDefault="00693E8D" w:rsidP="007E7502">
      <w:pPr>
        <w:keepNext/>
        <w:widowControl w:val="0"/>
        <w:numPr>
          <w:ilvl w:val="12"/>
          <w:numId w:val="0"/>
        </w:numPr>
        <w:tabs>
          <w:tab w:val="clear" w:pos="567"/>
        </w:tabs>
        <w:spacing w:line="240" w:lineRule="auto"/>
        <w:ind w:right="-2"/>
        <w:rPr>
          <w:del w:id="2861" w:author="Author"/>
          <w:color w:val="000000"/>
          <w:szCs w:val="22"/>
          <w:lang w:val="nl-NL"/>
        </w:rPr>
      </w:pPr>
      <w:del w:id="2862" w:author="Author">
        <w:r w:rsidRPr="00970F3C" w:rsidDel="00337D07">
          <w:rPr>
            <w:lang w:val="nl-NL"/>
          </w:rPr>
          <w:delText>Neem contact op met uw arts</w:delText>
        </w:r>
        <w:r w:rsidRPr="00970F3C" w:rsidDel="00337D07">
          <w:rPr>
            <w:szCs w:val="24"/>
            <w:lang w:val="nl-NL"/>
          </w:rPr>
          <w:delText xml:space="preserve"> voordat u dit middel gebruikt:</w:delText>
        </w:r>
      </w:del>
    </w:p>
    <w:p w14:paraId="39D344AE" w14:textId="77777777" w:rsidR="00693E8D" w:rsidRPr="00970F3C" w:rsidDel="00337D07" w:rsidRDefault="00693E8D" w:rsidP="007E7502">
      <w:pPr>
        <w:widowControl w:val="0"/>
        <w:numPr>
          <w:ilvl w:val="12"/>
          <w:numId w:val="0"/>
        </w:numPr>
        <w:tabs>
          <w:tab w:val="clear" w:pos="567"/>
        </w:tabs>
        <w:spacing w:line="240" w:lineRule="auto"/>
        <w:rPr>
          <w:del w:id="2863" w:author="Author"/>
          <w:color w:val="000000"/>
          <w:szCs w:val="22"/>
          <w:lang w:val="nl-NL"/>
        </w:rPr>
      </w:pPr>
      <w:del w:id="2864" w:author="Author">
        <w:r w:rsidRPr="00970F3C" w:rsidDel="00337D07">
          <w:rPr>
            <w:color w:val="000000"/>
            <w:szCs w:val="22"/>
            <w:lang w:val="nl-NL"/>
          </w:rPr>
          <w:delText>-</w:delText>
        </w:r>
        <w:r w:rsidRPr="00970F3C" w:rsidDel="00337D07">
          <w:rPr>
            <w:color w:val="000000"/>
            <w:szCs w:val="22"/>
            <w:lang w:val="nl-NL"/>
          </w:rPr>
          <w:tab/>
          <w:delText>als u een probleem met uw lever, nieren of hart heeft of ooit heeft gehad.</w:delText>
        </w:r>
      </w:del>
    </w:p>
    <w:p w14:paraId="78FE956F" w14:textId="77777777" w:rsidR="00693E8D" w:rsidRPr="00970F3C" w:rsidDel="00337D07" w:rsidRDefault="00693E8D" w:rsidP="007E7502">
      <w:pPr>
        <w:widowControl w:val="0"/>
        <w:numPr>
          <w:ilvl w:val="12"/>
          <w:numId w:val="0"/>
        </w:numPr>
        <w:tabs>
          <w:tab w:val="clear" w:pos="567"/>
        </w:tabs>
        <w:spacing w:line="240" w:lineRule="auto"/>
        <w:rPr>
          <w:del w:id="2865" w:author="Author"/>
          <w:color w:val="000000"/>
          <w:spacing w:val="-2"/>
          <w:lang w:val="nl-NL"/>
        </w:rPr>
      </w:pPr>
      <w:del w:id="2866" w:author="Author">
        <w:r w:rsidRPr="00970F3C" w:rsidDel="00337D07">
          <w:rPr>
            <w:color w:val="000000"/>
            <w:szCs w:val="22"/>
            <w:lang w:val="nl-NL"/>
          </w:rPr>
          <w:delText>-</w:delText>
        </w:r>
        <w:r w:rsidRPr="00970F3C" w:rsidDel="00337D07">
          <w:rPr>
            <w:color w:val="000000"/>
            <w:szCs w:val="22"/>
            <w:lang w:val="nl-NL"/>
          </w:rPr>
          <w:tab/>
          <w:delText xml:space="preserve">als u het geneesmiddel </w:delText>
        </w:r>
        <w:r w:rsidRPr="00970F3C" w:rsidDel="00337D07">
          <w:rPr>
            <w:color w:val="000000"/>
            <w:spacing w:val="-2"/>
            <w:lang w:val="nl-NL"/>
          </w:rPr>
          <w:delText>levothyroxine gebruikt omdat uw schildklier is verwijderd.</w:delText>
        </w:r>
      </w:del>
    </w:p>
    <w:p w14:paraId="59B7B570" w14:textId="77777777" w:rsidR="00AF6B69" w:rsidRPr="00970F3C" w:rsidDel="00337D07" w:rsidRDefault="00AF6B69" w:rsidP="007E7502">
      <w:pPr>
        <w:widowControl w:val="0"/>
        <w:numPr>
          <w:ilvl w:val="12"/>
          <w:numId w:val="0"/>
        </w:numPr>
        <w:tabs>
          <w:tab w:val="clear" w:pos="567"/>
        </w:tabs>
        <w:spacing w:line="240" w:lineRule="auto"/>
        <w:ind w:left="567" w:hanging="567"/>
        <w:rPr>
          <w:del w:id="2867" w:author="Author"/>
          <w:color w:val="000000"/>
          <w:szCs w:val="22"/>
          <w:lang w:val="nl-NL"/>
        </w:rPr>
      </w:pPr>
      <w:del w:id="2868" w:author="Author">
        <w:r w:rsidRPr="00970F3C" w:rsidDel="00337D07">
          <w:rPr>
            <w:color w:val="000000"/>
            <w:szCs w:val="22"/>
            <w:lang w:val="nl-NL"/>
          </w:rPr>
          <w:delText>-</w:delText>
        </w:r>
        <w:r w:rsidRPr="00970F3C" w:rsidDel="00337D07">
          <w:rPr>
            <w:color w:val="000000"/>
            <w:szCs w:val="22"/>
            <w:lang w:val="nl-NL"/>
          </w:rPr>
          <w:tab/>
          <w:delText xml:space="preserve">wanneer u ooit een hepatitis B-infectie </w:delText>
        </w:r>
        <w:r w:rsidR="000B4C80" w:rsidRPr="00970F3C" w:rsidDel="00337D07">
          <w:rPr>
            <w:color w:val="000000"/>
            <w:szCs w:val="22"/>
            <w:lang w:val="nl-NL"/>
          </w:rPr>
          <w:delText>heeft</w:delText>
        </w:r>
        <w:r w:rsidRPr="00970F3C" w:rsidDel="00337D07">
          <w:rPr>
            <w:color w:val="000000"/>
            <w:szCs w:val="22"/>
            <w:lang w:val="nl-NL"/>
          </w:rPr>
          <w:delText xml:space="preserve"> gehad of die nu mogelijk </w:delText>
        </w:r>
        <w:r w:rsidR="000B4C80" w:rsidRPr="00970F3C" w:rsidDel="00337D07">
          <w:rPr>
            <w:color w:val="000000"/>
            <w:szCs w:val="22"/>
            <w:lang w:val="nl-NL"/>
          </w:rPr>
          <w:delText>heeft</w:delText>
        </w:r>
        <w:r w:rsidRPr="00970F3C" w:rsidDel="00337D07">
          <w:rPr>
            <w:color w:val="000000"/>
            <w:szCs w:val="22"/>
            <w:lang w:val="nl-NL"/>
          </w:rPr>
          <w:delText>. Dit is omdat Glivec ervoor kan zorgen dat de hepatitis B opnieuw actief wordt, wat in sommige gevallen fataal kan zijn. Voordat met de behandeling wordt begonnen, worden patiënten door hun arts zorgvuldig gecontroleerd op tekenen van deze infectie.</w:delText>
        </w:r>
      </w:del>
    </w:p>
    <w:p w14:paraId="77B87C1A" w14:textId="77777777" w:rsidR="00D22842" w:rsidRPr="00970F3C" w:rsidDel="00337D07" w:rsidRDefault="00D22842" w:rsidP="007E7502">
      <w:pPr>
        <w:widowControl w:val="0"/>
        <w:numPr>
          <w:ilvl w:val="12"/>
          <w:numId w:val="0"/>
        </w:numPr>
        <w:tabs>
          <w:tab w:val="clear" w:pos="567"/>
        </w:tabs>
        <w:spacing w:line="240" w:lineRule="auto"/>
        <w:ind w:left="567" w:hanging="567"/>
        <w:rPr>
          <w:del w:id="2869" w:author="Author"/>
          <w:color w:val="000000"/>
          <w:szCs w:val="22"/>
          <w:lang w:val="nl-NL"/>
        </w:rPr>
      </w:pPr>
      <w:del w:id="2870" w:author="Author">
        <w:r w:rsidRPr="00970F3C" w:rsidDel="00337D07">
          <w:rPr>
            <w:color w:val="000000"/>
            <w:szCs w:val="22"/>
            <w:lang w:val="nl-NL"/>
          </w:rPr>
          <w:delText>-</w:delText>
        </w:r>
        <w:r w:rsidRPr="00970F3C" w:rsidDel="00337D07">
          <w:rPr>
            <w:color w:val="000000"/>
            <w:szCs w:val="22"/>
            <w:lang w:val="nl-NL"/>
          </w:rPr>
          <w:tab/>
        </w:r>
        <w:r w:rsidR="005D35B9" w:rsidRPr="00970F3C" w:rsidDel="00337D07">
          <w:rPr>
            <w:szCs w:val="22"/>
            <w:lang w:val="nl-NL"/>
          </w:rPr>
          <w:delText>als u last heeft van blauwe plekken, bloedingen, koorts, vermoeidheid en verwardheid terwijl u Glivec inneemt, neem dan contact op met uw arts. Dit kan een teken zijn van een bepaald soort schade aan uw bloedvaten, die ook wel trombotische microangiopathie (TMA) wordt genoemd.</w:delText>
        </w:r>
      </w:del>
    </w:p>
    <w:p w14:paraId="7B7DD94B" w14:textId="77777777" w:rsidR="00693E8D" w:rsidRPr="00970F3C" w:rsidDel="00337D07" w:rsidRDefault="00693E8D" w:rsidP="007E7502">
      <w:pPr>
        <w:pStyle w:val="EndnoteText"/>
        <w:widowControl w:val="0"/>
        <w:numPr>
          <w:ilvl w:val="12"/>
          <w:numId w:val="0"/>
        </w:numPr>
        <w:tabs>
          <w:tab w:val="clear" w:pos="567"/>
        </w:tabs>
        <w:rPr>
          <w:del w:id="2871" w:author="Author"/>
          <w:color w:val="000000"/>
          <w:szCs w:val="22"/>
          <w:lang w:val="nl-NL"/>
        </w:rPr>
      </w:pPr>
      <w:del w:id="2872" w:author="Author">
        <w:r w:rsidRPr="00970F3C" w:rsidDel="00337D07">
          <w:rPr>
            <w:color w:val="000000"/>
            <w:szCs w:val="22"/>
            <w:lang w:val="nl-NL"/>
          </w:rPr>
          <w:delText xml:space="preserve">Als </w:delText>
        </w:r>
        <w:r w:rsidR="00324D14" w:rsidRPr="00970F3C" w:rsidDel="00337D07">
          <w:rPr>
            <w:color w:val="000000"/>
            <w:szCs w:val="22"/>
            <w:lang w:val="nl-NL"/>
          </w:rPr>
          <w:delText>ee</w:delText>
        </w:r>
        <w:r w:rsidRPr="00970F3C" w:rsidDel="00337D07">
          <w:rPr>
            <w:color w:val="000000"/>
            <w:szCs w:val="22"/>
            <w:lang w:val="nl-NL"/>
          </w:rPr>
          <w:delText xml:space="preserve">n of meerdere van bovenstaande gevallen op u van toepassing is, </w:delText>
        </w:r>
        <w:r w:rsidRPr="00970F3C" w:rsidDel="00337D07">
          <w:rPr>
            <w:b/>
            <w:color w:val="000000"/>
            <w:szCs w:val="22"/>
            <w:lang w:val="nl-NL"/>
          </w:rPr>
          <w:delText>vertel het uw arts dan voordat u Glivec gaat gebruiken.</w:delText>
        </w:r>
      </w:del>
    </w:p>
    <w:p w14:paraId="26060929" w14:textId="77777777" w:rsidR="007B5B86" w:rsidRPr="00970F3C" w:rsidDel="00337D07" w:rsidRDefault="007B5B86" w:rsidP="007E7502">
      <w:pPr>
        <w:pStyle w:val="EndnoteText"/>
        <w:widowControl w:val="0"/>
        <w:numPr>
          <w:ilvl w:val="12"/>
          <w:numId w:val="0"/>
        </w:numPr>
        <w:tabs>
          <w:tab w:val="clear" w:pos="567"/>
        </w:tabs>
        <w:rPr>
          <w:del w:id="2873" w:author="Author"/>
          <w:color w:val="000000"/>
          <w:szCs w:val="22"/>
          <w:lang w:val="nl-NL"/>
        </w:rPr>
      </w:pPr>
    </w:p>
    <w:p w14:paraId="509A278F" w14:textId="77777777" w:rsidR="007B5B86" w:rsidRPr="00970F3C" w:rsidDel="00337D07" w:rsidRDefault="007B5B86" w:rsidP="007E7502">
      <w:pPr>
        <w:pStyle w:val="Text"/>
        <w:widowControl w:val="0"/>
        <w:spacing w:before="0"/>
        <w:jc w:val="left"/>
        <w:rPr>
          <w:del w:id="2874" w:author="Author"/>
          <w:color w:val="000000"/>
          <w:sz w:val="22"/>
          <w:szCs w:val="22"/>
          <w:lang w:val="nl-NL"/>
        </w:rPr>
      </w:pPr>
      <w:del w:id="2875" w:author="Author">
        <w:r w:rsidRPr="00970F3C" w:rsidDel="00337D07">
          <w:rPr>
            <w:color w:val="000000"/>
            <w:sz w:val="22"/>
            <w:szCs w:val="22"/>
            <w:lang w:val="nl-NL"/>
          </w:rPr>
          <w:delText>U k</w:delText>
        </w:r>
        <w:r w:rsidR="00315601" w:rsidRPr="00970F3C" w:rsidDel="00337D07">
          <w:rPr>
            <w:color w:val="000000"/>
            <w:sz w:val="22"/>
            <w:szCs w:val="22"/>
            <w:lang w:val="nl-NL"/>
          </w:rPr>
          <w:delText>unt</w:delText>
        </w:r>
        <w:r w:rsidRPr="00970F3C" w:rsidDel="00337D07">
          <w:rPr>
            <w:color w:val="000000"/>
            <w:sz w:val="22"/>
            <w:szCs w:val="22"/>
            <w:lang w:val="nl-NL"/>
          </w:rPr>
          <w:delText xml:space="preserve"> gevoeliger worden voor zonlicht wanneer u Glivec </w:delText>
        </w:r>
        <w:r w:rsidR="00315601" w:rsidRPr="00970F3C" w:rsidDel="00337D07">
          <w:rPr>
            <w:color w:val="000000"/>
            <w:sz w:val="22"/>
            <w:szCs w:val="22"/>
            <w:lang w:val="nl-NL"/>
          </w:rPr>
          <w:delText>gebruikt</w:delText>
        </w:r>
        <w:r w:rsidRPr="00970F3C" w:rsidDel="00337D07">
          <w:rPr>
            <w:color w:val="000000"/>
            <w:sz w:val="22"/>
            <w:szCs w:val="22"/>
            <w:lang w:val="nl-NL"/>
          </w:rPr>
          <w:delText>. Het is belangrijk om huid die bloot</w:delText>
        </w:r>
        <w:r w:rsidR="00315601" w:rsidRPr="00970F3C" w:rsidDel="00337D07">
          <w:rPr>
            <w:color w:val="000000"/>
            <w:sz w:val="22"/>
            <w:szCs w:val="22"/>
            <w:lang w:val="nl-NL"/>
          </w:rPr>
          <w:delText>gesteld wordt</w:delText>
        </w:r>
        <w:r w:rsidRPr="00970F3C" w:rsidDel="00337D07">
          <w:rPr>
            <w:color w:val="000000"/>
            <w:sz w:val="22"/>
            <w:szCs w:val="22"/>
            <w:lang w:val="nl-NL"/>
          </w:rPr>
          <w:delText xml:space="preserve"> aan de zon te bedekken en om zonne</w:delText>
        </w:r>
        <w:r w:rsidR="00315601" w:rsidRPr="00970F3C" w:rsidDel="00337D07">
          <w:rPr>
            <w:color w:val="000000"/>
            <w:sz w:val="22"/>
            <w:szCs w:val="22"/>
            <w:lang w:val="nl-NL"/>
          </w:rPr>
          <w:delText>brand</w:delText>
        </w:r>
        <w:r w:rsidRPr="00970F3C" w:rsidDel="00337D07">
          <w:rPr>
            <w:color w:val="000000"/>
            <w:sz w:val="22"/>
            <w:szCs w:val="22"/>
            <w:lang w:val="nl-NL"/>
          </w:rPr>
          <w:delText>crème met een hoge beschermingsfactor</w:delText>
        </w:r>
        <w:r w:rsidR="00315601" w:rsidRPr="00970F3C" w:rsidDel="00337D07">
          <w:rPr>
            <w:color w:val="000000"/>
            <w:sz w:val="22"/>
            <w:szCs w:val="22"/>
            <w:lang w:val="nl-NL"/>
          </w:rPr>
          <w:delText xml:space="preserve"> (SPF)</w:delText>
        </w:r>
        <w:r w:rsidRPr="00970F3C" w:rsidDel="00337D07">
          <w:rPr>
            <w:color w:val="000000"/>
            <w:sz w:val="22"/>
            <w:szCs w:val="22"/>
            <w:lang w:val="nl-NL"/>
          </w:rPr>
          <w:delText xml:space="preserve"> te gebruiken. Deze voorzorg</w:delText>
        </w:r>
        <w:r w:rsidR="00A772BA" w:rsidRPr="00970F3C" w:rsidDel="00337D07">
          <w:rPr>
            <w:color w:val="000000"/>
            <w:sz w:val="22"/>
            <w:szCs w:val="22"/>
            <w:lang w:val="nl-NL"/>
          </w:rPr>
          <w:delText>smaatregel</w:delText>
        </w:r>
        <w:r w:rsidRPr="00970F3C" w:rsidDel="00337D07">
          <w:rPr>
            <w:color w:val="000000"/>
            <w:sz w:val="22"/>
            <w:szCs w:val="22"/>
            <w:lang w:val="nl-NL"/>
          </w:rPr>
          <w:delText>en zijn ook van toepassing voor kinderen.</w:delText>
        </w:r>
      </w:del>
    </w:p>
    <w:p w14:paraId="44EC8598" w14:textId="77777777" w:rsidR="00693E8D" w:rsidRPr="00970F3C" w:rsidDel="00337D07" w:rsidRDefault="00693E8D" w:rsidP="007E7502">
      <w:pPr>
        <w:pStyle w:val="EndnoteText"/>
        <w:widowControl w:val="0"/>
        <w:numPr>
          <w:ilvl w:val="12"/>
          <w:numId w:val="0"/>
        </w:numPr>
        <w:tabs>
          <w:tab w:val="clear" w:pos="567"/>
        </w:tabs>
        <w:rPr>
          <w:del w:id="2876" w:author="Author"/>
          <w:color w:val="000000"/>
          <w:szCs w:val="22"/>
          <w:lang w:val="nl-NL"/>
        </w:rPr>
      </w:pPr>
    </w:p>
    <w:p w14:paraId="40CE0098" w14:textId="77777777" w:rsidR="00693E8D" w:rsidRPr="00970F3C" w:rsidDel="00337D07" w:rsidRDefault="00693E8D" w:rsidP="007E7502">
      <w:pPr>
        <w:pStyle w:val="EndnoteText"/>
        <w:widowControl w:val="0"/>
        <w:numPr>
          <w:ilvl w:val="12"/>
          <w:numId w:val="0"/>
        </w:numPr>
        <w:tabs>
          <w:tab w:val="clear" w:pos="567"/>
        </w:tabs>
        <w:rPr>
          <w:del w:id="2877" w:author="Author"/>
          <w:color w:val="000000"/>
          <w:szCs w:val="22"/>
          <w:lang w:val="nl-NL"/>
        </w:rPr>
      </w:pPr>
      <w:del w:id="2878" w:author="Author">
        <w:r w:rsidRPr="00970F3C" w:rsidDel="00337D07">
          <w:rPr>
            <w:b/>
            <w:color w:val="000000"/>
            <w:szCs w:val="22"/>
            <w:lang w:val="nl-NL"/>
          </w:rPr>
          <w:delText>Vertel het uw arts onmiddellijk</w:delText>
        </w:r>
        <w:r w:rsidRPr="00970F3C" w:rsidDel="00337D07">
          <w:rPr>
            <w:color w:val="000000"/>
            <w:szCs w:val="22"/>
            <w:lang w:val="nl-NL"/>
          </w:rPr>
          <w:delText xml:space="preserve"> als u </w:delText>
        </w:r>
        <w:r w:rsidRPr="00970F3C" w:rsidDel="00337D07">
          <w:rPr>
            <w:b/>
            <w:color w:val="000000"/>
            <w:szCs w:val="22"/>
            <w:lang w:val="nl-NL"/>
          </w:rPr>
          <w:delText>tijdens de behandeling met Glivec</w:delText>
        </w:r>
        <w:r w:rsidRPr="00970F3C" w:rsidDel="00337D07">
          <w:rPr>
            <w:color w:val="000000"/>
            <w:szCs w:val="22"/>
            <w:lang w:val="nl-NL"/>
          </w:rPr>
          <w:delText xml:space="preserve"> heel snel aankomt in gewicht. Door Glivec kan uw lichaam mogelijk vocht vasthouden (ernstige vochtophoping).</w:delText>
        </w:r>
      </w:del>
    </w:p>
    <w:p w14:paraId="39F9A208" w14:textId="77777777" w:rsidR="00693E8D" w:rsidRPr="00970F3C" w:rsidDel="00337D07" w:rsidRDefault="00693E8D" w:rsidP="007E7502">
      <w:pPr>
        <w:pStyle w:val="EndnoteText"/>
        <w:widowControl w:val="0"/>
        <w:numPr>
          <w:ilvl w:val="12"/>
          <w:numId w:val="0"/>
        </w:numPr>
        <w:tabs>
          <w:tab w:val="clear" w:pos="567"/>
        </w:tabs>
        <w:rPr>
          <w:del w:id="2879" w:author="Author"/>
          <w:color w:val="000000"/>
          <w:szCs w:val="22"/>
          <w:lang w:val="nl-NL"/>
        </w:rPr>
      </w:pPr>
    </w:p>
    <w:p w14:paraId="38C9EC71" w14:textId="77777777" w:rsidR="00693E8D" w:rsidRPr="00970F3C" w:rsidDel="00337D07" w:rsidRDefault="00693E8D" w:rsidP="007E7502">
      <w:pPr>
        <w:pStyle w:val="EndnoteText"/>
        <w:widowControl w:val="0"/>
        <w:numPr>
          <w:ilvl w:val="12"/>
          <w:numId w:val="0"/>
        </w:numPr>
        <w:tabs>
          <w:tab w:val="clear" w:pos="567"/>
          <w:tab w:val="left" w:pos="1200"/>
        </w:tabs>
        <w:rPr>
          <w:del w:id="2880" w:author="Author"/>
          <w:color w:val="000000"/>
          <w:szCs w:val="22"/>
          <w:lang w:val="nl-NL"/>
        </w:rPr>
      </w:pPr>
      <w:del w:id="2881" w:author="Author">
        <w:r w:rsidRPr="00970F3C" w:rsidDel="00337D07">
          <w:rPr>
            <w:color w:val="000000"/>
            <w:szCs w:val="22"/>
            <w:lang w:val="nl-NL"/>
          </w:rPr>
          <w:delText>Terwijl u Glivec inneemt zal uw arts regelmatig controleren of het geneesmiddel werkt. U zal ook regelmatig bloedtesten krijgen en gewogen worden.</w:delText>
        </w:r>
      </w:del>
    </w:p>
    <w:p w14:paraId="3580753B" w14:textId="77777777" w:rsidR="00693E8D" w:rsidRPr="00970F3C" w:rsidDel="00337D07" w:rsidRDefault="00693E8D" w:rsidP="007E7502">
      <w:pPr>
        <w:pStyle w:val="EndnoteText"/>
        <w:widowControl w:val="0"/>
        <w:numPr>
          <w:ilvl w:val="12"/>
          <w:numId w:val="0"/>
        </w:numPr>
        <w:tabs>
          <w:tab w:val="clear" w:pos="567"/>
          <w:tab w:val="left" w:pos="1200"/>
        </w:tabs>
        <w:rPr>
          <w:del w:id="2882" w:author="Author"/>
          <w:color w:val="000000"/>
          <w:szCs w:val="22"/>
          <w:lang w:val="nl-NL"/>
        </w:rPr>
      </w:pPr>
    </w:p>
    <w:p w14:paraId="1C1E2B88" w14:textId="77777777" w:rsidR="00693E8D" w:rsidRPr="00970F3C" w:rsidDel="00337D07" w:rsidRDefault="00693E8D" w:rsidP="007E7502">
      <w:pPr>
        <w:pStyle w:val="EndnoteText"/>
        <w:keepNext/>
        <w:widowControl w:val="0"/>
        <w:numPr>
          <w:ilvl w:val="12"/>
          <w:numId w:val="0"/>
        </w:numPr>
        <w:tabs>
          <w:tab w:val="clear" w:pos="567"/>
        </w:tabs>
        <w:rPr>
          <w:del w:id="2883" w:author="Author"/>
          <w:color w:val="000000"/>
          <w:szCs w:val="22"/>
          <w:lang w:val="nl-NL"/>
        </w:rPr>
      </w:pPr>
      <w:del w:id="2884" w:author="Author">
        <w:r w:rsidRPr="00970F3C" w:rsidDel="00337D07">
          <w:rPr>
            <w:b/>
            <w:szCs w:val="24"/>
            <w:lang w:val="nl-NL"/>
          </w:rPr>
          <w:delText>Kinderen en jongeren tot 18 jaar</w:delText>
        </w:r>
      </w:del>
    </w:p>
    <w:p w14:paraId="4C78C4BE" w14:textId="77777777" w:rsidR="00AE5483" w:rsidRPr="00970F3C" w:rsidDel="00337D07" w:rsidRDefault="00693E8D" w:rsidP="007E7502">
      <w:pPr>
        <w:pStyle w:val="EndnoteText"/>
        <w:widowControl w:val="0"/>
        <w:numPr>
          <w:ilvl w:val="12"/>
          <w:numId w:val="0"/>
        </w:numPr>
        <w:tabs>
          <w:tab w:val="clear" w:pos="567"/>
        </w:tabs>
        <w:rPr>
          <w:del w:id="2885" w:author="Author"/>
          <w:color w:val="000000"/>
          <w:szCs w:val="22"/>
          <w:lang w:val="nl-NL"/>
        </w:rPr>
      </w:pPr>
      <w:del w:id="2886" w:author="Author">
        <w:r w:rsidRPr="00970F3C" w:rsidDel="00337D07">
          <w:rPr>
            <w:color w:val="000000"/>
            <w:szCs w:val="22"/>
            <w:lang w:val="nl-NL"/>
          </w:rPr>
          <w:delText xml:space="preserve">Glivec is </w:delText>
        </w:r>
        <w:r w:rsidR="00324D14" w:rsidRPr="00970F3C" w:rsidDel="00337D07">
          <w:rPr>
            <w:color w:val="000000"/>
            <w:szCs w:val="22"/>
            <w:lang w:val="nl-NL"/>
          </w:rPr>
          <w:delText xml:space="preserve">ook </w:delText>
        </w:r>
        <w:r w:rsidRPr="00970F3C" w:rsidDel="00337D07">
          <w:rPr>
            <w:color w:val="000000"/>
            <w:szCs w:val="22"/>
            <w:lang w:val="nl-NL"/>
          </w:rPr>
          <w:delText xml:space="preserve">een behandeling voor kinderen met CML. Er is geen ervaring bij kinderen jonger dan 2 jaar met CML. De ervaring bij kinderen met Ph-positieve </w:delText>
        </w:r>
        <w:smartTag w:uri="urn:schemas-microsoft-com:office:smarttags" w:element="time">
          <w:r w:rsidRPr="00970F3C" w:rsidDel="00337D07">
            <w:rPr>
              <w:color w:val="000000"/>
              <w:szCs w:val="22"/>
              <w:lang w:val="nl-NL"/>
            </w:rPr>
            <w:delText>ALL</w:delText>
          </w:r>
        </w:smartTag>
        <w:r w:rsidRPr="00970F3C" w:rsidDel="00337D07">
          <w:rPr>
            <w:color w:val="000000"/>
            <w:szCs w:val="22"/>
            <w:lang w:val="nl-NL"/>
          </w:rPr>
          <w:delText xml:space="preserve"> is beperkt</w:delText>
        </w:r>
        <w:r w:rsidR="00780F78" w:rsidRPr="00970F3C" w:rsidDel="00337D07">
          <w:rPr>
            <w:color w:val="000000"/>
            <w:szCs w:val="22"/>
            <w:lang w:val="nl-NL"/>
          </w:rPr>
          <w:delText xml:space="preserve"> en de ervaring is zeer beperkt bij kinderen met MDS/MPD, DFSP, GIST en HES/CEL.</w:delText>
        </w:r>
      </w:del>
    </w:p>
    <w:p w14:paraId="502079AD" w14:textId="77777777" w:rsidR="00693E8D" w:rsidRPr="00970F3C" w:rsidDel="00337D07" w:rsidRDefault="00693E8D" w:rsidP="007E7502">
      <w:pPr>
        <w:pStyle w:val="EndnoteText"/>
        <w:widowControl w:val="0"/>
        <w:numPr>
          <w:ilvl w:val="12"/>
          <w:numId w:val="0"/>
        </w:numPr>
        <w:tabs>
          <w:tab w:val="clear" w:pos="567"/>
        </w:tabs>
        <w:rPr>
          <w:del w:id="2887" w:author="Author"/>
          <w:color w:val="000000"/>
          <w:szCs w:val="22"/>
          <w:lang w:val="nl-NL"/>
        </w:rPr>
      </w:pPr>
    </w:p>
    <w:p w14:paraId="08E8B4B9" w14:textId="77777777" w:rsidR="00693E8D" w:rsidRPr="00970F3C" w:rsidDel="00337D07" w:rsidRDefault="00693E8D" w:rsidP="007E7502">
      <w:pPr>
        <w:pStyle w:val="EndnoteText"/>
        <w:widowControl w:val="0"/>
        <w:numPr>
          <w:ilvl w:val="12"/>
          <w:numId w:val="0"/>
        </w:numPr>
        <w:tabs>
          <w:tab w:val="clear" w:pos="567"/>
        </w:tabs>
        <w:rPr>
          <w:del w:id="2888" w:author="Author"/>
          <w:color w:val="000000"/>
          <w:szCs w:val="22"/>
          <w:lang w:val="nl-NL"/>
        </w:rPr>
      </w:pPr>
      <w:del w:id="2889" w:author="Author">
        <w:r w:rsidRPr="00970F3C" w:rsidDel="00337D07">
          <w:rPr>
            <w:color w:val="000000"/>
            <w:szCs w:val="22"/>
            <w:lang w:val="nl-NL"/>
          </w:rPr>
          <w:delText>Sommige kinderen en tieners die Glivec gebruiken, kunnen trager groeien dan normaal. De arts zal tijdens de regelmatige afspraken de groei controleren.</w:delText>
        </w:r>
      </w:del>
    </w:p>
    <w:p w14:paraId="6269CCA3" w14:textId="77777777" w:rsidR="00693E8D" w:rsidRPr="00970F3C" w:rsidDel="00337D07" w:rsidRDefault="00693E8D" w:rsidP="007E7502">
      <w:pPr>
        <w:pStyle w:val="EndnoteText"/>
        <w:widowControl w:val="0"/>
        <w:numPr>
          <w:ilvl w:val="12"/>
          <w:numId w:val="0"/>
        </w:numPr>
        <w:tabs>
          <w:tab w:val="clear" w:pos="567"/>
          <w:tab w:val="left" w:pos="1200"/>
        </w:tabs>
        <w:rPr>
          <w:del w:id="2890" w:author="Author"/>
          <w:color w:val="000000"/>
          <w:szCs w:val="22"/>
          <w:lang w:val="nl-NL"/>
        </w:rPr>
      </w:pPr>
    </w:p>
    <w:p w14:paraId="0FDC623C" w14:textId="77777777" w:rsidR="00693E8D" w:rsidRPr="00970F3C" w:rsidDel="00337D07" w:rsidRDefault="00693E8D" w:rsidP="007E7502">
      <w:pPr>
        <w:pStyle w:val="EndnoteText"/>
        <w:keepNext/>
        <w:widowControl w:val="0"/>
        <w:numPr>
          <w:ilvl w:val="12"/>
          <w:numId w:val="0"/>
        </w:numPr>
        <w:tabs>
          <w:tab w:val="clear" w:pos="567"/>
          <w:tab w:val="left" w:pos="1200"/>
        </w:tabs>
        <w:rPr>
          <w:del w:id="2891" w:author="Author"/>
          <w:b/>
          <w:color w:val="000000"/>
          <w:szCs w:val="22"/>
          <w:lang w:val="nl-NL"/>
        </w:rPr>
      </w:pPr>
      <w:del w:id="2892" w:author="Author">
        <w:r w:rsidRPr="00970F3C" w:rsidDel="00337D07">
          <w:rPr>
            <w:b/>
            <w:color w:val="000000"/>
            <w:szCs w:val="22"/>
            <w:lang w:val="nl-NL"/>
          </w:rPr>
          <w:delText>Gebruikt u nog andere geneesmiddelen?</w:delText>
        </w:r>
      </w:del>
    </w:p>
    <w:p w14:paraId="14B1432F" w14:textId="77777777" w:rsidR="00693E8D" w:rsidRPr="00970F3C" w:rsidDel="00337D07" w:rsidRDefault="00693E8D" w:rsidP="007E7502">
      <w:pPr>
        <w:pStyle w:val="EndnoteText"/>
        <w:widowControl w:val="0"/>
        <w:numPr>
          <w:ilvl w:val="12"/>
          <w:numId w:val="0"/>
        </w:numPr>
        <w:tabs>
          <w:tab w:val="clear" w:pos="567"/>
          <w:tab w:val="left" w:pos="1200"/>
        </w:tabs>
        <w:rPr>
          <w:del w:id="2893" w:author="Author"/>
          <w:color w:val="000000"/>
          <w:szCs w:val="22"/>
          <w:lang w:val="nl-NL"/>
        </w:rPr>
      </w:pPr>
      <w:del w:id="2894" w:author="Author">
        <w:r w:rsidRPr="00970F3C" w:rsidDel="00337D07">
          <w:rPr>
            <w:color w:val="000000"/>
            <w:szCs w:val="22"/>
            <w:lang w:val="nl-NL"/>
          </w:rPr>
          <w:delText xml:space="preserve">Gebruikt u naast Glivec nog andere geneesmiddelen, heeft u dat kort geleden gedaan </w:delText>
        </w:r>
        <w:r w:rsidRPr="00970F3C" w:rsidDel="00337D07">
          <w:rPr>
            <w:szCs w:val="22"/>
            <w:lang w:val="nl-NL"/>
          </w:rPr>
          <w:delText xml:space="preserve">of bestaat de mogelijkheid dat u </w:delText>
        </w:r>
        <w:r w:rsidR="0079663E" w:rsidRPr="00970F3C" w:rsidDel="00337D07">
          <w:rPr>
            <w:szCs w:val="22"/>
            <w:lang w:val="nl-NL"/>
          </w:rPr>
          <w:delText>binnenkort</w:delText>
        </w:r>
        <w:r w:rsidRPr="00970F3C" w:rsidDel="00337D07">
          <w:rPr>
            <w:szCs w:val="22"/>
            <w:lang w:val="nl-NL"/>
          </w:rPr>
          <w:delText xml:space="preserve"> andere geneesmiddelen gaat gebruiken</w:delText>
        </w:r>
        <w:r w:rsidRPr="00970F3C" w:rsidDel="00337D07">
          <w:rPr>
            <w:color w:val="000000"/>
            <w:szCs w:val="22"/>
            <w:lang w:val="nl-NL"/>
          </w:rPr>
          <w:delText>? Vertel dat dan uw arts of apotheker. Dat geldt ook voor geneesmiddelen waar u geen voorschrift voor nodig heeft (zoals paracetamol) en voor kruidengeneesmiddelen (zoals sint-janskruid). Sommige geneesmiddelen kunnen het effect van Glivec verstoren bij gelijktijdig gebruik. Zij kunnen het effect van Glivec verminderen of vergroten met als resultaat een toename van bijwerkingen of het minder werkzaam maken van Glivec. Glivec kan hetzelfde effect hebben op sommige andere geneesmiddelen.</w:delText>
        </w:r>
      </w:del>
    </w:p>
    <w:p w14:paraId="6F6B1C11" w14:textId="77777777" w:rsidR="00890940" w:rsidRPr="00970F3C" w:rsidDel="00337D07" w:rsidRDefault="00890940" w:rsidP="007E7502">
      <w:pPr>
        <w:pStyle w:val="EndnoteText"/>
        <w:widowControl w:val="0"/>
        <w:numPr>
          <w:ilvl w:val="12"/>
          <w:numId w:val="0"/>
        </w:numPr>
        <w:tabs>
          <w:tab w:val="clear" w:pos="567"/>
        </w:tabs>
        <w:rPr>
          <w:del w:id="2895" w:author="Author"/>
          <w:color w:val="000000"/>
          <w:szCs w:val="22"/>
          <w:lang w:val="nl-NL"/>
        </w:rPr>
      </w:pPr>
    </w:p>
    <w:p w14:paraId="7B20A8A4" w14:textId="77777777" w:rsidR="00890940" w:rsidRPr="00970F3C" w:rsidDel="00337D07" w:rsidRDefault="00890940" w:rsidP="007E7502">
      <w:pPr>
        <w:pStyle w:val="EndnoteText"/>
        <w:widowControl w:val="0"/>
        <w:numPr>
          <w:ilvl w:val="12"/>
          <w:numId w:val="0"/>
        </w:numPr>
        <w:tabs>
          <w:tab w:val="clear" w:pos="567"/>
        </w:tabs>
        <w:rPr>
          <w:del w:id="2896" w:author="Author"/>
          <w:color w:val="000000"/>
          <w:szCs w:val="22"/>
          <w:lang w:val="nl-NL"/>
        </w:rPr>
      </w:pPr>
      <w:del w:id="2897" w:author="Author">
        <w:r w:rsidRPr="00970F3C" w:rsidDel="00337D07">
          <w:rPr>
            <w:color w:val="000000"/>
            <w:szCs w:val="22"/>
            <w:lang w:val="nl-NL"/>
          </w:rPr>
          <w:delText>Vertel het uw arts als u geneesmiddelen gebruikt die de vorming van bloedstolsels verhinderen.</w:delText>
        </w:r>
      </w:del>
    </w:p>
    <w:p w14:paraId="2EF28E25" w14:textId="77777777" w:rsidR="00693E8D" w:rsidRPr="00970F3C" w:rsidDel="00337D07" w:rsidRDefault="00693E8D" w:rsidP="007E7502">
      <w:pPr>
        <w:pStyle w:val="EndnoteText"/>
        <w:widowControl w:val="0"/>
        <w:numPr>
          <w:ilvl w:val="12"/>
          <w:numId w:val="0"/>
        </w:numPr>
        <w:tabs>
          <w:tab w:val="clear" w:pos="567"/>
        </w:tabs>
        <w:rPr>
          <w:del w:id="2898" w:author="Author"/>
          <w:color w:val="000000"/>
          <w:szCs w:val="22"/>
          <w:lang w:val="nl-NL"/>
        </w:rPr>
      </w:pPr>
    </w:p>
    <w:p w14:paraId="2A43F0F1" w14:textId="77777777" w:rsidR="00693E8D" w:rsidRPr="00970F3C" w:rsidDel="00337D07" w:rsidRDefault="00693E8D" w:rsidP="007E7502">
      <w:pPr>
        <w:pStyle w:val="EndnoteText"/>
        <w:keepNext/>
        <w:widowControl w:val="0"/>
        <w:numPr>
          <w:ilvl w:val="12"/>
          <w:numId w:val="0"/>
        </w:numPr>
        <w:tabs>
          <w:tab w:val="clear" w:pos="567"/>
        </w:tabs>
        <w:rPr>
          <w:del w:id="2899" w:author="Author"/>
          <w:b/>
          <w:color w:val="000000"/>
          <w:szCs w:val="22"/>
          <w:lang w:val="nl-NL"/>
        </w:rPr>
      </w:pPr>
      <w:del w:id="2900" w:author="Author">
        <w:r w:rsidRPr="00970F3C" w:rsidDel="00337D07">
          <w:rPr>
            <w:b/>
            <w:color w:val="000000"/>
            <w:szCs w:val="22"/>
            <w:lang w:val="nl-NL"/>
          </w:rPr>
          <w:delText>Zwangerschap, borstvoeding en vruchtbaarheid</w:delText>
        </w:r>
      </w:del>
    </w:p>
    <w:p w14:paraId="0B7F1CAE" w14:textId="77777777" w:rsidR="00693E8D" w:rsidRPr="00970F3C" w:rsidDel="00337D07" w:rsidRDefault="00693E8D" w:rsidP="007E7502">
      <w:pPr>
        <w:widowControl w:val="0"/>
        <w:numPr>
          <w:ilvl w:val="0"/>
          <w:numId w:val="16"/>
        </w:numPr>
        <w:spacing w:line="240" w:lineRule="auto"/>
        <w:rPr>
          <w:del w:id="2901" w:author="Author"/>
          <w:color w:val="000000"/>
          <w:szCs w:val="22"/>
          <w:lang w:val="nl-NL"/>
        </w:rPr>
      </w:pPr>
      <w:del w:id="2902" w:author="Author">
        <w:r w:rsidRPr="00970F3C" w:rsidDel="00337D07">
          <w:rPr>
            <w:szCs w:val="24"/>
            <w:lang w:val="nl-NL"/>
          </w:rPr>
          <w:delText>B</w:delText>
        </w:r>
        <w:r w:rsidRPr="00970F3C" w:rsidDel="00337D07">
          <w:rPr>
            <w:szCs w:val="22"/>
            <w:lang w:val="nl-NL"/>
          </w:rPr>
          <w:delText>ent u zwanger, denkt u zwanger te zijn, wilt</w:delText>
        </w:r>
        <w:r w:rsidRPr="00970F3C" w:rsidDel="00337D07">
          <w:rPr>
            <w:lang w:val="nl-NL"/>
          </w:rPr>
          <w:delText xml:space="preserve"> u zwanger worden</w:delText>
        </w:r>
        <w:r w:rsidRPr="00970F3C" w:rsidDel="00337D07">
          <w:rPr>
            <w:szCs w:val="22"/>
            <w:lang w:val="nl-NL"/>
          </w:rPr>
          <w:delText xml:space="preserve"> </w:delText>
        </w:r>
        <w:r w:rsidRPr="00970F3C" w:rsidDel="00337D07">
          <w:rPr>
            <w:lang w:val="nl-NL"/>
          </w:rPr>
          <w:delText xml:space="preserve">of geeft u borstvoeding? Neem dan contact op met uw arts voordat u </w:delText>
        </w:r>
        <w:r w:rsidRPr="00970F3C" w:rsidDel="00337D07">
          <w:rPr>
            <w:szCs w:val="22"/>
            <w:lang w:val="nl-NL"/>
          </w:rPr>
          <w:delText>dit geneesmiddel</w:delText>
        </w:r>
        <w:r w:rsidRPr="00970F3C" w:rsidDel="00337D07">
          <w:rPr>
            <w:lang w:val="nl-NL"/>
          </w:rPr>
          <w:delText xml:space="preserve"> gebruikt.</w:delText>
        </w:r>
      </w:del>
    </w:p>
    <w:p w14:paraId="267BEB7F" w14:textId="77777777" w:rsidR="00693E8D" w:rsidRPr="00970F3C" w:rsidDel="00337D07" w:rsidRDefault="00693E8D" w:rsidP="007E7502">
      <w:pPr>
        <w:widowControl w:val="0"/>
        <w:numPr>
          <w:ilvl w:val="0"/>
          <w:numId w:val="16"/>
        </w:numPr>
        <w:spacing w:line="240" w:lineRule="auto"/>
        <w:rPr>
          <w:del w:id="2903" w:author="Author"/>
          <w:color w:val="000000"/>
          <w:szCs w:val="22"/>
          <w:lang w:val="nl-NL"/>
        </w:rPr>
      </w:pPr>
      <w:del w:id="2904" w:author="Author">
        <w:r w:rsidRPr="00970F3C" w:rsidDel="00337D07">
          <w:rPr>
            <w:color w:val="000000"/>
            <w:szCs w:val="22"/>
            <w:lang w:val="nl-NL"/>
          </w:rPr>
          <w:delText>Omdat het uw baby kan schaden, mag Glivec niet worden gebruikt tijdens de zwangerschap, tenzij strikt noodzakelijk. Uw arts zal met u de mogelijke risico’s van het innemen van Glivec tijdens de zwangerschap bespreken.</w:delText>
        </w:r>
      </w:del>
    </w:p>
    <w:p w14:paraId="7B062805" w14:textId="77777777" w:rsidR="00693E8D" w:rsidRPr="00970F3C" w:rsidDel="00337D07" w:rsidRDefault="00693E8D" w:rsidP="007E7502">
      <w:pPr>
        <w:widowControl w:val="0"/>
        <w:numPr>
          <w:ilvl w:val="0"/>
          <w:numId w:val="16"/>
        </w:numPr>
        <w:spacing w:line="240" w:lineRule="auto"/>
        <w:rPr>
          <w:del w:id="2905" w:author="Author"/>
          <w:color w:val="000000"/>
          <w:szCs w:val="22"/>
          <w:lang w:val="nl-NL"/>
        </w:rPr>
      </w:pPr>
      <w:del w:id="2906" w:author="Author">
        <w:r w:rsidRPr="00970F3C" w:rsidDel="00337D07">
          <w:rPr>
            <w:color w:val="000000"/>
            <w:szCs w:val="22"/>
            <w:lang w:val="nl-NL"/>
          </w:rPr>
          <w:delText>Vrouwen die zwanger kunnen worden, moeten effectieve anticonceptie gebruiken tijdens de behandeling</w:delText>
        </w:r>
        <w:r w:rsidR="003D1F1E" w:rsidRPr="00970F3C" w:rsidDel="00337D07">
          <w:rPr>
            <w:color w:val="000000"/>
            <w:szCs w:val="22"/>
            <w:lang w:val="nl-NL"/>
          </w:rPr>
          <w:delText xml:space="preserve"> en gedurende 15 dagen na het stoppen van de behandeling</w:delText>
        </w:r>
        <w:r w:rsidRPr="00970F3C" w:rsidDel="00337D07">
          <w:rPr>
            <w:color w:val="000000"/>
            <w:szCs w:val="22"/>
            <w:lang w:val="nl-NL"/>
          </w:rPr>
          <w:delText>.</w:delText>
        </w:r>
      </w:del>
    </w:p>
    <w:p w14:paraId="363A538F" w14:textId="77777777" w:rsidR="00693E8D" w:rsidRPr="00970F3C" w:rsidDel="00337D07" w:rsidRDefault="00693E8D" w:rsidP="007E7502">
      <w:pPr>
        <w:pStyle w:val="EndnoteText"/>
        <w:widowControl w:val="0"/>
        <w:numPr>
          <w:ilvl w:val="0"/>
          <w:numId w:val="16"/>
        </w:numPr>
        <w:rPr>
          <w:del w:id="2907" w:author="Author"/>
          <w:color w:val="000000"/>
          <w:szCs w:val="22"/>
          <w:lang w:val="nl-NL"/>
        </w:rPr>
      </w:pPr>
      <w:del w:id="2908" w:author="Author">
        <w:r w:rsidRPr="00970F3C" w:rsidDel="00337D07">
          <w:rPr>
            <w:color w:val="000000"/>
            <w:szCs w:val="22"/>
            <w:lang w:val="nl-NL"/>
          </w:rPr>
          <w:delText>Geef geen borstvoeding tijdens de behandeling met Glivec</w:delText>
        </w:r>
        <w:r w:rsidR="003D1F1E" w:rsidRPr="00970F3C" w:rsidDel="00337D07">
          <w:rPr>
            <w:color w:val="000000"/>
            <w:szCs w:val="22"/>
            <w:lang w:val="nl-NL"/>
          </w:rPr>
          <w:delText xml:space="preserve"> en gedurende 15 dagen na het stoppen van de behandeling, omdat het uw baby kan schaden</w:delText>
        </w:r>
        <w:r w:rsidRPr="00970F3C" w:rsidDel="00337D07">
          <w:rPr>
            <w:color w:val="000000"/>
            <w:szCs w:val="22"/>
            <w:lang w:val="nl-NL"/>
          </w:rPr>
          <w:delText>.</w:delText>
        </w:r>
      </w:del>
    </w:p>
    <w:p w14:paraId="76A465A5" w14:textId="77777777" w:rsidR="00693E8D" w:rsidRPr="00970F3C" w:rsidDel="00337D07" w:rsidRDefault="00693E8D" w:rsidP="007E7502">
      <w:pPr>
        <w:pStyle w:val="EndnoteText"/>
        <w:widowControl w:val="0"/>
        <w:numPr>
          <w:ilvl w:val="0"/>
          <w:numId w:val="16"/>
        </w:numPr>
        <w:rPr>
          <w:del w:id="2909" w:author="Author"/>
          <w:color w:val="000000"/>
          <w:szCs w:val="22"/>
          <w:lang w:val="nl-NL"/>
        </w:rPr>
      </w:pPr>
      <w:del w:id="2910" w:author="Author">
        <w:r w:rsidRPr="00970F3C" w:rsidDel="00337D07">
          <w:rPr>
            <w:color w:val="000000"/>
            <w:szCs w:val="22"/>
            <w:lang w:val="nl-NL"/>
          </w:rPr>
          <w:delText>Patiënten die bezorgd zijn over hun vruchtbaarheid terwijl ze Glivec gebruiken, worden aangeraden om contact op te nemen met hun arts.</w:delText>
        </w:r>
      </w:del>
    </w:p>
    <w:p w14:paraId="1BDC5CD6" w14:textId="77777777" w:rsidR="00693E8D" w:rsidRPr="00970F3C" w:rsidDel="00337D07" w:rsidRDefault="00693E8D" w:rsidP="007E7502">
      <w:pPr>
        <w:widowControl w:val="0"/>
        <w:numPr>
          <w:ilvl w:val="12"/>
          <w:numId w:val="0"/>
        </w:numPr>
        <w:tabs>
          <w:tab w:val="clear" w:pos="567"/>
        </w:tabs>
        <w:spacing w:line="240" w:lineRule="auto"/>
        <w:rPr>
          <w:del w:id="2911" w:author="Author"/>
          <w:color w:val="000000"/>
          <w:szCs w:val="22"/>
          <w:lang w:val="nl-NL"/>
        </w:rPr>
      </w:pPr>
    </w:p>
    <w:p w14:paraId="6FE234D0" w14:textId="77777777" w:rsidR="00693E8D" w:rsidRPr="00970F3C" w:rsidDel="00337D07" w:rsidRDefault="00693E8D" w:rsidP="007E7502">
      <w:pPr>
        <w:keepNext/>
        <w:widowControl w:val="0"/>
        <w:numPr>
          <w:ilvl w:val="12"/>
          <w:numId w:val="0"/>
        </w:numPr>
        <w:tabs>
          <w:tab w:val="clear" w:pos="567"/>
        </w:tabs>
        <w:spacing w:line="240" w:lineRule="auto"/>
        <w:ind w:right="-2"/>
        <w:rPr>
          <w:del w:id="2912" w:author="Author"/>
          <w:color w:val="000000"/>
          <w:szCs w:val="22"/>
          <w:lang w:val="nl-NL"/>
        </w:rPr>
      </w:pPr>
      <w:del w:id="2913" w:author="Author">
        <w:r w:rsidRPr="00970F3C" w:rsidDel="00337D07">
          <w:rPr>
            <w:b/>
            <w:color w:val="000000"/>
            <w:szCs w:val="22"/>
            <w:lang w:val="nl-NL"/>
          </w:rPr>
          <w:delText>Rijvaardigheid en het gebruik van machines</w:delText>
        </w:r>
      </w:del>
    </w:p>
    <w:p w14:paraId="5410FCCF" w14:textId="77777777" w:rsidR="00693E8D" w:rsidRPr="00970F3C" w:rsidDel="00337D07" w:rsidRDefault="00693E8D" w:rsidP="007E7502">
      <w:pPr>
        <w:widowControl w:val="0"/>
        <w:numPr>
          <w:ilvl w:val="12"/>
          <w:numId w:val="0"/>
        </w:numPr>
        <w:tabs>
          <w:tab w:val="clear" w:pos="567"/>
        </w:tabs>
        <w:spacing w:line="240" w:lineRule="auto"/>
        <w:ind w:right="-29"/>
        <w:rPr>
          <w:del w:id="2914" w:author="Author"/>
          <w:color w:val="000000"/>
          <w:szCs w:val="22"/>
          <w:lang w:val="nl-NL"/>
        </w:rPr>
      </w:pPr>
      <w:del w:id="2915" w:author="Author">
        <w:r w:rsidRPr="00970F3C" w:rsidDel="00337D07">
          <w:rPr>
            <w:color w:val="000000"/>
            <w:szCs w:val="22"/>
            <w:lang w:val="nl-NL"/>
          </w:rPr>
          <w:delText>U kunt zich duizelig of slaperig voelen of troebel gaan zien wanneer u dit geneesmiddel gebruikt. Rijd niet en gebruik geen gereedschap of machines wanneer dit het geval is, tot u zich weer goed voelt.</w:delText>
        </w:r>
      </w:del>
    </w:p>
    <w:p w14:paraId="2ABF64BF" w14:textId="77777777" w:rsidR="008219DD" w:rsidRPr="00970F3C" w:rsidDel="00337D07" w:rsidRDefault="008219DD" w:rsidP="007E7502">
      <w:pPr>
        <w:pStyle w:val="EndnoteText"/>
        <w:widowControl w:val="0"/>
        <w:numPr>
          <w:ilvl w:val="12"/>
          <w:numId w:val="0"/>
        </w:numPr>
        <w:tabs>
          <w:tab w:val="clear" w:pos="567"/>
        </w:tabs>
        <w:rPr>
          <w:del w:id="2916" w:author="Author"/>
          <w:color w:val="000000"/>
          <w:szCs w:val="22"/>
          <w:lang w:val="nl-NL"/>
        </w:rPr>
      </w:pPr>
    </w:p>
    <w:p w14:paraId="0B88BB2C" w14:textId="77777777" w:rsidR="008219DD" w:rsidRPr="00970F3C" w:rsidDel="00337D07" w:rsidRDefault="008219DD" w:rsidP="007E7502">
      <w:pPr>
        <w:pStyle w:val="EndnoteText"/>
        <w:widowControl w:val="0"/>
        <w:numPr>
          <w:ilvl w:val="12"/>
          <w:numId w:val="0"/>
        </w:numPr>
        <w:tabs>
          <w:tab w:val="clear" w:pos="567"/>
        </w:tabs>
        <w:rPr>
          <w:del w:id="2917" w:author="Author"/>
          <w:color w:val="000000"/>
          <w:szCs w:val="22"/>
          <w:lang w:val="nl-NL"/>
        </w:rPr>
      </w:pPr>
    </w:p>
    <w:p w14:paraId="17813AEA" w14:textId="77777777" w:rsidR="008219DD" w:rsidRPr="00970F3C" w:rsidDel="00337D07" w:rsidRDefault="008219DD" w:rsidP="007E7502">
      <w:pPr>
        <w:keepNext/>
        <w:widowControl w:val="0"/>
        <w:numPr>
          <w:ilvl w:val="12"/>
          <w:numId w:val="0"/>
        </w:numPr>
        <w:tabs>
          <w:tab w:val="clear" w:pos="567"/>
        </w:tabs>
        <w:spacing w:line="240" w:lineRule="auto"/>
        <w:ind w:left="567" w:right="-2" w:hanging="567"/>
        <w:rPr>
          <w:del w:id="2918" w:author="Author"/>
          <w:color w:val="000000"/>
          <w:szCs w:val="22"/>
          <w:lang w:val="nl-NL"/>
        </w:rPr>
      </w:pPr>
      <w:del w:id="2919" w:author="Author">
        <w:r w:rsidRPr="00970F3C" w:rsidDel="00337D07">
          <w:rPr>
            <w:b/>
            <w:color w:val="000000"/>
            <w:szCs w:val="22"/>
            <w:lang w:val="nl-NL"/>
          </w:rPr>
          <w:delText>3.</w:delText>
        </w:r>
        <w:r w:rsidRPr="00970F3C" w:rsidDel="00337D07">
          <w:rPr>
            <w:b/>
            <w:color w:val="000000"/>
            <w:szCs w:val="22"/>
            <w:lang w:val="nl-NL"/>
          </w:rPr>
          <w:tab/>
          <w:delText>H</w:delText>
        </w:r>
        <w:r w:rsidR="00B30A65" w:rsidRPr="00970F3C" w:rsidDel="00337D07">
          <w:rPr>
            <w:b/>
            <w:color w:val="000000"/>
            <w:szCs w:val="22"/>
            <w:lang w:val="nl-NL"/>
          </w:rPr>
          <w:delText xml:space="preserve">oe neemt u </w:delText>
        </w:r>
        <w:r w:rsidR="005264C1" w:rsidRPr="00970F3C" w:rsidDel="00337D07">
          <w:rPr>
            <w:b/>
            <w:color w:val="000000"/>
            <w:szCs w:val="22"/>
            <w:lang w:val="nl-NL"/>
          </w:rPr>
          <w:delText xml:space="preserve">dit middel </w:delText>
        </w:r>
        <w:r w:rsidR="00B30A65" w:rsidRPr="00970F3C" w:rsidDel="00337D07">
          <w:rPr>
            <w:b/>
            <w:color w:val="000000"/>
            <w:szCs w:val="22"/>
            <w:lang w:val="nl-NL"/>
          </w:rPr>
          <w:delText>in</w:delText>
        </w:r>
        <w:r w:rsidRPr="00970F3C" w:rsidDel="00337D07">
          <w:rPr>
            <w:b/>
            <w:color w:val="000000"/>
            <w:szCs w:val="22"/>
            <w:lang w:val="nl-NL"/>
          </w:rPr>
          <w:delText>?</w:delText>
        </w:r>
      </w:del>
    </w:p>
    <w:p w14:paraId="53BDD1C3" w14:textId="77777777" w:rsidR="008219DD" w:rsidRPr="00970F3C" w:rsidDel="00337D07" w:rsidRDefault="008219DD" w:rsidP="007E7502">
      <w:pPr>
        <w:pStyle w:val="EndnoteText"/>
        <w:keepNext/>
        <w:widowControl w:val="0"/>
        <w:numPr>
          <w:ilvl w:val="12"/>
          <w:numId w:val="0"/>
        </w:numPr>
        <w:tabs>
          <w:tab w:val="clear" w:pos="567"/>
        </w:tabs>
        <w:rPr>
          <w:del w:id="2920" w:author="Author"/>
          <w:color w:val="000000"/>
          <w:szCs w:val="22"/>
          <w:lang w:val="nl-NL"/>
        </w:rPr>
      </w:pPr>
    </w:p>
    <w:p w14:paraId="34250CDE" w14:textId="77777777" w:rsidR="008219DD" w:rsidRPr="00970F3C" w:rsidDel="00337D07" w:rsidRDefault="008219DD" w:rsidP="007E7502">
      <w:pPr>
        <w:pStyle w:val="Text"/>
        <w:widowControl w:val="0"/>
        <w:spacing w:before="0"/>
        <w:jc w:val="left"/>
        <w:rPr>
          <w:del w:id="2921" w:author="Author"/>
          <w:color w:val="000000"/>
          <w:sz w:val="22"/>
          <w:szCs w:val="22"/>
          <w:lang w:val="nl-NL"/>
        </w:rPr>
      </w:pPr>
      <w:del w:id="2922" w:author="Author">
        <w:r w:rsidRPr="00970F3C" w:rsidDel="00337D07">
          <w:rPr>
            <w:color w:val="000000"/>
            <w:sz w:val="22"/>
            <w:szCs w:val="22"/>
            <w:lang w:val="nl-NL"/>
          </w:rPr>
          <w:delText>Uw arts heeft Glivec voorgeschreven omdat u aan een ernstige aandoening lijdt. Glivec kan u bij de strijd tegen deze aandoening helpen.</w:delText>
        </w:r>
      </w:del>
    </w:p>
    <w:p w14:paraId="0C6B7120" w14:textId="77777777" w:rsidR="008219DD" w:rsidRPr="00970F3C" w:rsidDel="00337D07" w:rsidRDefault="008219DD" w:rsidP="007E7502">
      <w:pPr>
        <w:pStyle w:val="Text"/>
        <w:widowControl w:val="0"/>
        <w:spacing w:before="0"/>
        <w:jc w:val="left"/>
        <w:rPr>
          <w:del w:id="2923" w:author="Author"/>
          <w:color w:val="000000"/>
          <w:sz w:val="22"/>
          <w:szCs w:val="22"/>
          <w:lang w:val="nl-NL"/>
        </w:rPr>
      </w:pPr>
    </w:p>
    <w:p w14:paraId="10DF8F40" w14:textId="77777777" w:rsidR="008219DD" w:rsidRPr="00970F3C" w:rsidDel="00337D07" w:rsidRDefault="008219DD" w:rsidP="007E7502">
      <w:pPr>
        <w:pStyle w:val="Text"/>
        <w:widowControl w:val="0"/>
        <w:spacing w:before="0"/>
        <w:jc w:val="left"/>
        <w:rPr>
          <w:del w:id="2924" w:author="Author"/>
          <w:color w:val="000000"/>
          <w:sz w:val="22"/>
          <w:szCs w:val="22"/>
          <w:lang w:val="nl-NL"/>
        </w:rPr>
      </w:pPr>
      <w:del w:id="2925" w:author="Author">
        <w:r w:rsidRPr="00970F3C" w:rsidDel="00337D07">
          <w:rPr>
            <w:color w:val="000000"/>
            <w:sz w:val="22"/>
            <w:szCs w:val="22"/>
            <w:lang w:val="nl-NL"/>
          </w:rPr>
          <w:delText xml:space="preserve">Gebruik dit </w:delText>
        </w:r>
        <w:r w:rsidR="00B30A65" w:rsidRPr="00970F3C" w:rsidDel="00337D07">
          <w:rPr>
            <w:color w:val="000000"/>
            <w:sz w:val="22"/>
            <w:szCs w:val="22"/>
            <w:lang w:val="nl-NL"/>
          </w:rPr>
          <w:delText>genees</w:delText>
        </w:r>
        <w:r w:rsidRPr="00970F3C" w:rsidDel="00337D07">
          <w:rPr>
            <w:color w:val="000000"/>
            <w:sz w:val="22"/>
            <w:szCs w:val="22"/>
            <w:lang w:val="nl-NL"/>
          </w:rPr>
          <w:delText xml:space="preserve">middel altijd precies zoals uw arts </w:delText>
        </w:r>
        <w:r w:rsidR="00B30A65" w:rsidRPr="00970F3C" w:rsidDel="00337D07">
          <w:rPr>
            <w:color w:val="000000"/>
            <w:sz w:val="22"/>
            <w:szCs w:val="22"/>
            <w:lang w:val="nl-NL"/>
          </w:rPr>
          <w:delText xml:space="preserve">of apotheker </w:delText>
        </w:r>
        <w:r w:rsidRPr="00970F3C" w:rsidDel="00337D07">
          <w:rPr>
            <w:color w:val="000000"/>
            <w:sz w:val="22"/>
            <w:szCs w:val="22"/>
            <w:lang w:val="nl-NL"/>
          </w:rPr>
          <w:delText xml:space="preserve">u dat heeft verteld. Het is belangrijk dat u dit doet zolang als uw arts </w:delText>
        </w:r>
        <w:r w:rsidR="00B30A65" w:rsidRPr="00970F3C" w:rsidDel="00337D07">
          <w:rPr>
            <w:color w:val="000000"/>
            <w:sz w:val="22"/>
            <w:szCs w:val="22"/>
            <w:lang w:val="nl-NL"/>
          </w:rPr>
          <w:delText xml:space="preserve">of apotheker </w:delText>
        </w:r>
        <w:r w:rsidRPr="00970F3C" w:rsidDel="00337D07">
          <w:rPr>
            <w:color w:val="000000"/>
            <w:sz w:val="22"/>
            <w:szCs w:val="22"/>
            <w:lang w:val="nl-NL"/>
          </w:rPr>
          <w:delText>u dit adviseert. Twijfelt u over het juiste gebruik? Neem dan contact op met uw arts of apotheker.</w:delText>
        </w:r>
      </w:del>
    </w:p>
    <w:p w14:paraId="6B874DAF" w14:textId="77777777" w:rsidR="008219DD" w:rsidRPr="00970F3C" w:rsidDel="00337D07" w:rsidRDefault="008219DD" w:rsidP="007E7502">
      <w:pPr>
        <w:pStyle w:val="Text"/>
        <w:widowControl w:val="0"/>
        <w:spacing w:before="0"/>
        <w:jc w:val="left"/>
        <w:rPr>
          <w:del w:id="2926" w:author="Author"/>
          <w:color w:val="000000"/>
          <w:sz w:val="22"/>
          <w:szCs w:val="22"/>
          <w:lang w:val="nl-NL"/>
        </w:rPr>
      </w:pPr>
    </w:p>
    <w:p w14:paraId="40BC1EB2" w14:textId="77777777" w:rsidR="008219DD" w:rsidRPr="00970F3C" w:rsidDel="00337D07" w:rsidRDefault="008219DD" w:rsidP="007E7502">
      <w:pPr>
        <w:pStyle w:val="Text"/>
        <w:widowControl w:val="0"/>
        <w:spacing w:before="0"/>
        <w:jc w:val="left"/>
        <w:rPr>
          <w:del w:id="2927" w:author="Author"/>
          <w:color w:val="000000"/>
          <w:sz w:val="22"/>
          <w:szCs w:val="22"/>
          <w:lang w:val="nl-NL"/>
        </w:rPr>
      </w:pPr>
      <w:del w:id="2928" w:author="Author">
        <w:r w:rsidRPr="00970F3C" w:rsidDel="00337D07">
          <w:rPr>
            <w:color w:val="000000"/>
            <w:sz w:val="22"/>
            <w:szCs w:val="22"/>
            <w:lang w:val="nl-NL"/>
          </w:rPr>
          <w:delText xml:space="preserve">Stop niet met het innemen van Glivec tenzij uw arts u dat gezegd heeft. Neem direct contact op met uw arts </w:delText>
        </w:r>
        <w:r w:rsidR="00324D14" w:rsidRPr="00970F3C" w:rsidDel="00337D07">
          <w:rPr>
            <w:color w:val="000000"/>
            <w:sz w:val="22"/>
            <w:szCs w:val="22"/>
            <w:lang w:val="nl-NL"/>
          </w:rPr>
          <w:delText xml:space="preserve">als </w:delText>
        </w:r>
        <w:r w:rsidRPr="00970F3C" w:rsidDel="00337D07">
          <w:rPr>
            <w:color w:val="000000"/>
            <w:sz w:val="22"/>
            <w:szCs w:val="22"/>
            <w:lang w:val="nl-NL"/>
          </w:rPr>
          <w:delText xml:space="preserve">u niet in staat bent het geneesmiddel te gebruiken zoals u is voorgeschreven door uw arts of </w:delText>
        </w:r>
        <w:r w:rsidR="00324D14" w:rsidRPr="00970F3C" w:rsidDel="00337D07">
          <w:rPr>
            <w:color w:val="000000"/>
            <w:sz w:val="22"/>
            <w:szCs w:val="22"/>
            <w:lang w:val="nl-NL"/>
          </w:rPr>
          <w:delText xml:space="preserve">als </w:delText>
        </w:r>
        <w:r w:rsidRPr="00970F3C" w:rsidDel="00337D07">
          <w:rPr>
            <w:color w:val="000000"/>
            <w:sz w:val="22"/>
            <w:szCs w:val="22"/>
            <w:lang w:val="nl-NL"/>
          </w:rPr>
          <w:delText>u het gevoel heeft het niet meer nodig te hebben.</w:delText>
        </w:r>
      </w:del>
    </w:p>
    <w:p w14:paraId="0BF270B4" w14:textId="77777777" w:rsidR="008219DD" w:rsidRPr="00970F3C" w:rsidDel="00337D07" w:rsidRDefault="008219DD" w:rsidP="007E7502">
      <w:pPr>
        <w:pStyle w:val="Text"/>
        <w:widowControl w:val="0"/>
        <w:spacing w:before="0"/>
        <w:jc w:val="left"/>
        <w:rPr>
          <w:del w:id="2929" w:author="Author"/>
          <w:color w:val="000000"/>
          <w:sz w:val="22"/>
          <w:szCs w:val="22"/>
          <w:lang w:val="nl-NL"/>
        </w:rPr>
      </w:pPr>
    </w:p>
    <w:p w14:paraId="6EDA5B4A" w14:textId="77777777" w:rsidR="008219DD" w:rsidRPr="00970F3C" w:rsidDel="00337D07" w:rsidRDefault="008219DD" w:rsidP="007E7502">
      <w:pPr>
        <w:keepNext/>
        <w:spacing w:line="240" w:lineRule="auto"/>
        <w:rPr>
          <w:del w:id="2930" w:author="Author"/>
          <w:b/>
          <w:bCs/>
          <w:i/>
          <w:lang w:val="nl-NL"/>
        </w:rPr>
      </w:pPr>
      <w:del w:id="2931" w:author="Author">
        <w:r w:rsidRPr="00970F3C" w:rsidDel="00337D07">
          <w:rPr>
            <w:b/>
            <w:bCs/>
            <w:lang w:val="nl-NL"/>
          </w:rPr>
          <w:delText xml:space="preserve">Hoeveel </w:delText>
        </w:r>
        <w:r w:rsidR="00B30A65" w:rsidRPr="00970F3C" w:rsidDel="00337D07">
          <w:rPr>
            <w:b/>
            <w:bCs/>
            <w:lang w:val="nl-NL"/>
          </w:rPr>
          <w:delText xml:space="preserve">Glivec </w:delText>
        </w:r>
        <w:r w:rsidRPr="00970F3C" w:rsidDel="00337D07">
          <w:rPr>
            <w:b/>
            <w:bCs/>
            <w:lang w:val="nl-NL"/>
          </w:rPr>
          <w:delText>moet u innemen</w:delText>
        </w:r>
      </w:del>
    </w:p>
    <w:p w14:paraId="49ED2509" w14:textId="77777777" w:rsidR="008219DD" w:rsidRPr="00970F3C" w:rsidDel="00337D07" w:rsidRDefault="008219DD" w:rsidP="007E7502">
      <w:pPr>
        <w:pStyle w:val="Text"/>
        <w:keepNext/>
        <w:widowControl w:val="0"/>
        <w:spacing w:before="0"/>
        <w:jc w:val="left"/>
        <w:rPr>
          <w:del w:id="2932" w:author="Author"/>
          <w:color w:val="000000"/>
          <w:sz w:val="22"/>
          <w:szCs w:val="22"/>
          <w:lang w:val="nl-NL"/>
        </w:rPr>
      </w:pPr>
    </w:p>
    <w:p w14:paraId="29B2AD8D" w14:textId="77777777" w:rsidR="008219DD" w:rsidRPr="00970F3C" w:rsidDel="00337D07" w:rsidRDefault="008219DD" w:rsidP="007E7502">
      <w:pPr>
        <w:pStyle w:val="Text"/>
        <w:keepNext/>
        <w:widowControl w:val="0"/>
        <w:spacing w:before="0"/>
        <w:jc w:val="left"/>
        <w:rPr>
          <w:del w:id="2933" w:author="Author"/>
          <w:b/>
          <w:color w:val="000000"/>
          <w:sz w:val="22"/>
          <w:szCs w:val="22"/>
          <w:lang w:val="nl-NL"/>
        </w:rPr>
      </w:pPr>
      <w:del w:id="2934" w:author="Author">
        <w:r w:rsidRPr="00970F3C" w:rsidDel="00337D07">
          <w:rPr>
            <w:b/>
            <w:color w:val="000000"/>
            <w:sz w:val="22"/>
            <w:szCs w:val="22"/>
            <w:lang w:val="nl-NL"/>
          </w:rPr>
          <w:delText>Gebruik bij volwassenen</w:delText>
        </w:r>
      </w:del>
    </w:p>
    <w:p w14:paraId="46B8C78C" w14:textId="77777777" w:rsidR="008219DD" w:rsidRPr="00970F3C" w:rsidDel="00337D07" w:rsidRDefault="008219DD" w:rsidP="007E7502">
      <w:pPr>
        <w:pStyle w:val="Text"/>
        <w:widowControl w:val="0"/>
        <w:spacing w:before="0"/>
        <w:jc w:val="left"/>
        <w:rPr>
          <w:del w:id="2935" w:author="Author"/>
          <w:color w:val="000000"/>
          <w:sz w:val="22"/>
          <w:szCs w:val="22"/>
          <w:lang w:val="nl-NL"/>
        </w:rPr>
      </w:pPr>
      <w:del w:id="2936" w:author="Author">
        <w:r w:rsidRPr="00970F3C" w:rsidDel="00337D07">
          <w:rPr>
            <w:color w:val="000000"/>
            <w:sz w:val="22"/>
            <w:szCs w:val="22"/>
            <w:lang w:val="nl-NL"/>
          </w:rPr>
          <w:delText>Uw arts zal u precies vertellen hoeveel capsules van Glivec u moet innemen.</w:delText>
        </w:r>
      </w:del>
    </w:p>
    <w:p w14:paraId="39CC3115" w14:textId="77777777" w:rsidR="008219DD" w:rsidRPr="00970F3C" w:rsidDel="00337D07" w:rsidRDefault="008219DD" w:rsidP="007E7502">
      <w:pPr>
        <w:pStyle w:val="Text"/>
        <w:widowControl w:val="0"/>
        <w:spacing w:before="0"/>
        <w:jc w:val="left"/>
        <w:rPr>
          <w:del w:id="2937" w:author="Author"/>
          <w:color w:val="000000"/>
          <w:sz w:val="22"/>
          <w:szCs w:val="22"/>
          <w:lang w:val="nl-NL"/>
        </w:rPr>
      </w:pPr>
    </w:p>
    <w:p w14:paraId="6983C9B2" w14:textId="77777777" w:rsidR="008219DD" w:rsidRPr="00970F3C" w:rsidDel="00337D07" w:rsidRDefault="00324D14" w:rsidP="007E7502">
      <w:pPr>
        <w:pStyle w:val="Text"/>
        <w:keepNext/>
        <w:widowControl w:val="0"/>
        <w:numPr>
          <w:ilvl w:val="0"/>
          <w:numId w:val="17"/>
        </w:numPr>
        <w:spacing w:before="0"/>
        <w:jc w:val="left"/>
        <w:rPr>
          <w:del w:id="2938" w:author="Author"/>
          <w:b/>
          <w:color w:val="000000"/>
          <w:sz w:val="22"/>
          <w:szCs w:val="22"/>
          <w:lang w:val="nl-NL"/>
        </w:rPr>
      </w:pPr>
      <w:del w:id="2939" w:author="Author">
        <w:r w:rsidRPr="00970F3C" w:rsidDel="00337D07">
          <w:rPr>
            <w:b/>
            <w:color w:val="000000"/>
            <w:sz w:val="22"/>
            <w:szCs w:val="22"/>
            <w:lang w:val="nl-NL"/>
          </w:rPr>
          <w:delText xml:space="preserve">Als </w:delText>
        </w:r>
        <w:r w:rsidR="008219DD" w:rsidRPr="00970F3C" w:rsidDel="00337D07">
          <w:rPr>
            <w:b/>
            <w:color w:val="000000"/>
            <w:sz w:val="22"/>
            <w:szCs w:val="22"/>
            <w:lang w:val="nl-NL"/>
          </w:rPr>
          <w:delText>u wordt behandeld voor CML:</w:delText>
        </w:r>
      </w:del>
    </w:p>
    <w:p w14:paraId="7FDD8E0C" w14:textId="77777777" w:rsidR="008219DD" w:rsidRPr="00970F3C" w:rsidDel="00337D07" w:rsidRDefault="008219DD" w:rsidP="007E7502">
      <w:pPr>
        <w:pStyle w:val="Text"/>
        <w:keepNext/>
        <w:widowControl w:val="0"/>
        <w:spacing w:before="0"/>
        <w:ind w:left="567"/>
        <w:jc w:val="left"/>
        <w:rPr>
          <w:del w:id="2940" w:author="Author"/>
          <w:color w:val="000000"/>
          <w:sz w:val="22"/>
          <w:szCs w:val="22"/>
          <w:lang w:val="nl-NL"/>
        </w:rPr>
      </w:pPr>
      <w:del w:id="2941" w:author="Author">
        <w:r w:rsidRPr="00970F3C" w:rsidDel="00337D07">
          <w:rPr>
            <w:color w:val="000000"/>
            <w:sz w:val="22"/>
            <w:szCs w:val="22"/>
            <w:lang w:val="nl-NL"/>
          </w:rPr>
          <w:delText>Afhankelijk van uw conditie is de gebruikelijke startdosis 400 mg of 600 mg:</w:delText>
        </w:r>
      </w:del>
    </w:p>
    <w:p w14:paraId="719F6123" w14:textId="77777777" w:rsidR="008219DD" w:rsidRPr="00970F3C" w:rsidDel="00337D07" w:rsidRDefault="008219DD" w:rsidP="007E7502">
      <w:pPr>
        <w:pStyle w:val="Listlevel2"/>
        <w:keepNext/>
        <w:widowControl w:val="0"/>
        <w:numPr>
          <w:ilvl w:val="0"/>
          <w:numId w:val="9"/>
        </w:numPr>
        <w:spacing w:before="0" w:after="0"/>
        <w:ind w:left="1140" w:hanging="573"/>
        <w:rPr>
          <w:del w:id="2942" w:author="Author"/>
          <w:color w:val="000000"/>
          <w:sz w:val="22"/>
          <w:szCs w:val="22"/>
          <w:lang w:val="nl-NL"/>
        </w:rPr>
      </w:pPr>
      <w:del w:id="2943" w:author="Author">
        <w:r w:rsidRPr="00970F3C" w:rsidDel="00337D07">
          <w:rPr>
            <w:b/>
            <w:color w:val="000000"/>
            <w:sz w:val="22"/>
            <w:szCs w:val="22"/>
            <w:lang w:val="nl-NL"/>
          </w:rPr>
          <w:delText>400 mg</w:delText>
        </w:r>
        <w:r w:rsidRPr="00970F3C" w:rsidDel="00337D07">
          <w:rPr>
            <w:color w:val="000000"/>
            <w:sz w:val="22"/>
            <w:szCs w:val="22"/>
            <w:lang w:val="nl-NL"/>
          </w:rPr>
          <w:delText xml:space="preserve"> in te nemen als 4 capsules </w:delText>
        </w:r>
        <w:r w:rsidRPr="00970F3C" w:rsidDel="00337D07">
          <w:rPr>
            <w:b/>
            <w:color w:val="000000"/>
            <w:sz w:val="22"/>
            <w:szCs w:val="22"/>
            <w:lang w:val="nl-NL"/>
          </w:rPr>
          <w:delText>eenmaal</w:delText>
        </w:r>
        <w:r w:rsidRPr="00970F3C" w:rsidDel="00337D07">
          <w:rPr>
            <w:color w:val="000000"/>
            <w:sz w:val="22"/>
            <w:szCs w:val="22"/>
            <w:lang w:val="nl-NL"/>
          </w:rPr>
          <w:delText xml:space="preserve"> per dag,</w:delText>
        </w:r>
      </w:del>
    </w:p>
    <w:p w14:paraId="0A5E6272" w14:textId="77777777" w:rsidR="008219DD" w:rsidRPr="00970F3C" w:rsidDel="00337D07" w:rsidRDefault="008219DD" w:rsidP="007E7502">
      <w:pPr>
        <w:pStyle w:val="Text"/>
        <w:widowControl w:val="0"/>
        <w:spacing w:before="0"/>
        <w:ind w:firstLine="567"/>
        <w:jc w:val="left"/>
        <w:rPr>
          <w:del w:id="2944" w:author="Author"/>
          <w:color w:val="000000"/>
          <w:sz w:val="22"/>
          <w:szCs w:val="22"/>
          <w:lang w:val="nl-NL"/>
        </w:rPr>
      </w:pPr>
      <w:del w:id="2945" w:author="Author">
        <w:r w:rsidRPr="00970F3C" w:rsidDel="00337D07">
          <w:rPr>
            <w:color w:val="000000"/>
            <w:sz w:val="22"/>
            <w:szCs w:val="22"/>
            <w:lang w:val="nl-NL"/>
          </w:rPr>
          <w:delText>-</w:delText>
        </w:r>
        <w:r w:rsidRPr="00970F3C" w:rsidDel="00337D07">
          <w:rPr>
            <w:color w:val="000000"/>
            <w:sz w:val="22"/>
            <w:szCs w:val="22"/>
            <w:lang w:val="nl-NL"/>
          </w:rPr>
          <w:tab/>
        </w:r>
        <w:r w:rsidRPr="00970F3C" w:rsidDel="00337D07">
          <w:rPr>
            <w:b/>
            <w:color w:val="000000"/>
            <w:sz w:val="22"/>
            <w:szCs w:val="22"/>
            <w:lang w:val="nl-NL"/>
          </w:rPr>
          <w:delText>600 mg</w:delText>
        </w:r>
        <w:r w:rsidRPr="00970F3C" w:rsidDel="00337D07">
          <w:rPr>
            <w:color w:val="000000"/>
            <w:sz w:val="22"/>
            <w:szCs w:val="22"/>
            <w:lang w:val="nl-NL"/>
          </w:rPr>
          <w:delText xml:space="preserve"> in te nemen als 6 capsules </w:delText>
        </w:r>
        <w:r w:rsidRPr="00970F3C" w:rsidDel="00337D07">
          <w:rPr>
            <w:b/>
            <w:color w:val="000000"/>
            <w:sz w:val="22"/>
            <w:szCs w:val="22"/>
            <w:lang w:val="nl-NL"/>
          </w:rPr>
          <w:delText>eenmaal</w:delText>
        </w:r>
        <w:r w:rsidRPr="00970F3C" w:rsidDel="00337D07">
          <w:rPr>
            <w:color w:val="000000"/>
            <w:sz w:val="22"/>
            <w:szCs w:val="22"/>
            <w:lang w:val="nl-NL"/>
          </w:rPr>
          <w:delText xml:space="preserve"> per dag.</w:delText>
        </w:r>
      </w:del>
    </w:p>
    <w:p w14:paraId="61F36416" w14:textId="77777777" w:rsidR="008219DD" w:rsidRPr="00970F3C" w:rsidDel="00337D07" w:rsidRDefault="008219DD" w:rsidP="007E7502">
      <w:pPr>
        <w:pStyle w:val="Text"/>
        <w:widowControl w:val="0"/>
        <w:spacing w:before="0"/>
        <w:jc w:val="left"/>
        <w:rPr>
          <w:del w:id="2946" w:author="Author"/>
          <w:color w:val="000000"/>
          <w:sz w:val="22"/>
          <w:szCs w:val="22"/>
          <w:lang w:val="nl-NL"/>
        </w:rPr>
      </w:pPr>
    </w:p>
    <w:p w14:paraId="5153946E" w14:textId="77777777" w:rsidR="008219DD" w:rsidRPr="00970F3C" w:rsidDel="00337D07" w:rsidRDefault="00324D14" w:rsidP="007E7502">
      <w:pPr>
        <w:pStyle w:val="Text"/>
        <w:keepNext/>
        <w:widowControl w:val="0"/>
        <w:numPr>
          <w:ilvl w:val="0"/>
          <w:numId w:val="17"/>
        </w:numPr>
        <w:spacing w:before="0"/>
        <w:jc w:val="left"/>
        <w:rPr>
          <w:del w:id="2947" w:author="Author"/>
          <w:b/>
          <w:color w:val="000000"/>
          <w:sz w:val="22"/>
          <w:szCs w:val="22"/>
          <w:lang w:val="nl-NL"/>
        </w:rPr>
      </w:pPr>
      <w:del w:id="2948" w:author="Author">
        <w:r w:rsidRPr="00970F3C" w:rsidDel="00337D07">
          <w:rPr>
            <w:b/>
            <w:color w:val="000000"/>
            <w:sz w:val="22"/>
            <w:szCs w:val="22"/>
            <w:lang w:val="nl-NL"/>
          </w:rPr>
          <w:delText xml:space="preserve">Als </w:delText>
        </w:r>
        <w:r w:rsidR="008219DD" w:rsidRPr="00970F3C" w:rsidDel="00337D07">
          <w:rPr>
            <w:b/>
            <w:color w:val="000000"/>
            <w:sz w:val="22"/>
            <w:szCs w:val="22"/>
            <w:lang w:val="nl-NL"/>
          </w:rPr>
          <w:delText>u wordt behandeld voor GIST:</w:delText>
        </w:r>
      </w:del>
    </w:p>
    <w:p w14:paraId="0E722425" w14:textId="77777777" w:rsidR="008219DD" w:rsidRPr="00970F3C" w:rsidDel="00337D07" w:rsidRDefault="008219DD" w:rsidP="007E7502">
      <w:pPr>
        <w:pStyle w:val="Text"/>
        <w:widowControl w:val="0"/>
        <w:spacing w:before="0"/>
        <w:ind w:firstLine="567"/>
        <w:jc w:val="left"/>
        <w:rPr>
          <w:del w:id="2949" w:author="Author"/>
          <w:color w:val="000000"/>
          <w:sz w:val="22"/>
          <w:szCs w:val="22"/>
          <w:lang w:val="nl-NL"/>
        </w:rPr>
      </w:pPr>
      <w:del w:id="2950" w:author="Author">
        <w:r w:rsidRPr="00970F3C" w:rsidDel="00337D07">
          <w:rPr>
            <w:color w:val="000000"/>
            <w:sz w:val="22"/>
            <w:szCs w:val="22"/>
            <w:lang w:val="nl-NL"/>
          </w:rPr>
          <w:delText xml:space="preserve">De startdosis is 400 mg, in te nemen als 4 capsules </w:delText>
        </w:r>
        <w:r w:rsidRPr="00970F3C" w:rsidDel="00337D07">
          <w:rPr>
            <w:b/>
            <w:color w:val="000000"/>
            <w:sz w:val="22"/>
            <w:szCs w:val="22"/>
            <w:lang w:val="nl-NL"/>
          </w:rPr>
          <w:delText>eenmaal</w:delText>
        </w:r>
        <w:r w:rsidRPr="00970F3C" w:rsidDel="00337D07">
          <w:rPr>
            <w:color w:val="000000"/>
            <w:sz w:val="22"/>
            <w:szCs w:val="22"/>
            <w:lang w:val="nl-NL"/>
          </w:rPr>
          <w:delText xml:space="preserve"> per dag.</w:delText>
        </w:r>
      </w:del>
    </w:p>
    <w:p w14:paraId="4BE14D4C" w14:textId="77777777" w:rsidR="008219DD" w:rsidRPr="00970F3C" w:rsidDel="00337D07" w:rsidRDefault="008219DD" w:rsidP="007E7502">
      <w:pPr>
        <w:pStyle w:val="Text"/>
        <w:widowControl w:val="0"/>
        <w:spacing w:before="0"/>
        <w:jc w:val="left"/>
        <w:rPr>
          <w:del w:id="2951" w:author="Author"/>
          <w:color w:val="000000"/>
          <w:sz w:val="22"/>
          <w:szCs w:val="22"/>
          <w:lang w:val="nl-NL"/>
        </w:rPr>
      </w:pPr>
    </w:p>
    <w:p w14:paraId="1D5F3CBF" w14:textId="77777777" w:rsidR="008219DD" w:rsidRPr="00970F3C" w:rsidDel="00337D07" w:rsidRDefault="008219DD" w:rsidP="007E7502">
      <w:pPr>
        <w:pStyle w:val="Text"/>
        <w:widowControl w:val="0"/>
        <w:spacing w:before="0"/>
        <w:jc w:val="left"/>
        <w:rPr>
          <w:del w:id="2952" w:author="Author"/>
          <w:color w:val="000000"/>
          <w:sz w:val="22"/>
          <w:szCs w:val="22"/>
          <w:lang w:val="nl-NL"/>
        </w:rPr>
      </w:pPr>
      <w:del w:id="2953" w:author="Author">
        <w:r w:rsidRPr="00970F3C" w:rsidDel="00337D07">
          <w:rPr>
            <w:color w:val="000000"/>
            <w:sz w:val="22"/>
            <w:szCs w:val="22"/>
            <w:lang w:val="nl-NL"/>
          </w:rPr>
          <w:delText>Voor CML en GIST kan uw arts een hogere of lagere dosis voorschrijven, afhankelijk van hoe u reageert op de behandeling. Als uw dagelijkse dosis 800 mg is (8 capsules), moet u ’s morgens 4 capsules en ’s avonds 4 capsules innemen.</w:delText>
        </w:r>
      </w:del>
    </w:p>
    <w:p w14:paraId="69AA2095" w14:textId="77777777" w:rsidR="008219DD" w:rsidRPr="00970F3C" w:rsidDel="00337D07" w:rsidRDefault="008219DD" w:rsidP="007E7502">
      <w:pPr>
        <w:pStyle w:val="Text"/>
        <w:widowControl w:val="0"/>
        <w:spacing w:before="0"/>
        <w:jc w:val="left"/>
        <w:rPr>
          <w:del w:id="2954" w:author="Author"/>
          <w:color w:val="000000"/>
          <w:sz w:val="22"/>
          <w:szCs w:val="22"/>
          <w:lang w:val="nl-NL"/>
        </w:rPr>
      </w:pPr>
    </w:p>
    <w:p w14:paraId="3EB0F2FC" w14:textId="77777777" w:rsidR="008219DD" w:rsidRPr="00970F3C" w:rsidDel="00337D07" w:rsidRDefault="00324D14" w:rsidP="007E7502">
      <w:pPr>
        <w:pStyle w:val="Listlevel1"/>
        <w:keepNext/>
        <w:widowControl w:val="0"/>
        <w:numPr>
          <w:ilvl w:val="0"/>
          <w:numId w:val="17"/>
        </w:numPr>
        <w:spacing w:before="0" w:after="0"/>
        <w:rPr>
          <w:del w:id="2955" w:author="Author"/>
          <w:color w:val="000000"/>
          <w:sz w:val="22"/>
          <w:szCs w:val="22"/>
          <w:lang w:val="nl-NL"/>
        </w:rPr>
      </w:pPr>
      <w:del w:id="2956" w:author="Author">
        <w:r w:rsidRPr="00970F3C" w:rsidDel="00337D07">
          <w:rPr>
            <w:b/>
            <w:color w:val="000000"/>
            <w:sz w:val="22"/>
            <w:szCs w:val="22"/>
            <w:lang w:val="nl-NL"/>
          </w:rPr>
          <w:delText xml:space="preserve">Als </w:delText>
        </w:r>
        <w:r w:rsidR="008219DD" w:rsidRPr="00970F3C" w:rsidDel="00337D07">
          <w:rPr>
            <w:b/>
            <w:color w:val="000000"/>
            <w:sz w:val="22"/>
            <w:szCs w:val="22"/>
            <w:lang w:val="nl-NL"/>
          </w:rPr>
          <w:delText xml:space="preserve">u wordt behandeld voor Ph-positieve </w:delText>
        </w:r>
        <w:smartTag w:uri="urn:schemas-microsoft-com:office:smarttags" w:element="time">
          <w:r w:rsidR="008219DD" w:rsidRPr="00970F3C" w:rsidDel="00337D07">
            <w:rPr>
              <w:b/>
              <w:color w:val="000000"/>
              <w:sz w:val="22"/>
              <w:szCs w:val="22"/>
              <w:lang w:val="nl-NL"/>
            </w:rPr>
            <w:delText>ALL</w:delText>
          </w:r>
        </w:smartTag>
        <w:r w:rsidR="008219DD" w:rsidRPr="00970F3C" w:rsidDel="00337D07">
          <w:rPr>
            <w:b/>
            <w:color w:val="000000"/>
            <w:sz w:val="22"/>
            <w:szCs w:val="22"/>
            <w:lang w:val="nl-NL"/>
          </w:rPr>
          <w:delText>:</w:delText>
        </w:r>
      </w:del>
    </w:p>
    <w:p w14:paraId="256674E1" w14:textId="77777777" w:rsidR="008219DD" w:rsidRPr="00970F3C" w:rsidDel="00337D07" w:rsidRDefault="008219DD" w:rsidP="007E7502">
      <w:pPr>
        <w:pStyle w:val="Listlevel1"/>
        <w:widowControl w:val="0"/>
        <w:spacing w:before="0" w:after="0"/>
        <w:ind w:left="0" w:firstLine="567"/>
        <w:rPr>
          <w:del w:id="2957" w:author="Author"/>
          <w:color w:val="000000"/>
          <w:sz w:val="22"/>
          <w:szCs w:val="22"/>
          <w:lang w:val="nl-NL"/>
        </w:rPr>
      </w:pPr>
      <w:del w:id="2958" w:author="Author">
        <w:r w:rsidRPr="00970F3C" w:rsidDel="00337D07">
          <w:rPr>
            <w:color w:val="000000"/>
            <w:sz w:val="22"/>
            <w:szCs w:val="22"/>
            <w:lang w:val="nl-NL"/>
          </w:rPr>
          <w:delText xml:space="preserve">De startdosis is 600 mg, in te nemen als 6 capsules </w:delText>
        </w:r>
        <w:r w:rsidRPr="00970F3C" w:rsidDel="00337D07">
          <w:rPr>
            <w:b/>
            <w:color w:val="000000"/>
            <w:sz w:val="22"/>
            <w:szCs w:val="22"/>
            <w:lang w:val="nl-NL"/>
          </w:rPr>
          <w:delText>eenmaal</w:delText>
        </w:r>
        <w:r w:rsidRPr="00970F3C" w:rsidDel="00337D07">
          <w:rPr>
            <w:color w:val="000000"/>
            <w:sz w:val="22"/>
            <w:szCs w:val="22"/>
            <w:lang w:val="nl-NL"/>
          </w:rPr>
          <w:delText xml:space="preserve"> per dag.</w:delText>
        </w:r>
      </w:del>
    </w:p>
    <w:p w14:paraId="669EB294" w14:textId="77777777" w:rsidR="008219DD" w:rsidRPr="00970F3C" w:rsidDel="00337D07" w:rsidRDefault="008219DD" w:rsidP="007E7502">
      <w:pPr>
        <w:pStyle w:val="Listlevel1"/>
        <w:widowControl w:val="0"/>
        <w:tabs>
          <w:tab w:val="left" w:pos="720"/>
        </w:tabs>
        <w:spacing w:before="0" w:after="0"/>
        <w:ind w:left="0" w:firstLine="0"/>
        <w:rPr>
          <w:del w:id="2959" w:author="Author"/>
          <w:color w:val="000000"/>
          <w:sz w:val="22"/>
          <w:szCs w:val="22"/>
          <w:lang w:val="nl-NL"/>
        </w:rPr>
      </w:pPr>
    </w:p>
    <w:p w14:paraId="7135C59C" w14:textId="77777777" w:rsidR="008219DD" w:rsidRPr="00970F3C" w:rsidDel="00337D07" w:rsidRDefault="00324D14" w:rsidP="007E7502">
      <w:pPr>
        <w:pStyle w:val="Listlevel1"/>
        <w:keepNext/>
        <w:widowControl w:val="0"/>
        <w:numPr>
          <w:ilvl w:val="0"/>
          <w:numId w:val="17"/>
        </w:numPr>
        <w:tabs>
          <w:tab w:val="left" w:pos="720"/>
        </w:tabs>
        <w:spacing w:before="0" w:after="0"/>
        <w:rPr>
          <w:del w:id="2960" w:author="Author"/>
          <w:color w:val="000000"/>
          <w:sz w:val="22"/>
          <w:szCs w:val="22"/>
          <w:lang w:val="nl-NL"/>
        </w:rPr>
      </w:pPr>
      <w:del w:id="2961" w:author="Author">
        <w:r w:rsidRPr="00970F3C" w:rsidDel="00337D07">
          <w:rPr>
            <w:b/>
            <w:color w:val="000000"/>
            <w:sz w:val="22"/>
            <w:szCs w:val="22"/>
            <w:lang w:val="nl-NL"/>
          </w:rPr>
          <w:delText xml:space="preserve">Als </w:delText>
        </w:r>
        <w:r w:rsidR="008219DD" w:rsidRPr="00970F3C" w:rsidDel="00337D07">
          <w:rPr>
            <w:b/>
            <w:color w:val="000000"/>
            <w:sz w:val="22"/>
            <w:szCs w:val="22"/>
            <w:lang w:val="nl-NL"/>
          </w:rPr>
          <w:delText xml:space="preserve">u wordt behandeld voor </w:delText>
        </w:r>
        <w:smartTag w:uri="urn:schemas-microsoft-com:office:smarttags" w:element="time">
          <w:r w:rsidR="008219DD" w:rsidRPr="00970F3C" w:rsidDel="00337D07">
            <w:rPr>
              <w:b/>
              <w:color w:val="000000"/>
              <w:sz w:val="22"/>
              <w:szCs w:val="22"/>
              <w:lang w:val="nl-NL"/>
            </w:rPr>
            <w:delText>MDS</w:delText>
          </w:r>
        </w:smartTag>
        <w:r w:rsidR="008219DD" w:rsidRPr="00970F3C" w:rsidDel="00337D07">
          <w:rPr>
            <w:b/>
            <w:color w:val="000000"/>
            <w:sz w:val="22"/>
            <w:szCs w:val="22"/>
            <w:lang w:val="nl-NL"/>
          </w:rPr>
          <w:delText>/MPD:</w:delText>
        </w:r>
      </w:del>
    </w:p>
    <w:p w14:paraId="36EAD674" w14:textId="77777777" w:rsidR="008219DD" w:rsidRPr="00970F3C" w:rsidDel="00337D07" w:rsidRDefault="008219DD" w:rsidP="007E7502">
      <w:pPr>
        <w:pStyle w:val="Listlevel1"/>
        <w:widowControl w:val="0"/>
        <w:tabs>
          <w:tab w:val="left" w:pos="567"/>
        </w:tabs>
        <w:spacing w:before="0" w:after="0"/>
        <w:ind w:left="567" w:firstLine="0"/>
        <w:rPr>
          <w:del w:id="2962" w:author="Author"/>
          <w:color w:val="000000"/>
          <w:sz w:val="22"/>
          <w:szCs w:val="22"/>
          <w:lang w:val="nl-NL"/>
        </w:rPr>
      </w:pPr>
      <w:del w:id="2963" w:author="Author">
        <w:r w:rsidRPr="00970F3C" w:rsidDel="00337D07">
          <w:rPr>
            <w:color w:val="000000"/>
            <w:sz w:val="22"/>
            <w:szCs w:val="22"/>
            <w:lang w:val="nl-NL"/>
          </w:rPr>
          <w:delText xml:space="preserve">De startdosis is 400 mg, in te nemen als 4 capsules </w:delText>
        </w:r>
        <w:r w:rsidRPr="00970F3C" w:rsidDel="00337D07">
          <w:rPr>
            <w:b/>
            <w:color w:val="000000"/>
            <w:sz w:val="22"/>
            <w:szCs w:val="22"/>
            <w:lang w:val="nl-NL"/>
          </w:rPr>
          <w:delText>eenmaal</w:delText>
        </w:r>
        <w:r w:rsidRPr="00970F3C" w:rsidDel="00337D07">
          <w:rPr>
            <w:color w:val="000000"/>
            <w:sz w:val="22"/>
            <w:szCs w:val="22"/>
            <w:lang w:val="nl-NL"/>
          </w:rPr>
          <w:delText xml:space="preserve"> per dag.</w:delText>
        </w:r>
      </w:del>
    </w:p>
    <w:p w14:paraId="6A31DF74" w14:textId="77777777" w:rsidR="008219DD" w:rsidRPr="00970F3C" w:rsidDel="00337D07" w:rsidRDefault="008219DD" w:rsidP="007E7502">
      <w:pPr>
        <w:pStyle w:val="Listlevel1"/>
        <w:widowControl w:val="0"/>
        <w:spacing w:before="0" w:after="0"/>
        <w:ind w:left="0" w:firstLine="0"/>
        <w:rPr>
          <w:del w:id="2964" w:author="Author"/>
          <w:color w:val="000000"/>
          <w:sz w:val="22"/>
          <w:szCs w:val="22"/>
          <w:lang w:val="nl-NL"/>
        </w:rPr>
      </w:pPr>
    </w:p>
    <w:p w14:paraId="165651A4" w14:textId="77777777" w:rsidR="008219DD" w:rsidRPr="00970F3C" w:rsidDel="00337D07" w:rsidRDefault="00324D14" w:rsidP="007E7502">
      <w:pPr>
        <w:pStyle w:val="Text"/>
        <w:keepNext/>
        <w:widowControl w:val="0"/>
        <w:numPr>
          <w:ilvl w:val="0"/>
          <w:numId w:val="17"/>
        </w:numPr>
        <w:spacing w:before="0"/>
        <w:jc w:val="left"/>
        <w:rPr>
          <w:del w:id="2965" w:author="Author"/>
          <w:color w:val="000000"/>
          <w:sz w:val="22"/>
          <w:szCs w:val="22"/>
          <w:lang w:val="nl-NL"/>
        </w:rPr>
      </w:pPr>
      <w:del w:id="2966" w:author="Author">
        <w:r w:rsidRPr="00970F3C" w:rsidDel="00337D07">
          <w:rPr>
            <w:b/>
            <w:color w:val="000000"/>
            <w:sz w:val="22"/>
            <w:szCs w:val="22"/>
            <w:lang w:val="nl-NL"/>
          </w:rPr>
          <w:delText xml:space="preserve">Als </w:delText>
        </w:r>
        <w:r w:rsidR="008219DD" w:rsidRPr="00970F3C" w:rsidDel="00337D07">
          <w:rPr>
            <w:b/>
            <w:color w:val="000000"/>
            <w:sz w:val="22"/>
            <w:szCs w:val="22"/>
            <w:lang w:val="nl-NL"/>
          </w:rPr>
          <w:delText>u wordt behandeld voor HES/</w:delText>
        </w:r>
        <w:smartTag w:uri="urn:schemas-microsoft-com:office:smarttags" w:element="time">
          <w:r w:rsidR="008219DD" w:rsidRPr="00970F3C" w:rsidDel="00337D07">
            <w:rPr>
              <w:b/>
              <w:color w:val="000000"/>
              <w:sz w:val="22"/>
              <w:szCs w:val="22"/>
              <w:lang w:val="nl-NL"/>
            </w:rPr>
            <w:delText>CEL</w:delText>
          </w:r>
        </w:smartTag>
        <w:r w:rsidR="008219DD" w:rsidRPr="00970F3C" w:rsidDel="00337D07">
          <w:rPr>
            <w:b/>
            <w:color w:val="000000"/>
            <w:sz w:val="22"/>
            <w:szCs w:val="22"/>
            <w:lang w:val="nl-NL"/>
          </w:rPr>
          <w:delText>:</w:delText>
        </w:r>
      </w:del>
    </w:p>
    <w:p w14:paraId="0886B4A8" w14:textId="77777777" w:rsidR="008219DD" w:rsidRPr="00970F3C" w:rsidDel="00337D07" w:rsidRDefault="008219DD" w:rsidP="007E7502">
      <w:pPr>
        <w:pStyle w:val="Text"/>
        <w:widowControl w:val="0"/>
        <w:spacing w:before="0"/>
        <w:ind w:left="567" w:firstLine="3"/>
        <w:jc w:val="left"/>
        <w:rPr>
          <w:del w:id="2967" w:author="Author"/>
          <w:color w:val="000000"/>
          <w:sz w:val="22"/>
          <w:szCs w:val="22"/>
          <w:lang w:val="nl-NL"/>
        </w:rPr>
      </w:pPr>
      <w:del w:id="2968" w:author="Author">
        <w:r w:rsidRPr="00970F3C" w:rsidDel="00337D07">
          <w:rPr>
            <w:color w:val="000000"/>
            <w:sz w:val="22"/>
            <w:szCs w:val="22"/>
            <w:lang w:val="nl-NL"/>
          </w:rPr>
          <w:delText xml:space="preserve">De startdosis is 100 mg, in te nemen als 1 capsule </w:delText>
        </w:r>
        <w:r w:rsidRPr="00970F3C" w:rsidDel="00337D07">
          <w:rPr>
            <w:b/>
            <w:color w:val="000000"/>
            <w:sz w:val="22"/>
            <w:szCs w:val="22"/>
            <w:lang w:val="nl-NL"/>
          </w:rPr>
          <w:delText>eenmaal</w:delText>
        </w:r>
        <w:r w:rsidRPr="00970F3C" w:rsidDel="00337D07">
          <w:rPr>
            <w:color w:val="000000"/>
            <w:sz w:val="22"/>
            <w:szCs w:val="22"/>
            <w:lang w:val="nl-NL"/>
          </w:rPr>
          <w:delText xml:space="preserve"> per dag. Uw arts kan besluiten om de dosis te verhogen tot 400 mg, in te nemen als 4 capsules </w:delText>
        </w:r>
        <w:r w:rsidRPr="00970F3C" w:rsidDel="00337D07">
          <w:rPr>
            <w:b/>
            <w:color w:val="000000"/>
            <w:sz w:val="22"/>
            <w:szCs w:val="22"/>
            <w:lang w:val="nl-NL"/>
          </w:rPr>
          <w:delText>eenmaal</w:delText>
        </w:r>
        <w:r w:rsidRPr="00970F3C" w:rsidDel="00337D07">
          <w:rPr>
            <w:color w:val="000000"/>
            <w:sz w:val="22"/>
            <w:szCs w:val="22"/>
            <w:lang w:val="nl-NL"/>
          </w:rPr>
          <w:delText xml:space="preserve"> per dag, afhankelijk van hoe u op de behandeling reageert.</w:delText>
        </w:r>
      </w:del>
    </w:p>
    <w:p w14:paraId="32CD4DB9" w14:textId="77777777" w:rsidR="008219DD" w:rsidRPr="00970F3C" w:rsidDel="00337D07" w:rsidRDefault="008219DD" w:rsidP="007E7502">
      <w:pPr>
        <w:pStyle w:val="Listlevel2"/>
        <w:widowControl w:val="0"/>
        <w:spacing w:before="0" w:after="0"/>
        <w:ind w:left="0" w:firstLine="0"/>
        <w:rPr>
          <w:del w:id="2969" w:author="Author"/>
          <w:color w:val="000000"/>
          <w:sz w:val="22"/>
          <w:szCs w:val="22"/>
          <w:lang w:val="nl-NL"/>
        </w:rPr>
      </w:pPr>
    </w:p>
    <w:p w14:paraId="092B90FF" w14:textId="77777777" w:rsidR="008219DD" w:rsidRPr="00970F3C" w:rsidDel="00337D07" w:rsidRDefault="00324D14" w:rsidP="007E7502">
      <w:pPr>
        <w:pStyle w:val="Listlevel2"/>
        <w:keepNext/>
        <w:widowControl w:val="0"/>
        <w:numPr>
          <w:ilvl w:val="0"/>
          <w:numId w:val="17"/>
        </w:numPr>
        <w:spacing w:before="0" w:after="0"/>
        <w:rPr>
          <w:del w:id="2970" w:author="Author"/>
          <w:color w:val="000000"/>
          <w:sz w:val="22"/>
          <w:szCs w:val="22"/>
          <w:lang w:val="nl-NL"/>
        </w:rPr>
      </w:pPr>
      <w:del w:id="2971" w:author="Author">
        <w:r w:rsidRPr="00970F3C" w:rsidDel="00337D07">
          <w:rPr>
            <w:b/>
            <w:color w:val="000000"/>
            <w:sz w:val="22"/>
            <w:szCs w:val="22"/>
            <w:lang w:val="nl-NL"/>
          </w:rPr>
          <w:delText xml:space="preserve">Als </w:delText>
        </w:r>
        <w:r w:rsidR="008219DD" w:rsidRPr="00970F3C" w:rsidDel="00337D07">
          <w:rPr>
            <w:b/>
            <w:color w:val="000000"/>
            <w:sz w:val="22"/>
            <w:szCs w:val="22"/>
            <w:lang w:val="nl-NL"/>
          </w:rPr>
          <w:delText>u wordt behandeld voor DFSP:</w:delText>
        </w:r>
      </w:del>
    </w:p>
    <w:p w14:paraId="6766317E" w14:textId="77777777" w:rsidR="008219DD" w:rsidRPr="00970F3C" w:rsidDel="00337D07" w:rsidRDefault="008219DD" w:rsidP="007E7502">
      <w:pPr>
        <w:pStyle w:val="Listlevel2"/>
        <w:widowControl w:val="0"/>
        <w:spacing w:before="0" w:after="0"/>
        <w:ind w:left="567" w:firstLine="0"/>
        <w:rPr>
          <w:del w:id="2972" w:author="Author"/>
          <w:color w:val="000000"/>
          <w:sz w:val="22"/>
          <w:szCs w:val="22"/>
          <w:lang w:val="nl-NL"/>
        </w:rPr>
      </w:pPr>
      <w:del w:id="2973" w:author="Author">
        <w:r w:rsidRPr="00970F3C" w:rsidDel="00337D07">
          <w:rPr>
            <w:color w:val="000000"/>
            <w:sz w:val="22"/>
            <w:szCs w:val="22"/>
            <w:lang w:val="nl-NL"/>
          </w:rPr>
          <w:delText>De dosis 800 mg per dag (8 capsules), in te nemen als 4 capsules ’s morgens en 4 capsules ’s avonds.</w:delText>
        </w:r>
      </w:del>
    </w:p>
    <w:p w14:paraId="5685AB14" w14:textId="77777777" w:rsidR="008219DD" w:rsidRPr="00970F3C" w:rsidDel="00337D07" w:rsidRDefault="008219DD" w:rsidP="007E7502">
      <w:pPr>
        <w:pStyle w:val="Text"/>
        <w:widowControl w:val="0"/>
        <w:spacing w:before="0"/>
        <w:jc w:val="left"/>
        <w:rPr>
          <w:del w:id="2974" w:author="Author"/>
          <w:color w:val="000000"/>
          <w:sz w:val="22"/>
          <w:szCs w:val="22"/>
          <w:lang w:val="nl-NL"/>
        </w:rPr>
      </w:pPr>
    </w:p>
    <w:p w14:paraId="61010537" w14:textId="77777777" w:rsidR="008219DD" w:rsidRPr="00970F3C" w:rsidDel="00337D07" w:rsidRDefault="008219DD" w:rsidP="007E7502">
      <w:pPr>
        <w:pStyle w:val="Text"/>
        <w:keepNext/>
        <w:widowControl w:val="0"/>
        <w:spacing w:before="0"/>
        <w:jc w:val="left"/>
        <w:rPr>
          <w:del w:id="2975" w:author="Author"/>
          <w:b/>
          <w:color w:val="000000"/>
          <w:sz w:val="22"/>
          <w:szCs w:val="22"/>
          <w:lang w:val="nl-NL"/>
        </w:rPr>
      </w:pPr>
      <w:del w:id="2976" w:author="Author">
        <w:r w:rsidRPr="00970F3C" w:rsidDel="00337D07">
          <w:rPr>
            <w:b/>
            <w:color w:val="000000"/>
            <w:sz w:val="22"/>
            <w:szCs w:val="22"/>
            <w:lang w:val="nl-NL"/>
          </w:rPr>
          <w:delText>Gebruik bij kinderen</w:delText>
        </w:r>
        <w:r w:rsidR="00B30A65" w:rsidRPr="00970F3C" w:rsidDel="00337D07">
          <w:rPr>
            <w:b/>
            <w:color w:val="000000"/>
            <w:sz w:val="22"/>
            <w:szCs w:val="22"/>
            <w:lang w:val="nl-NL"/>
          </w:rPr>
          <w:delText xml:space="preserve"> en jongeren tot 18</w:delText>
        </w:r>
        <w:r w:rsidR="00BF7D3C" w:rsidRPr="00970F3C" w:rsidDel="00337D07">
          <w:rPr>
            <w:b/>
            <w:color w:val="000000"/>
            <w:sz w:val="22"/>
            <w:szCs w:val="22"/>
            <w:lang w:val="nl-NL"/>
          </w:rPr>
          <w:delText> </w:delText>
        </w:r>
        <w:r w:rsidR="00B30A65" w:rsidRPr="00970F3C" w:rsidDel="00337D07">
          <w:rPr>
            <w:b/>
            <w:color w:val="000000"/>
            <w:sz w:val="22"/>
            <w:szCs w:val="22"/>
            <w:lang w:val="nl-NL"/>
          </w:rPr>
          <w:delText>jaar</w:delText>
        </w:r>
      </w:del>
    </w:p>
    <w:p w14:paraId="7F31FED8" w14:textId="77777777" w:rsidR="008219DD" w:rsidRPr="00970F3C" w:rsidDel="00337D07" w:rsidRDefault="008219DD" w:rsidP="007E7502">
      <w:pPr>
        <w:pStyle w:val="Text"/>
        <w:widowControl w:val="0"/>
        <w:spacing w:before="0"/>
        <w:jc w:val="left"/>
        <w:rPr>
          <w:del w:id="2977" w:author="Author"/>
          <w:color w:val="000000"/>
          <w:sz w:val="22"/>
          <w:szCs w:val="22"/>
          <w:lang w:val="nl-NL"/>
        </w:rPr>
      </w:pPr>
      <w:del w:id="2978" w:author="Author">
        <w:r w:rsidRPr="00970F3C" w:rsidDel="00337D07">
          <w:rPr>
            <w:color w:val="000000"/>
            <w:sz w:val="22"/>
            <w:szCs w:val="22"/>
            <w:lang w:val="nl-NL"/>
          </w:rPr>
          <w:delText xml:space="preserve">Uw arts zal u vertellen hoeveel capsules van Glivec u moet geven aan uw kind. De hoeveelheid Glivec die u moet geven zal afhangen van de conditie, </w:delText>
        </w:r>
        <w:r w:rsidR="00324D14" w:rsidRPr="00970F3C" w:rsidDel="00337D07">
          <w:rPr>
            <w:color w:val="000000"/>
            <w:sz w:val="22"/>
            <w:szCs w:val="22"/>
            <w:lang w:val="nl-NL"/>
          </w:rPr>
          <w:delText xml:space="preserve">het </w:delText>
        </w:r>
        <w:r w:rsidRPr="00970F3C" w:rsidDel="00337D07">
          <w:rPr>
            <w:color w:val="000000"/>
            <w:sz w:val="22"/>
            <w:szCs w:val="22"/>
            <w:lang w:val="nl-NL"/>
          </w:rPr>
          <w:delText xml:space="preserve">lichaamsgewicht en </w:delText>
        </w:r>
        <w:r w:rsidR="00324D14" w:rsidRPr="00970F3C" w:rsidDel="00337D07">
          <w:rPr>
            <w:color w:val="000000"/>
            <w:sz w:val="22"/>
            <w:szCs w:val="22"/>
            <w:lang w:val="nl-NL"/>
          </w:rPr>
          <w:delText xml:space="preserve">de </w:delText>
        </w:r>
        <w:r w:rsidRPr="00970F3C" w:rsidDel="00337D07">
          <w:rPr>
            <w:color w:val="000000"/>
            <w:sz w:val="22"/>
            <w:szCs w:val="22"/>
            <w:lang w:val="nl-NL"/>
          </w:rPr>
          <w:delText>lengte van uw kind. De totale dagelijkse dosis bij kinderen mag niet meer zijn dan 800 mg</w:delText>
        </w:r>
        <w:r w:rsidR="003C7018" w:rsidRPr="00970F3C" w:rsidDel="00337D07">
          <w:rPr>
            <w:color w:val="000000"/>
            <w:sz w:val="22"/>
            <w:szCs w:val="22"/>
            <w:lang w:val="nl-NL"/>
          </w:rPr>
          <w:delText xml:space="preserve"> bij CML en 600 mg bij Ph</w:delText>
        </w:r>
        <w:r w:rsidR="00324D14" w:rsidRPr="00970F3C" w:rsidDel="00337D07">
          <w:rPr>
            <w:color w:val="000000"/>
            <w:sz w:val="22"/>
            <w:szCs w:val="22"/>
            <w:lang w:val="nl-NL"/>
          </w:rPr>
          <w:noBreakHyphen/>
          <w:delText xml:space="preserve">positieve </w:delText>
        </w:r>
        <w:r w:rsidR="003C7018" w:rsidRPr="00970F3C" w:rsidDel="00337D07">
          <w:rPr>
            <w:color w:val="000000"/>
            <w:sz w:val="22"/>
            <w:szCs w:val="22"/>
            <w:lang w:val="nl-NL"/>
          </w:rPr>
          <w:delText>AL</w:delText>
        </w:r>
        <w:r w:rsidR="00814739" w:rsidRPr="00970F3C" w:rsidDel="00337D07">
          <w:rPr>
            <w:color w:val="000000"/>
            <w:sz w:val="22"/>
            <w:szCs w:val="22"/>
            <w:lang w:val="nl-NL"/>
          </w:rPr>
          <w:delText>L</w:delText>
        </w:r>
        <w:r w:rsidRPr="00970F3C" w:rsidDel="00337D07">
          <w:rPr>
            <w:color w:val="000000"/>
            <w:sz w:val="22"/>
            <w:szCs w:val="22"/>
            <w:lang w:val="nl-NL"/>
          </w:rPr>
          <w:delText>. De behandeling kan aan uw kind gegeven worden als een eenmaaldaagse dosis of, als alternatief mag de dagelijkse dosis opgesplitst worden in twee toedieningen (de helft ’s morgens en de helft ’s avonds).</w:delText>
        </w:r>
      </w:del>
    </w:p>
    <w:p w14:paraId="3C0AABF1" w14:textId="77777777" w:rsidR="008219DD" w:rsidRPr="00970F3C" w:rsidDel="00337D07" w:rsidRDefault="008219DD" w:rsidP="007E7502">
      <w:pPr>
        <w:pStyle w:val="Text"/>
        <w:widowControl w:val="0"/>
        <w:spacing w:before="0"/>
        <w:jc w:val="left"/>
        <w:rPr>
          <w:del w:id="2979" w:author="Author"/>
          <w:color w:val="000000"/>
          <w:sz w:val="22"/>
          <w:szCs w:val="22"/>
          <w:lang w:val="nl-NL"/>
        </w:rPr>
      </w:pPr>
    </w:p>
    <w:p w14:paraId="0072FF9E" w14:textId="77777777" w:rsidR="008219DD" w:rsidRPr="00970F3C" w:rsidDel="00337D07" w:rsidRDefault="008219DD" w:rsidP="007E7502">
      <w:pPr>
        <w:pStyle w:val="Text"/>
        <w:keepNext/>
        <w:widowControl w:val="0"/>
        <w:spacing w:before="0"/>
        <w:jc w:val="left"/>
        <w:rPr>
          <w:del w:id="2980" w:author="Author"/>
          <w:b/>
          <w:color w:val="000000"/>
          <w:sz w:val="22"/>
          <w:szCs w:val="22"/>
          <w:lang w:val="nl-NL"/>
        </w:rPr>
      </w:pPr>
      <w:del w:id="2981" w:author="Author">
        <w:r w:rsidRPr="00970F3C" w:rsidDel="00337D07">
          <w:rPr>
            <w:b/>
            <w:color w:val="000000"/>
            <w:sz w:val="22"/>
            <w:szCs w:val="22"/>
            <w:lang w:val="nl-NL"/>
          </w:rPr>
          <w:delText xml:space="preserve">Wanneer en hoe </w:delText>
        </w:r>
        <w:r w:rsidR="00324D14" w:rsidRPr="00970F3C" w:rsidDel="00337D07">
          <w:rPr>
            <w:b/>
            <w:color w:val="000000"/>
            <w:sz w:val="22"/>
            <w:szCs w:val="22"/>
            <w:lang w:val="nl-NL"/>
          </w:rPr>
          <w:delText xml:space="preserve">moet </w:delText>
        </w:r>
        <w:r w:rsidRPr="00970F3C" w:rsidDel="00337D07">
          <w:rPr>
            <w:b/>
            <w:color w:val="000000"/>
            <w:sz w:val="22"/>
            <w:szCs w:val="22"/>
            <w:lang w:val="nl-NL"/>
          </w:rPr>
          <w:delText>Glivec ingenomen worden</w:delText>
        </w:r>
      </w:del>
    </w:p>
    <w:p w14:paraId="56C4F350" w14:textId="77777777" w:rsidR="008219DD" w:rsidRPr="00970F3C" w:rsidDel="00337D07" w:rsidRDefault="008219DD" w:rsidP="007E7502">
      <w:pPr>
        <w:pStyle w:val="Text"/>
        <w:widowControl w:val="0"/>
        <w:numPr>
          <w:ilvl w:val="0"/>
          <w:numId w:val="17"/>
        </w:numPr>
        <w:spacing w:before="0"/>
        <w:jc w:val="left"/>
        <w:rPr>
          <w:del w:id="2982" w:author="Author"/>
          <w:color w:val="000000"/>
          <w:sz w:val="22"/>
          <w:szCs w:val="22"/>
          <w:lang w:val="nl-NL"/>
        </w:rPr>
      </w:pPr>
      <w:del w:id="2983" w:author="Author">
        <w:r w:rsidRPr="00970F3C" w:rsidDel="00337D07">
          <w:rPr>
            <w:b/>
            <w:color w:val="000000"/>
            <w:sz w:val="22"/>
            <w:szCs w:val="22"/>
            <w:lang w:val="nl-NL"/>
          </w:rPr>
          <w:delText xml:space="preserve">Neem Glivec in bij een maaltijd. </w:delText>
        </w:r>
        <w:r w:rsidRPr="00970F3C" w:rsidDel="00337D07">
          <w:rPr>
            <w:color w:val="000000"/>
            <w:sz w:val="22"/>
            <w:szCs w:val="22"/>
            <w:lang w:val="nl-NL"/>
          </w:rPr>
          <w:delText>Dit zal helpen om maagproblemen te voorkomen wanneer u Glivec inneemt.</w:delText>
        </w:r>
      </w:del>
    </w:p>
    <w:p w14:paraId="5CB736A1" w14:textId="77777777" w:rsidR="008219DD" w:rsidRPr="00970F3C" w:rsidDel="00337D07" w:rsidRDefault="008219DD" w:rsidP="007E7502">
      <w:pPr>
        <w:pStyle w:val="Text"/>
        <w:widowControl w:val="0"/>
        <w:numPr>
          <w:ilvl w:val="0"/>
          <w:numId w:val="17"/>
        </w:numPr>
        <w:spacing w:before="0"/>
        <w:jc w:val="left"/>
        <w:rPr>
          <w:del w:id="2984" w:author="Author"/>
          <w:color w:val="000000"/>
          <w:sz w:val="22"/>
          <w:szCs w:val="22"/>
          <w:lang w:val="nl-NL"/>
        </w:rPr>
      </w:pPr>
      <w:del w:id="2985" w:author="Author">
        <w:r w:rsidRPr="00970F3C" w:rsidDel="00337D07">
          <w:rPr>
            <w:b/>
            <w:color w:val="000000"/>
            <w:sz w:val="22"/>
            <w:szCs w:val="22"/>
            <w:lang w:val="nl-NL"/>
          </w:rPr>
          <w:delText>Slik de capsules in hun geheel door met een groot glas water</w:delText>
        </w:r>
        <w:r w:rsidRPr="00970F3C" w:rsidDel="00337D07">
          <w:rPr>
            <w:color w:val="000000"/>
            <w:sz w:val="22"/>
            <w:szCs w:val="22"/>
            <w:lang w:val="nl-NL"/>
          </w:rPr>
          <w:delText>. Open of plet de capsules niet, behalve wanneer u problemen heeft bij het inslikken (bv. bij kinderen).</w:delText>
        </w:r>
      </w:del>
    </w:p>
    <w:p w14:paraId="7BB7995F" w14:textId="77777777" w:rsidR="008219DD" w:rsidRPr="00970F3C" w:rsidDel="00337D07" w:rsidRDefault="008219DD" w:rsidP="007E7502">
      <w:pPr>
        <w:pStyle w:val="Text"/>
        <w:widowControl w:val="0"/>
        <w:numPr>
          <w:ilvl w:val="0"/>
          <w:numId w:val="17"/>
        </w:numPr>
        <w:spacing w:before="0"/>
        <w:jc w:val="left"/>
        <w:rPr>
          <w:del w:id="2986" w:author="Author"/>
          <w:color w:val="000000"/>
          <w:sz w:val="22"/>
          <w:szCs w:val="22"/>
          <w:lang w:val="nl-NL"/>
        </w:rPr>
      </w:pPr>
      <w:del w:id="2987" w:author="Author">
        <w:r w:rsidRPr="00970F3C" w:rsidDel="00337D07">
          <w:rPr>
            <w:color w:val="000000"/>
            <w:sz w:val="22"/>
            <w:szCs w:val="22"/>
            <w:lang w:val="nl-NL"/>
          </w:rPr>
          <w:delText>Als u niet in staat bent de capsules door te slikken, kunt u ze</w:delText>
        </w:r>
        <w:r w:rsidRPr="00970F3C" w:rsidDel="00337D07">
          <w:rPr>
            <w:b/>
            <w:color w:val="000000"/>
            <w:sz w:val="22"/>
            <w:szCs w:val="22"/>
            <w:lang w:val="nl-NL"/>
          </w:rPr>
          <w:delText xml:space="preserve"> </w:delText>
        </w:r>
        <w:r w:rsidRPr="00970F3C" w:rsidDel="00337D07">
          <w:rPr>
            <w:color w:val="000000"/>
            <w:sz w:val="22"/>
            <w:szCs w:val="22"/>
            <w:lang w:val="nl-NL"/>
          </w:rPr>
          <w:delText>openen en</w:delText>
        </w:r>
        <w:r w:rsidRPr="00970F3C" w:rsidDel="00337D07">
          <w:rPr>
            <w:b/>
            <w:color w:val="000000"/>
            <w:sz w:val="22"/>
            <w:szCs w:val="22"/>
            <w:lang w:val="nl-NL"/>
          </w:rPr>
          <w:delText xml:space="preserve"> </w:delText>
        </w:r>
        <w:r w:rsidRPr="00970F3C" w:rsidDel="00337D07">
          <w:rPr>
            <w:color w:val="000000"/>
            <w:sz w:val="22"/>
            <w:szCs w:val="22"/>
            <w:lang w:val="nl-NL"/>
          </w:rPr>
          <w:delText>het poeder in een glas niet-bruisend water of appelsap gieten.</w:delText>
        </w:r>
      </w:del>
    </w:p>
    <w:p w14:paraId="4D83DE60" w14:textId="77777777" w:rsidR="008219DD" w:rsidRPr="00970F3C" w:rsidDel="00337D07" w:rsidRDefault="00E73FF0" w:rsidP="007E7502">
      <w:pPr>
        <w:pStyle w:val="Text"/>
        <w:widowControl w:val="0"/>
        <w:numPr>
          <w:ilvl w:val="0"/>
          <w:numId w:val="17"/>
        </w:numPr>
        <w:spacing w:before="0"/>
        <w:jc w:val="left"/>
        <w:rPr>
          <w:del w:id="2988" w:author="Author"/>
          <w:color w:val="000000"/>
          <w:sz w:val="22"/>
          <w:szCs w:val="22"/>
          <w:lang w:val="nl-NL"/>
        </w:rPr>
      </w:pPr>
      <w:del w:id="2989" w:author="Author">
        <w:r w:rsidRPr="00970F3C" w:rsidDel="00337D07">
          <w:rPr>
            <w:color w:val="000000"/>
            <w:sz w:val="22"/>
            <w:szCs w:val="22"/>
            <w:lang w:val="nl-NL"/>
          </w:rPr>
          <w:delText xml:space="preserve">Als </w:delText>
        </w:r>
        <w:r w:rsidR="008219DD" w:rsidRPr="00970F3C" w:rsidDel="00337D07">
          <w:rPr>
            <w:color w:val="000000"/>
            <w:sz w:val="22"/>
            <w:szCs w:val="22"/>
            <w:lang w:val="nl-NL"/>
          </w:rPr>
          <w:delText xml:space="preserve">u zwanger bent of zwanger kunt worden en </w:delText>
        </w:r>
        <w:r w:rsidRPr="00970F3C" w:rsidDel="00337D07">
          <w:rPr>
            <w:color w:val="000000"/>
            <w:sz w:val="22"/>
            <w:szCs w:val="22"/>
            <w:lang w:val="nl-NL"/>
          </w:rPr>
          <w:delText xml:space="preserve">als </w:delText>
        </w:r>
        <w:r w:rsidR="008219DD" w:rsidRPr="00970F3C" w:rsidDel="00337D07">
          <w:rPr>
            <w:color w:val="000000"/>
            <w:sz w:val="22"/>
            <w:szCs w:val="22"/>
            <w:lang w:val="nl-NL"/>
          </w:rPr>
          <w:delText>u probeert de capsules te openen, dan moet u voorzichtig omgaan met de inhoud om contact met de huid/het oog of inademing te vermijden. Na het openen van de capsules moet u onmiddellijk uw handen wassen.</w:delText>
        </w:r>
      </w:del>
    </w:p>
    <w:p w14:paraId="56F6F54C" w14:textId="77777777" w:rsidR="008219DD" w:rsidRPr="00970F3C" w:rsidDel="00337D07" w:rsidRDefault="008219DD" w:rsidP="007E7502">
      <w:pPr>
        <w:pStyle w:val="Text"/>
        <w:widowControl w:val="0"/>
        <w:spacing w:before="0"/>
        <w:jc w:val="left"/>
        <w:rPr>
          <w:del w:id="2990" w:author="Author"/>
          <w:color w:val="000000"/>
          <w:sz w:val="22"/>
          <w:szCs w:val="22"/>
          <w:lang w:val="nl-NL"/>
        </w:rPr>
      </w:pPr>
    </w:p>
    <w:p w14:paraId="5B2D3814" w14:textId="77777777" w:rsidR="008219DD" w:rsidRPr="00970F3C" w:rsidDel="00337D07" w:rsidRDefault="008219DD" w:rsidP="007E7502">
      <w:pPr>
        <w:pStyle w:val="Text"/>
        <w:keepNext/>
        <w:widowControl w:val="0"/>
        <w:spacing w:before="0"/>
        <w:jc w:val="left"/>
        <w:rPr>
          <w:del w:id="2991" w:author="Author"/>
          <w:b/>
          <w:color w:val="000000"/>
          <w:sz w:val="22"/>
          <w:szCs w:val="22"/>
          <w:lang w:val="nl-NL"/>
        </w:rPr>
      </w:pPr>
      <w:del w:id="2992" w:author="Author">
        <w:r w:rsidRPr="00970F3C" w:rsidDel="00337D07">
          <w:rPr>
            <w:b/>
            <w:color w:val="000000"/>
            <w:sz w:val="22"/>
            <w:szCs w:val="22"/>
            <w:lang w:val="nl-NL"/>
          </w:rPr>
          <w:delText>Hoelang dient Glivec ingenomen te worden</w:delText>
        </w:r>
      </w:del>
    </w:p>
    <w:p w14:paraId="70CD3E70" w14:textId="77777777" w:rsidR="008219DD" w:rsidRPr="00970F3C" w:rsidDel="00337D07" w:rsidRDefault="008219DD" w:rsidP="007E7502">
      <w:pPr>
        <w:pStyle w:val="Text"/>
        <w:widowControl w:val="0"/>
        <w:spacing w:before="0"/>
        <w:jc w:val="left"/>
        <w:rPr>
          <w:del w:id="2993" w:author="Author"/>
          <w:color w:val="000000"/>
          <w:sz w:val="22"/>
          <w:szCs w:val="22"/>
          <w:lang w:val="nl-NL"/>
        </w:rPr>
      </w:pPr>
      <w:del w:id="2994" w:author="Author">
        <w:r w:rsidRPr="00970F3C" w:rsidDel="00337D07">
          <w:rPr>
            <w:color w:val="000000"/>
            <w:sz w:val="22"/>
            <w:szCs w:val="22"/>
            <w:lang w:val="nl-NL"/>
          </w:rPr>
          <w:delText>Neem Glivec elke dag in zolang als uw arts u dat vertelt.</w:delText>
        </w:r>
      </w:del>
    </w:p>
    <w:p w14:paraId="0CE15377" w14:textId="77777777" w:rsidR="008219DD" w:rsidRPr="00970F3C" w:rsidDel="00337D07" w:rsidRDefault="008219DD" w:rsidP="007E7502">
      <w:pPr>
        <w:pStyle w:val="Text"/>
        <w:widowControl w:val="0"/>
        <w:spacing w:before="0"/>
        <w:jc w:val="left"/>
        <w:rPr>
          <w:del w:id="2995" w:author="Author"/>
          <w:color w:val="000000"/>
          <w:sz w:val="22"/>
          <w:szCs w:val="22"/>
          <w:lang w:val="nl-NL"/>
        </w:rPr>
      </w:pPr>
    </w:p>
    <w:p w14:paraId="3B4BAA9D" w14:textId="77777777" w:rsidR="008219DD" w:rsidRPr="00970F3C" w:rsidDel="00337D07" w:rsidRDefault="008219DD" w:rsidP="007E7502">
      <w:pPr>
        <w:keepNext/>
        <w:widowControl w:val="0"/>
        <w:numPr>
          <w:ilvl w:val="12"/>
          <w:numId w:val="0"/>
        </w:numPr>
        <w:tabs>
          <w:tab w:val="clear" w:pos="567"/>
        </w:tabs>
        <w:spacing w:line="240" w:lineRule="auto"/>
        <w:ind w:right="-2"/>
        <w:rPr>
          <w:del w:id="2996" w:author="Author"/>
          <w:color w:val="000000"/>
          <w:szCs w:val="22"/>
          <w:lang w:val="nl-NL"/>
        </w:rPr>
      </w:pPr>
      <w:del w:id="2997" w:author="Author">
        <w:r w:rsidRPr="00970F3C" w:rsidDel="00337D07">
          <w:rPr>
            <w:b/>
            <w:color w:val="000000"/>
            <w:szCs w:val="22"/>
            <w:lang w:val="nl-NL"/>
          </w:rPr>
          <w:delText>Heeft u te veel van dit middel ingenomen?</w:delText>
        </w:r>
      </w:del>
    </w:p>
    <w:p w14:paraId="60DD0D38" w14:textId="77777777" w:rsidR="008219DD" w:rsidRPr="00970F3C" w:rsidDel="00337D07" w:rsidRDefault="008219DD" w:rsidP="007E7502">
      <w:pPr>
        <w:pStyle w:val="Text"/>
        <w:widowControl w:val="0"/>
        <w:spacing w:before="0"/>
        <w:jc w:val="left"/>
        <w:rPr>
          <w:del w:id="2998" w:author="Author"/>
          <w:color w:val="000000"/>
          <w:sz w:val="22"/>
          <w:szCs w:val="22"/>
          <w:lang w:val="nl-NL"/>
        </w:rPr>
      </w:pPr>
      <w:del w:id="2999" w:author="Author">
        <w:r w:rsidRPr="00970F3C" w:rsidDel="00337D07">
          <w:rPr>
            <w:color w:val="000000"/>
            <w:sz w:val="22"/>
            <w:szCs w:val="22"/>
            <w:lang w:val="nl-NL"/>
          </w:rPr>
          <w:delText xml:space="preserve">Als u per ongeluk te veel capsules heeft ingenomen, </w:delText>
        </w:r>
        <w:r w:rsidR="00324D14" w:rsidRPr="00970F3C" w:rsidDel="00337D07">
          <w:rPr>
            <w:color w:val="000000"/>
            <w:sz w:val="22"/>
            <w:szCs w:val="22"/>
            <w:lang w:val="nl-NL"/>
          </w:rPr>
          <w:delText xml:space="preserve">neem </w:delText>
        </w:r>
        <w:r w:rsidRPr="00970F3C" w:rsidDel="00337D07">
          <w:rPr>
            <w:color w:val="000000"/>
            <w:sz w:val="22"/>
            <w:szCs w:val="22"/>
            <w:lang w:val="nl-NL"/>
          </w:rPr>
          <w:delText xml:space="preserve">dan </w:delText>
        </w:r>
        <w:r w:rsidRPr="00970F3C" w:rsidDel="00337D07">
          <w:rPr>
            <w:b/>
            <w:color w:val="000000"/>
            <w:sz w:val="22"/>
            <w:szCs w:val="22"/>
            <w:lang w:val="nl-NL"/>
          </w:rPr>
          <w:delText>onmiddellijk</w:delText>
        </w:r>
        <w:r w:rsidRPr="00970F3C" w:rsidDel="00337D07">
          <w:rPr>
            <w:color w:val="000000"/>
            <w:sz w:val="22"/>
            <w:szCs w:val="22"/>
            <w:lang w:val="nl-NL"/>
          </w:rPr>
          <w:delText xml:space="preserve"> </w:delText>
        </w:r>
        <w:r w:rsidR="00324D14" w:rsidRPr="00970F3C" w:rsidDel="00337D07">
          <w:rPr>
            <w:color w:val="000000"/>
            <w:sz w:val="22"/>
            <w:szCs w:val="22"/>
            <w:lang w:val="nl-NL"/>
          </w:rPr>
          <w:delText xml:space="preserve">contact op </w:delText>
        </w:r>
        <w:r w:rsidRPr="00970F3C" w:rsidDel="00337D07">
          <w:rPr>
            <w:color w:val="000000"/>
            <w:sz w:val="22"/>
            <w:szCs w:val="22"/>
            <w:lang w:val="nl-NL"/>
          </w:rPr>
          <w:delText>met uw arts. Het kan zijn dat u medische verzorging nodig heeft. Neem de geneesmiddelverpakking met u mee.</w:delText>
        </w:r>
      </w:del>
    </w:p>
    <w:p w14:paraId="1B51026D" w14:textId="77777777" w:rsidR="008219DD" w:rsidRPr="00970F3C" w:rsidDel="00337D07" w:rsidRDefault="008219DD" w:rsidP="007E7502">
      <w:pPr>
        <w:widowControl w:val="0"/>
        <w:numPr>
          <w:ilvl w:val="12"/>
          <w:numId w:val="0"/>
        </w:numPr>
        <w:tabs>
          <w:tab w:val="clear" w:pos="567"/>
        </w:tabs>
        <w:spacing w:line="240" w:lineRule="auto"/>
        <w:ind w:right="-2"/>
        <w:rPr>
          <w:del w:id="3000" w:author="Author"/>
          <w:color w:val="000000"/>
          <w:szCs w:val="22"/>
          <w:lang w:val="nl-NL"/>
        </w:rPr>
      </w:pPr>
    </w:p>
    <w:p w14:paraId="0DD6C45A" w14:textId="77777777" w:rsidR="008219DD" w:rsidRPr="00970F3C" w:rsidDel="00337D07" w:rsidRDefault="008219DD" w:rsidP="007E7502">
      <w:pPr>
        <w:keepNext/>
        <w:widowControl w:val="0"/>
        <w:numPr>
          <w:ilvl w:val="12"/>
          <w:numId w:val="0"/>
        </w:numPr>
        <w:tabs>
          <w:tab w:val="clear" w:pos="567"/>
        </w:tabs>
        <w:spacing w:line="240" w:lineRule="auto"/>
        <w:ind w:right="-2"/>
        <w:rPr>
          <w:del w:id="3001" w:author="Author"/>
          <w:b/>
          <w:color w:val="000000"/>
          <w:szCs w:val="22"/>
          <w:lang w:val="nl-NL"/>
        </w:rPr>
      </w:pPr>
      <w:del w:id="3002" w:author="Author">
        <w:r w:rsidRPr="00970F3C" w:rsidDel="00337D07">
          <w:rPr>
            <w:b/>
            <w:color w:val="000000"/>
            <w:szCs w:val="22"/>
            <w:lang w:val="nl-NL"/>
          </w:rPr>
          <w:delText>Bent u vergeten dit middel in te nemen?</w:delText>
        </w:r>
      </w:del>
    </w:p>
    <w:p w14:paraId="03375F61" w14:textId="77777777" w:rsidR="008219DD" w:rsidRPr="00970F3C" w:rsidDel="00337D07" w:rsidRDefault="008219DD" w:rsidP="007E7502">
      <w:pPr>
        <w:widowControl w:val="0"/>
        <w:numPr>
          <w:ilvl w:val="0"/>
          <w:numId w:val="18"/>
        </w:numPr>
        <w:spacing w:line="240" w:lineRule="auto"/>
        <w:ind w:right="-2"/>
        <w:rPr>
          <w:del w:id="3003" w:author="Author"/>
          <w:color w:val="000000"/>
          <w:szCs w:val="22"/>
          <w:lang w:val="nl-NL"/>
        </w:rPr>
      </w:pPr>
      <w:del w:id="3004" w:author="Author">
        <w:r w:rsidRPr="00970F3C" w:rsidDel="00337D07">
          <w:rPr>
            <w:color w:val="000000"/>
            <w:szCs w:val="22"/>
            <w:lang w:val="nl-NL"/>
          </w:rPr>
          <w:delText>Als u een dosis vergeten bent, neem deze in zodra u zich dat herinnert. Sla de gemiste dosis echter over als het bijna tijd is voor de volgende dosis.</w:delText>
        </w:r>
      </w:del>
    </w:p>
    <w:p w14:paraId="7E52C5EE" w14:textId="77777777" w:rsidR="008219DD" w:rsidRPr="00970F3C" w:rsidDel="00337D07" w:rsidRDefault="008219DD" w:rsidP="007E7502">
      <w:pPr>
        <w:widowControl w:val="0"/>
        <w:numPr>
          <w:ilvl w:val="0"/>
          <w:numId w:val="18"/>
        </w:numPr>
        <w:spacing w:line="240" w:lineRule="auto"/>
        <w:ind w:right="-2"/>
        <w:rPr>
          <w:del w:id="3005" w:author="Author"/>
          <w:color w:val="000000"/>
          <w:szCs w:val="22"/>
          <w:lang w:val="nl-NL"/>
        </w:rPr>
      </w:pPr>
      <w:del w:id="3006" w:author="Author">
        <w:r w:rsidRPr="00970F3C" w:rsidDel="00337D07">
          <w:rPr>
            <w:color w:val="000000"/>
            <w:szCs w:val="22"/>
            <w:lang w:val="nl-NL"/>
          </w:rPr>
          <w:delText>Ga daarna verder met uw normale schema.</w:delText>
        </w:r>
      </w:del>
    </w:p>
    <w:p w14:paraId="4880366C" w14:textId="77777777" w:rsidR="008219DD" w:rsidRPr="00970F3C" w:rsidDel="00337D07" w:rsidRDefault="008219DD" w:rsidP="007E7502">
      <w:pPr>
        <w:widowControl w:val="0"/>
        <w:numPr>
          <w:ilvl w:val="0"/>
          <w:numId w:val="18"/>
        </w:numPr>
        <w:spacing w:line="240" w:lineRule="auto"/>
        <w:ind w:right="-2"/>
        <w:rPr>
          <w:del w:id="3007" w:author="Author"/>
          <w:color w:val="000000"/>
          <w:szCs w:val="22"/>
          <w:lang w:val="nl-NL"/>
        </w:rPr>
      </w:pPr>
      <w:del w:id="3008" w:author="Author">
        <w:r w:rsidRPr="00970F3C" w:rsidDel="00337D07">
          <w:rPr>
            <w:color w:val="000000"/>
            <w:szCs w:val="22"/>
            <w:lang w:val="nl-NL"/>
          </w:rPr>
          <w:delText>Neem geen dubbele dosis om een vergeten dosis in te halen.</w:delText>
        </w:r>
      </w:del>
    </w:p>
    <w:p w14:paraId="79B49A7B" w14:textId="77777777" w:rsidR="008219DD" w:rsidRPr="00970F3C" w:rsidDel="00337D07" w:rsidRDefault="008219DD" w:rsidP="007E7502">
      <w:pPr>
        <w:widowControl w:val="0"/>
        <w:numPr>
          <w:ilvl w:val="12"/>
          <w:numId w:val="0"/>
        </w:numPr>
        <w:tabs>
          <w:tab w:val="clear" w:pos="567"/>
        </w:tabs>
        <w:spacing w:line="240" w:lineRule="auto"/>
        <w:ind w:right="-2"/>
        <w:rPr>
          <w:del w:id="3009" w:author="Author"/>
          <w:color w:val="000000"/>
          <w:szCs w:val="22"/>
          <w:lang w:val="nl-NL"/>
        </w:rPr>
      </w:pPr>
    </w:p>
    <w:p w14:paraId="20976B4E" w14:textId="77777777" w:rsidR="008219DD" w:rsidRPr="00970F3C" w:rsidDel="00337D07" w:rsidRDefault="008219DD" w:rsidP="007E7502">
      <w:pPr>
        <w:widowControl w:val="0"/>
        <w:numPr>
          <w:ilvl w:val="12"/>
          <w:numId w:val="0"/>
        </w:numPr>
        <w:tabs>
          <w:tab w:val="clear" w:pos="567"/>
        </w:tabs>
        <w:spacing w:line="240" w:lineRule="auto"/>
        <w:ind w:right="-2"/>
        <w:rPr>
          <w:del w:id="3010" w:author="Author"/>
          <w:color w:val="000000"/>
          <w:szCs w:val="22"/>
          <w:lang w:val="nl-NL"/>
        </w:rPr>
      </w:pPr>
      <w:del w:id="3011" w:author="Author">
        <w:r w:rsidRPr="00970F3C" w:rsidDel="00337D07">
          <w:rPr>
            <w:color w:val="000000"/>
            <w:szCs w:val="22"/>
            <w:lang w:val="nl-NL"/>
          </w:rPr>
          <w:delText>Heeft u nog andere vragen over het gebruik van dit geneesmiddel? Neem dan contact op met uw arts</w:delText>
        </w:r>
        <w:r w:rsidR="00B30A65" w:rsidRPr="00970F3C" w:rsidDel="00337D07">
          <w:rPr>
            <w:color w:val="000000"/>
            <w:szCs w:val="22"/>
            <w:lang w:val="nl-NL"/>
          </w:rPr>
          <w:delText>,</w:delText>
        </w:r>
        <w:r w:rsidRPr="00970F3C" w:rsidDel="00337D07">
          <w:rPr>
            <w:color w:val="000000"/>
            <w:szCs w:val="22"/>
            <w:lang w:val="nl-NL"/>
          </w:rPr>
          <w:delText xml:space="preserve"> apotheker</w:delText>
        </w:r>
        <w:r w:rsidR="00B30A65" w:rsidRPr="00970F3C" w:rsidDel="00337D07">
          <w:rPr>
            <w:color w:val="000000"/>
            <w:szCs w:val="22"/>
            <w:lang w:val="nl-NL"/>
          </w:rPr>
          <w:delText xml:space="preserve"> of verpleegkundige</w:delText>
        </w:r>
        <w:r w:rsidRPr="00970F3C" w:rsidDel="00337D07">
          <w:rPr>
            <w:color w:val="000000"/>
            <w:szCs w:val="22"/>
            <w:lang w:val="nl-NL"/>
          </w:rPr>
          <w:delText>.</w:delText>
        </w:r>
      </w:del>
    </w:p>
    <w:p w14:paraId="6BFC444F" w14:textId="77777777" w:rsidR="008219DD" w:rsidRPr="00970F3C" w:rsidDel="00337D07" w:rsidRDefault="008219DD" w:rsidP="007E7502">
      <w:pPr>
        <w:widowControl w:val="0"/>
        <w:numPr>
          <w:ilvl w:val="12"/>
          <w:numId w:val="0"/>
        </w:numPr>
        <w:tabs>
          <w:tab w:val="clear" w:pos="567"/>
        </w:tabs>
        <w:spacing w:line="240" w:lineRule="auto"/>
        <w:ind w:right="-2"/>
        <w:rPr>
          <w:del w:id="3012" w:author="Author"/>
          <w:color w:val="000000"/>
          <w:szCs w:val="22"/>
          <w:lang w:val="nl-NL"/>
        </w:rPr>
      </w:pPr>
    </w:p>
    <w:p w14:paraId="47D574A6" w14:textId="77777777" w:rsidR="008219DD" w:rsidRPr="00970F3C" w:rsidDel="00337D07" w:rsidRDefault="008219DD" w:rsidP="007E7502">
      <w:pPr>
        <w:widowControl w:val="0"/>
        <w:numPr>
          <w:ilvl w:val="12"/>
          <w:numId w:val="0"/>
        </w:numPr>
        <w:tabs>
          <w:tab w:val="clear" w:pos="567"/>
        </w:tabs>
        <w:spacing w:line="240" w:lineRule="auto"/>
        <w:ind w:right="-2"/>
        <w:rPr>
          <w:del w:id="3013" w:author="Author"/>
          <w:color w:val="000000"/>
          <w:szCs w:val="22"/>
          <w:lang w:val="nl-NL"/>
        </w:rPr>
      </w:pPr>
    </w:p>
    <w:p w14:paraId="62E8D826" w14:textId="77777777" w:rsidR="00BE099B" w:rsidRPr="00970F3C" w:rsidDel="00337D07" w:rsidRDefault="00BE099B" w:rsidP="007E7502">
      <w:pPr>
        <w:keepNext/>
        <w:widowControl w:val="0"/>
        <w:numPr>
          <w:ilvl w:val="12"/>
          <w:numId w:val="0"/>
        </w:numPr>
        <w:tabs>
          <w:tab w:val="clear" w:pos="567"/>
        </w:tabs>
        <w:spacing w:line="240" w:lineRule="auto"/>
        <w:ind w:left="567" w:right="-2" w:hanging="567"/>
        <w:rPr>
          <w:del w:id="3014" w:author="Author"/>
          <w:color w:val="000000"/>
          <w:szCs w:val="22"/>
          <w:lang w:val="nl-NL"/>
        </w:rPr>
      </w:pPr>
      <w:del w:id="3015" w:author="Author">
        <w:r w:rsidRPr="00970F3C" w:rsidDel="00337D07">
          <w:rPr>
            <w:b/>
            <w:color w:val="000000"/>
            <w:szCs w:val="22"/>
            <w:lang w:val="nl-NL"/>
          </w:rPr>
          <w:delText>4.</w:delText>
        </w:r>
        <w:r w:rsidRPr="00970F3C" w:rsidDel="00337D07">
          <w:rPr>
            <w:b/>
            <w:color w:val="000000"/>
            <w:szCs w:val="22"/>
            <w:lang w:val="nl-NL"/>
          </w:rPr>
          <w:tab/>
        </w:r>
        <w:r w:rsidRPr="00970F3C" w:rsidDel="00337D07">
          <w:rPr>
            <w:b/>
            <w:lang w:val="nl-NL"/>
          </w:rPr>
          <w:delText>Mogelijke bijwerkingen</w:delText>
        </w:r>
      </w:del>
    </w:p>
    <w:p w14:paraId="19B90D76" w14:textId="77777777" w:rsidR="00BE099B" w:rsidRPr="00970F3C" w:rsidDel="00337D07" w:rsidRDefault="00BE099B" w:rsidP="007E7502">
      <w:pPr>
        <w:pStyle w:val="Text"/>
        <w:keepNext/>
        <w:widowControl w:val="0"/>
        <w:spacing w:before="0"/>
        <w:jc w:val="left"/>
        <w:rPr>
          <w:del w:id="3016" w:author="Author"/>
          <w:color w:val="000000"/>
          <w:sz w:val="22"/>
          <w:szCs w:val="22"/>
          <w:lang w:val="nl-NL"/>
        </w:rPr>
      </w:pPr>
    </w:p>
    <w:p w14:paraId="6B4631AB" w14:textId="77777777" w:rsidR="00BE099B" w:rsidRPr="00970F3C" w:rsidDel="00337D07" w:rsidRDefault="00BE099B" w:rsidP="00D11BF0">
      <w:pPr>
        <w:pStyle w:val="Text"/>
        <w:keepNext/>
        <w:keepLines/>
        <w:widowControl w:val="0"/>
        <w:spacing w:before="0"/>
        <w:jc w:val="left"/>
        <w:rPr>
          <w:del w:id="3017" w:author="Author"/>
          <w:color w:val="000000"/>
          <w:sz w:val="22"/>
          <w:szCs w:val="22"/>
          <w:lang w:val="nl-NL"/>
        </w:rPr>
      </w:pPr>
      <w:del w:id="3018" w:author="Author">
        <w:r w:rsidRPr="00970F3C" w:rsidDel="00337D07">
          <w:rPr>
            <w:color w:val="000000"/>
            <w:sz w:val="22"/>
            <w:szCs w:val="22"/>
            <w:lang w:val="nl-NL"/>
          </w:rPr>
          <w:delText>Zoals elk geneesmiddel kan ook dit geneesmiddel bijwerkingen hebben, al krijgt niet iedereen daarmee te maken. Deze zijn meestal mild tot matig.</w:delText>
        </w:r>
      </w:del>
    </w:p>
    <w:p w14:paraId="7EEC6A19" w14:textId="77777777" w:rsidR="00BE099B" w:rsidRPr="00970F3C" w:rsidDel="00337D07" w:rsidRDefault="00BE099B" w:rsidP="00C33019">
      <w:pPr>
        <w:pStyle w:val="Text"/>
        <w:keepLines/>
        <w:widowControl w:val="0"/>
        <w:spacing w:before="0"/>
        <w:jc w:val="left"/>
        <w:rPr>
          <w:del w:id="3019" w:author="Author"/>
          <w:color w:val="000000"/>
          <w:sz w:val="22"/>
          <w:szCs w:val="22"/>
          <w:lang w:val="nl-NL"/>
        </w:rPr>
      </w:pPr>
    </w:p>
    <w:p w14:paraId="4EAF4062" w14:textId="77777777" w:rsidR="00BE099B" w:rsidRPr="00970F3C" w:rsidDel="00337D07" w:rsidRDefault="00BE099B" w:rsidP="007E7502">
      <w:pPr>
        <w:pStyle w:val="Text"/>
        <w:keepNext/>
        <w:keepLines/>
        <w:widowControl w:val="0"/>
        <w:spacing w:before="0"/>
        <w:jc w:val="left"/>
        <w:rPr>
          <w:del w:id="3020" w:author="Author"/>
          <w:b/>
          <w:color w:val="000000"/>
          <w:sz w:val="22"/>
          <w:szCs w:val="22"/>
          <w:lang w:val="nl-NL"/>
        </w:rPr>
      </w:pPr>
      <w:del w:id="3021" w:author="Author">
        <w:r w:rsidRPr="00970F3C" w:rsidDel="00337D07">
          <w:rPr>
            <w:b/>
            <w:color w:val="000000"/>
            <w:sz w:val="22"/>
            <w:szCs w:val="22"/>
            <w:lang w:val="nl-NL"/>
          </w:rPr>
          <w:delText xml:space="preserve">Sommige bijwerkingen kunnen ernstig zijn. Vertel het uw arts onmiddellijk als u </w:delText>
        </w:r>
        <w:r w:rsidR="00324D14" w:rsidRPr="00970F3C" w:rsidDel="00337D07">
          <w:rPr>
            <w:b/>
            <w:color w:val="000000"/>
            <w:sz w:val="22"/>
            <w:szCs w:val="22"/>
            <w:lang w:val="nl-NL"/>
          </w:rPr>
          <w:delText>ee</w:delText>
        </w:r>
        <w:r w:rsidRPr="00970F3C" w:rsidDel="00337D07">
          <w:rPr>
            <w:b/>
            <w:color w:val="000000"/>
            <w:sz w:val="22"/>
            <w:szCs w:val="22"/>
            <w:lang w:val="nl-NL"/>
          </w:rPr>
          <w:delText>n of meer van de volgende bijwerkingen ervaart:</w:delText>
        </w:r>
      </w:del>
    </w:p>
    <w:p w14:paraId="3445E0D2" w14:textId="77777777" w:rsidR="00BE099B" w:rsidRPr="00970F3C" w:rsidDel="00337D07" w:rsidRDefault="00BE099B" w:rsidP="007E7502">
      <w:pPr>
        <w:pStyle w:val="Text"/>
        <w:keepNext/>
        <w:widowControl w:val="0"/>
        <w:spacing w:before="0"/>
        <w:jc w:val="left"/>
        <w:rPr>
          <w:del w:id="3022" w:author="Author"/>
          <w:color w:val="000000"/>
          <w:sz w:val="22"/>
          <w:szCs w:val="22"/>
          <w:lang w:val="nl-NL"/>
        </w:rPr>
      </w:pPr>
    </w:p>
    <w:p w14:paraId="77CE9D5F" w14:textId="77777777" w:rsidR="00BE099B" w:rsidRPr="00970F3C" w:rsidDel="00337D07" w:rsidRDefault="00BE099B" w:rsidP="007E7502">
      <w:pPr>
        <w:pStyle w:val="Text"/>
        <w:keepNext/>
        <w:keepLines/>
        <w:widowControl w:val="0"/>
        <w:spacing w:before="0"/>
        <w:jc w:val="left"/>
        <w:rPr>
          <w:del w:id="3023" w:author="Author"/>
          <w:color w:val="000000"/>
          <w:sz w:val="22"/>
          <w:szCs w:val="22"/>
          <w:lang w:val="nl-NL"/>
        </w:rPr>
      </w:pPr>
      <w:del w:id="3024" w:author="Author">
        <w:r w:rsidRPr="00970F3C" w:rsidDel="00337D07">
          <w:rPr>
            <w:b/>
            <w:color w:val="000000"/>
            <w:sz w:val="22"/>
            <w:szCs w:val="22"/>
            <w:lang w:val="nl-NL"/>
          </w:rPr>
          <w:delText>Zeer vaak</w:delText>
        </w:r>
        <w:r w:rsidRPr="00970F3C" w:rsidDel="00337D07">
          <w:rPr>
            <w:color w:val="000000"/>
            <w:sz w:val="22"/>
            <w:szCs w:val="22"/>
            <w:lang w:val="nl-NL"/>
          </w:rPr>
          <w:delText xml:space="preserve"> (komen </w:delText>
        </w:r>
        <w:r w:rsidR="00284BA9" w:rsidDel="00337D07">
          <w:rPr>
            <w:color w:val="000000"/>
            <w:sz w:val="22"/>
            <w:szCs w:val="22"/>
            <w:lang w:val="nl-NL"/>
          </w:rPr>
          <w:delText xml:space="preserve">voor </w:delText>
        </w:r>
        <w:r w:rsidRPr="00970F3C" w:rsidDel="00337D07">
          <w:rPr>
            <w:color w:val="000000"/>
            <w:sz w:val="22"/>
            <w:szCs w:val="22"/>
            <w:lang w:val="nl-NL"/>
          </w:rPr>
          <w:delText>bij meer dan 1 op de 10 </w:delText>
        </w:r>
        <w:r w:rsidR="00284BA9" w:rsidDel="00337D07">
          <w:rPr>
            <w:color w:val="000000"/>
            <w:sz w:val="22"/>
            <w:szCs w:val="22"/>
            <w:lang w:val="nl-NL"/>
          </w:rPr>
          <w:delText>patiënten</w:delText>
        </w:r>
        <w:r w:rsidRPr="00970F3C" w:rsidDel="00337D07">
          <w:rPr>
            <w:color w:val="000000"/>
            <w:sz w:val="22"/>
            <w:szCs w:val="22"/>
            <w:lang w:val="nl-NL"/>
          </w:rPr>
          <w:delText>)</w:delText>
        </w:r>
        <w:r w:rsidRPr="00970F3C" w:rsidDel="00337D07">
          <w:rPr>
            <w:b/>
            <w:color w:val="000000"/>
            <w:sz w:val="22"/>
            <w:szCs w:val="22"/>
            <w:lang w:val="nl-NL"/>
          </w:rPr>
          <w:delText xml:space="preserve"> of vaak</w:delText>
        </w:r>
        <w:r w:rsidRPr="00970F3C" w:rsidDel="00337D07">
          <w:rPr>
            <w:color w:val="000000"/>
            <w:sz w:val="22"/>
            <w:szCs w:val="22"/>
            <w:lang w:val="nl-NL"/>
          </w:rPr>
          <w:delText xml:space="preserve"> (komen </w:delText>
        </w:r>
        <w:r w:rsidR="00284BA9" w:rsidDel="00337D07">
          <w:rPr>
            <w:color w:val="000000"/>
            <w:sz w:val="22"/>
            <w:szCs w:val="22"/>
            <w:lang w:val="nl-NL"/>
          </w:rPr>
          <w:delText xml:space="preserve">voor </w:delText>
        </w:r>
        <w:r w:rsidRPr="00970F3C" w:rsidDel="00337D07">
          <w:rPr>
            <w:color w:val="000000"/>
            <w:sz w:val="22"/>
            <w:szCs w:val="22"/>
            <w:lang w:val="nl-NL"/>
          </w:rPr>
          <w:delText xml:space="preserve">bij </w:delText>
        </w:r>
        <w:r w:rsidR="00284BA9" w:rsidDel="00337D07">
          <w:rPr>
            <w:color w:val="000000"/>
            <w:sz w:val="22"/>
            <w:szCs w:val="22"/>
            <w:lang w:val="nl-NL"/>
          </w:rPr>
          <w:delText>minder dan</w:delText>
        </w:r>
        <w:r w:rsidRPr="00970F3C" w:rsidDel="00337D07">
          <w:rPr>
            <w:color w:val="000000"/>
            <w:sz w:val="22"/>
            <w:szCs w:val="22"/>
            <w:lang w:val="nl-NL"/>
          </w:rPr>
          <w:delText xml:space="preserve"> 1 op de 10 </w:delText>
        </w:r>
        <w:r w:rsidR="00284BA9" w:rsidDel="00337D07">
          <w:rPr>
            <w:color w:val="000000"/>
            <w:sz w:val="22"/>
            <w:szCs w:val="22"/>
            <w:lang w:val="nl-NL"/>
          </w:rPr>
          <w:delText>patiënten</w:delText>
        </w:r>
        <w:r w:rsidRPr="00970F3C" w:rsidDel="00337D07">
          <w:rPr>
            <w:color w:val="000000"/>
            <w:sz w:val="22"/>
            <w:szCs w:val="22"/>
            <w:lang w:val="nl-NL"/>
          </w:rPr>
          <w:delText>):</w:delText>
        </w:r>
      </w:del>
    </w:p>
    <w:p w14:paraId="4C78317C" w14:textId="77777777" w:rsidR="00BE099B" w:rsidRPr="00970F3C" w:rsidDel="00337D07" w:rsidRDefault="00BE099B" w:rsidP="007E7502">
      <w:pPr>
        <w:pStyle w:val="Text"/>
        <w:widowControl w:val="0"/>
        <w:numPr>
          <w:ilvl w:val="0"/>
          <w:numId w:val="5"/>
        </w:numPr>
        <w:tabs>
          <w:tab w:val="clear" w:pos="720"/>
        </w:tabs>
        <w:spacing w:before="0"/>
        <w:ind w:left="567" w:hanging="567"/>
        <w:jc w:val="left"/>
        <w:rPr>
          <w:del w:id="3025" w:author="Author"/>
          <w:color w:val="000000"/>
          <w:sz w:val="22"/>
          <w:szCs w:val="22"/>
          <w:lang w:val="nl-NL"/>
        </w:rPr>
      </w:pPr>
      <w:del w:id="3026" w:author="Author">
        <w:r w:rsidRPr="00970F3C" w:rsidDel="00337D07">
          <w:rPr>
            <w:color w:val="000000"/>
            <w:sz w:val="22"/>
            <w:szCs w:val="22"/>
            <w:lang w:val="nl-NL"/>
          </w:rPr>
          <w:delText>Snelle gewichtstoename. Glivec kan ertoe leiden dat uw lichaam vocht vasthoudt (ernstige vochtophoping).</w:delText>
        </w:r>
      </w:del>
    </w:p>
    <w:p w14:paraId="3A0F3225" w14:textId="77777777" w:rsidR="00BE099B" w:rsidRPr="00970F3C" w:rsidDel="00337D07" w:rsidRDefault="00324D14" w:rsidP="007E7502">
      <w:pPr>
        <w:pStyle w:val="Text"/>
        <w:widowControl w:val="0"/>
        <w:numPr>
          <w:ilvl w:val="0"/>
          <w:numId w:val="5"/>
        </w:numPr>
        <w:tabs>
          <w:tab w:val="clear" w:pos="720"/>
        </w:tabs>
        <w:spacing w:before="0"/>
        <w:ind w:left="567" w:hanging="567"/>
        <w:jc w:val="left"/>
        <w:rPr>
          <w:del w:id="3027" w:author="Author"/>
          <w:color w:val="000000"/>
          <w:sz w:val="22"/>
          <w:szCs w:val="22"/>
          <w:lang w:val="nl-NL"/>
        </w:rPr>
      </w:pPr>
      <w:del w:id="3028" w:author="Author">
        <w:r w:rsidRPr="00970F3C" w:rsidDel="00337D07">
          <w:rPr>
            <w:color w:val="000000"/>
            <w:sz w:val="22"/>
            <w:szCs w:val="22"/>
            <w:lang w:val="nl-NL"/>
          </w:rPr>
          <w:delText xml:space="preserve">Verschijnselen </w:delText>
        </w:r>
        <w:r w:rsidR="00BE099B" w:rsidRPr="00970F3C" w:rsidDel="00337D07">
          <w:rPr>
            <w:color w:val="000000"/>
            <w:sz w:val="22"/>
            <w:szCs w:val="22"/>
            <w:lang w:val="nl-NL"/>
          </w:rPr>
          <w:delText>van infectie, zoals koorts, ernstige rillingen, een pijnlijke keel of zweren in de mond. Glivec kan het aantal witte bloedcellen doen dalen, waardoor u gemakkelijker infecties kunt krijgen.</w:delText>
        </w:r>
      </w:del>
    </w:p>
    <w:p w14:paraId="740395F2" w14:textId="77777777" w:rsidR="00BE099B" w:rsidRPr="00970F3C" w:rsidDel="00337D07" w:rsidRDefault="00BE099B" w:rsidP="007E7502">
      <w:pPr>
        <w:pStyle w:val="Text"/>
        <w:widowControl w:val="0"/>
        <w:numPr>
          <w:ilvl w:val="0"/>
          <w:numId w:val="5"/>
        </w:numPr>
        <w:tabs>
          <w:tab w:val="clear" w:pos="720"/>
        </w:tabs>
        <w:spacing w:before="0"/>
        <w:ind w:left="567" w:hanging="567"/>
        <w:jc w:val="left"/>
        <w:rPr>
          <w:del w:id="3029" w:author="Author"/>
          <w:color w:val="000000"/>
          <w:sz w:val="22"/>
          <w:szCs w:val="22"/>
          <w:lang w:val="nl-NL"/>
        </w:rPr>
      </w:pPr>
      <w:del w:id="3030" w:author="Author">
        <w:r w:rsidRPr="00970F3C" w:rsidDel="00337D07">
          <w:rPr>
            <w:color w:val="000000"/>
            <w:sz w:val="22"/>
            <w:szCs w:val="22"/>
            <w:lang w:val="nl-NL"/>
          </w:rPr>
          <w:delText>Onverwachte bloedingen of blauwe plekken (wanneer u zich niet verwond heeft).</w:delText>
        </w:r>
      </w:del>
    </w:p>
    <w:p w14:paraId="489C6351" w14:textId="77777777" w:rsidR="00BE099B" w:rsidRPr="00970F3C" w:rsidDel="00337D07" w:rsidRDefault="00BE099B" w:rsidP="007E7502">
      <w:pPr>
        <w:pStyle w:val="Text"/>
        <w:widowControl w:val="0"/>
        <w:spacing w:before="0"/>
        <w:jc w:val="left"/>
        <w:rPr>
          <w:del w:id="3031" w:author="Author"/>
          <w:color w:val="000000"/>
          <w:sz w:val="22"/>
          <w:szCs w:val="22"/>
          <w:lang w:val="nl-NL"/>
        </w:rPr>
      </w:pPr>
    </w:p>
    <w:p w14:paraId="329B04C0" w14:textId="77777777" w:rsidR="00BE099B" w:rsidRPr="00970F3C" w:rsidDel="00337D07" w:rsidRDefault="00BE099B" w:rsidP="007E7502">
      <w:pPr>
        <w:pStyle w:val="Text"/>
        <w:keepNext/>
        <w:keepLines/>
        <w:widowControl w:val="0"/>
        <w:spacing w:before="0"/>
        <w:jc w:val="left"/>
        <w:rPr>
          <w:del w:id="3032" w:author="Author"/>
          <w:iCs/>
          <w:color w:val="000000"/>
          <w:sz w:val="22"/>
          <w:szCs w:val="22"/>
          <w:lang w:val="nl-NL"/>
        </w:rPr>
      </w:pPr>
      <w:del w:id="3033" w:author="Author">
        <w:r w:rsidRPr="00970F3C" w:rsidDel="00337D07">
          <w:rPr>
            <w:b/>
            <w:iCs/>
            <w:color w:val="000000"/>
            <w:sz w:val="22"/>
            <w:szCs w:val="22"/>
            <w:lang w:val="nl-NL"/>
          </w:rPr>
          <w:delText>Soms</w:delText>
        </w:r>
        <w:r w:rsidRPr="00970F3C" w:rsidDel="00337D07">
          <w:rPr>
            <w:iCs/>
            <w:color w:val="000000"/>
            <w:sz w:val="22"/>
            <w:szCs w:val="22"/>
            <w:lang w:val="nl-NL"/>
          </w:rPr>
          <w:delText xml:space="preserve"> (komen </w:delText>
        </w:r>
        <w:r w:rsidR="00284BA9" w:rsidDel="00337D07">
          <w:rPr>
            <w:iCs/>
            <w:color w:val="000000"/>
            <w:sz w:val="22"/>
            <w:szCs w:val="22"/>
            <w:lang w:val="nl-NL"/>
          </w:rPr>
          <w:delText xml:space="preserve">voor </w:delText>
        </w:r>
        <w:r w:rsidRPr="00970F3C" w:rsidDel="00337D07">
          <w:rPr>
            <w:iCs/>
            <w:color w:val="000000"/>
            <w:sz w:val="22"/>
            <w:szCs w:val="22"/>
            <w:lang w:val="nl-NL"/>
          </w:rPr>
          <w:delText xml:space="preserve">bij </w:delText>
        </w:r>
        <w:r w:rsidR="00284BA9" w:rsidDel="00337D07">
          <w:rPr>
            <w:iCs/>
            <w:color w:val="000000"/>
            <w:sz w:val="22"/>
            <w:szCs w:val="22"/>
            <w:lang w:val="nl-NL"/>
          </w:rPr>
          <w:delText>minder dan</w:delText>
        </w:r>
        <w:r w:rsidRPr="00970F3C" w:rsidDel="00337D07">
          <w:rPr>
            <w:iCs/>
            <w:color w:val="000000"/>
            <w:sz w:val="22"/>
            <w:szCs w:val="22"/>
            <w:lang w:val="nl-NL"/>
          </w:rPr>
          <w:delText xml:space="preserve"> 1 op de 100 </w:delText>
        </w:r>
        <w:r w:rsidR="00284BA9" w:rsidDel="00337D07">
          <w:rPr>
            <w:color w:val="000000"/>
            <w:sz w:val="22"/>
            <w:szCs w:val="22"/>
            <w:lang w:val="nl-NL"/>
          </w:rPr>
          <w:delText>patiënten</w:delText>
        </w:r>
        <w:r w:rsidRPr="00970F3C" w:rsidDel="00337D07">
          <w:rPr>
            <w:iCs/>
            <w:color w:val="000000"/>
            <w:sz w:val="22"/>
            <w:szCs w:val="22"/>
            <w:lang w:val="nl-NL"/>
          </w:rPr>
          <w:delText>)</w:delText>
        </w:r>
        <w:r w:rsidRPr="00970F3C" w:rsidDel="00337D07">
          <w:rPr>
            <w:b/>
            <w:iCs/>
            <w:color w:val="000000"/>
            <w:sz w:val="22"/>
            <w:szCs w:val="22"/>
            <w:lang w:val="nl-NL"/>
          </w:rPr>
          <w:delText xml:space="preserve"> of zelden</w:delText>
        </w:r>
        <w:r w:rsidRPr="00970F3C" w:rsidDel="00337D07">
          <w:rPr>
            <w:iCs/>
            <w:color w:val="000000"/>
            <w:sz w:val="22"/>
            <w:szCs w:val="22"/>
            <w:lang w:val="nl-NL"/>
          </w:rPr>
          <w:delText xml:space="preserve"> (komen </w:delText>
        </w:r>
        <w:r w:rsidR="00284BA9" w:rsidDel="00337D07">
          <w:rPr>
            <w:iCs/>
            <w:color w:val="000000"/>
            <w:sz w:val="22"/>
            <w:szCs w:val="22"/>
            <w:lang w:val="nl-NL"/>
          </w:rPr>
          <w:delText xml:space="preserve">voor </w:delText>
        </w:r>
        <w:r w:rsidRPr="00970F3C" w:rsidDel="00337D07">
          <w:rPr>
            <w:iCs/>
            <w:color w:val="000000"/>
            <w:sz w:val="22"/>
            <w:szCs w:val="22"/>
            <w:lang w:val="nl-NL"/>
          </w:rPr>
          <w:delText xml:space="preserve">bij </w:delText>
        </w:r>
        <w:r w:rsidR="00284BA9" w:rsidDel="00337D07">
          <w:rPr>
            <w:iCs/>
            <w:color w:val="000000"/>
            <w:sz w:val="22"/>
            <w:szCs w:val="22"/>
            <w:lang w:val="nl-NL"/>
          </w:rPr>
          <w:delText>minder dan</w:delText>
        </w:r>
        <w:r w:rsidRPr="00970F3C" w:rsidDel="00337D07">
          <w:rPr>
            <w:iCs/>
            <w:color w:val="000000"/>
            <w:sz w:val="22"/>
            <w:szCs w:val="22"/>
            <w:lang w:val="nl-NL"/>
          </w:rPr>
          <w:delText xml:space="preserve"> 1 op de 1.000 </w:delText>
        </w:r>
        <w:r w:rsidR="00284BA9" w:rsidDel="00337D07">
          <w:rPr>
            <w:color w:val="000000"/>
            <w:sz w:val="22"/>
            <w:szCs w:val="22"/>
            <w:lang w:val="nl-NL"/>
          </w:rPr>
          <w:delText>patiënten</w:delText>
        </w:r>
        <w:r w:rsidRPr="00970F3C" w:rsidDel="00337D07">
          <w:rPr>
            <w:iCs/>
            <w:color w:val="000000"/>
            <w:sz w:val="22"/>
            <w:szCs w:val="22"/>
            <w:lang w:val="nl-NL"/>
          </w:rPr>
          <w:delText>):</w:delText>
        </w:r>
      </w:del>
    </w:p>
    <w:p w14:paraId="001209ED" w14:textId="77777777" w:rsidR="00BE099B" w:rsidRPr="00970F3C" w:rsidDel="00337D07" w:rsidRDefault="00BE099B" w:rsidP="007E7502">
      <w:pPr>
        <w:pStyle w:val="Text"/>
        <w:widowControl w:val="0"/>
        <w:numPr>
          <w:ilvl w:val="0"/>
          <w:numId w:val="5"/>
        </w:numPr>
        <w:tabs>
          <w:tab w:val="num" w:pos="567"/>
        </w:tabs>
        <w:spacing w:before="0"/>
        <w:ind w:left="567" w:hanging="567"/>
        <w:jc w:val="left"/>
        <w:rPr>
          <w:del w:id="3034" w:author="Author"/>
          <w:color w:val="000000"/>
          <w:sz w:val="22"/>
          <w:szCs w:val="22"/>
          <w:lang w:val="nl-NL"/>
        </w:rPr>
      </w:pPr>
      <w:del w:id="3035" w:author="Author">
        <w:r w:rsidRPr="00970F3C" w:rsidDel="00337D07">
          <w:rPr>
            <w:color w:val="000000"/>
            <w:sz w:val="22"/>
            <w:szCs w:val="22"/>
            <w:lang w:val="nl-NL"/>
          </w:rPr>
          <w:delText>Pijn op de borst, onregelmatige hartslag (</w:delText>
        </w:r>
        <w:r w:rsidR="00324D14" w:rsidRPr="00970F3C" w:rsidDel="00337D07">
          <w:rPr>
            <w:color w:val="000000"/>
            <w:sz w:val="22"/>
            <w:szCs w:val="22"/>
            <w:lang w:val="nl-NL"/>
          </w:rPr>
          <w:delText xml:space="preserve">verschijnselen </w:delText>
        </w:r>
        <w:r w:rsidRPr="00970F3C" w:rsidDel="00337D07">
          <w:rPr>
            <w:color w:val="000000"/>
            <w:sz w:val="22"/>
            <w:szCs w:val="22"/>
            <w:lang w:val="nl-NL"/>
          </w:rPr>
          <w:delText>van problemen met het hart).</w:delText>
        </w:r>
      </w:del>
    </w:p>
    <w:p w14:paraId="4F138A36" w14:textId="77777777" w:rsidR="00BE099B" w:rsidRPr="00970F3C" w:rsidDel="00337D07" w:rsidRDefault="00BE099B" w:rsidP="007E7502">
      <w:pPr>
        <w:pStyle w:val="Text"/>
        <w:widowControl w:val="0"/>
        <w:numPr>
          <w:ilvl w:val="0"/>
          <w:numId w:val="12"/>
        </w:numPr>
        <w:tabs>
          <w:tab w:val="clear" w:pos="360"/>
        </w:tabs>
        <w:spacing w:before="0"/>
        <w:ind w:left="567" w:hanging="567"/>
        <w:jc w:val="left"/>
        <w:rPr>
          <w:del w:id="3036" w:author="Author"/>
          <w:color w:val="000000"/>
          <w:sz w:val="22"/>
          <w:szCs w:val="22"/>
          <w:lang w:val="nl-NL"/>
        </w:rPr>
      </w:pPr>
      <w:del w:id="3037" w:author="Author">
        <w:r w:rsidRPr="00970F3C" w:rsidDel="00337D07">
          <w:rPr>
            <w:color w:val="000000"/>
            <w:sz w:val="22"/>
            <w:szCs w:val="22"/>
            <w:lang w:val="nl-NL"/>
          </w:rPr>
          <w:delText>Hoest, moeilijke ademhaling of pijnlijke ademhaling hebben (verschijnselen van longproblemen).</w:delText>
        </w:r>
      </w:del>
    </w:p>
    <w:p w14:paraId="3BAA0D8A" w14:textId="77777777" w:rsidR="00BE099B" w:rsidRPr="00970F3C" w:rsidDel="00337D07" w:rsidRDefault="00BE099B" w:rsidP="007E7502">
      <w:pPr>
        <w:pStyle w:val="Text"/>
        <w:widowControl w:val="0"/>
        <w:numPr>
          <w:ilvl w:val="0"/>
          <w:numId w:val="12"/>
        </w:numPr>
        <w:tabs>
          <w:tab w:val="clear" w:pos="360"/>
        </w:tabs>
        <w:spacing w:before="0"/>
        <w:ind w:left="567" w:hanging="567"/>
        <w:jc w:val="left"/>
        <w:rPr>
          <w:del w:id="3038" w:author="Author"/>
          <w:color w:val="000000"/>
          <w:sz w:val="22"/>
          <w:szCs w:val="22"/>
          <w:lang w:val="nl-NL"/>
        </w:rPr>
      </w:pPr>
      <w:del w:id="3039" w:author="Author">
        <w:r w:rsidRPr="00970F3C" w:rsidDel="00337D07">
          <w:rPr>
            <w:color w:val="000000"/>
            <w:sz w:val="22"/>
            <w:szCs w:val="22"/>
            <w:lang w:val="nl-NL"/>
          </w:rPr>
          <w:delText>Licht gevoel in het hoofd, duizelig of flauwvallen (verschijnselen van een lage bloeddruk).</w:delText>
        </w:r>
      </w:del>
    </w:p>
    <w:p w14:paraId="05D63909" w14:textId="77777777" w:rsidR="00BE099B" w:rsidRPr="00970F3C" w:rsidDel="00337D07" w:rsidRDefault="00BE099B" w:rsidP="007E7502">
      <w:pPr>
        <w:pStyle w:val="Text"/>
        <w:widowControl w:val="0"/>
        <w:numPr>
          <w:ilvl w:val="0"/>
          <w:numId w:val="5"/>
        </w:numPr>
        <w:tabs>
          <w:tab w:val="num" w:pos="567"/>
        </w:tabs>
        <w:spacing w:before="0"/>
        <w:ind w:left="567" w:hanging="567"/>
        <w:jc w:val="left"/>
        <w:rPr>
          <w:del w:id="3040" w:author="Author"/>
          <w:color w:val="000000"/>
          <w:sz w:val="22"/>
          <w:szCs w:val="22"/>
          <w:lang w:val="nl-NL"/>
        </w:rPr>
      </w:pPr>
      <w:del w:id="3041" w:author="Author">
        <w:r w:rsidRPr="00970F3C" w:rsidDel="00337D07">
          <w:rPr>
            <w:color w:val="000000"/>
            <w:sz w:val="22"/>
            <w:szCs w:val="22"/>
            <w:lang w:val="nl-NL"/>
          </w:rPr>
          <w:delText>Onwel voelen (misselijkheid), met verlies van eetlust, donkergekleurde urine, gele huid of ogen (verschijnselen van problemen met de lever).</w:delText>
        </w:r>
      </w:del>
    </w:p>
    <w:p w14:paraId="0656AFD7" w14:textId="77777777" w:rsidR="00BE099B" w:rsidRPr="00970F3C" w:rsidDel="00337D07" w:rsidRDefault="00BE099B" w:rsidP="007E7502">
      <w:pPr>
        <w:pStyle w:val="Text"/>
        <w:widowControl w:val="0"/>
        <w:numPr>
          <w:ilvl w:val="0"/>
          <w:numId w:val="5"/>
        </w:numPr>
        <w:tabs>
          <w:tab w:val="num" w:pos="567"/>
        </w:tabs>
        <w:spacing w:before="0"/>
        <w:ind w:left="567" w:hanging="567"/>
        <w:jc w:val="left"/>
        <w:rPr>
          <w:del w:id="3042" w:author="Author"/>
          <w:color w:val="000000"/>
          <w:sz w:val="22"/>
          <w:szCs w:val="22"/>
          <w:lang w:val="nl-NL"/>
        </w:rPr>
      </w:pPr>
      <w:del w:id="3043" w:author="Author">
        <w:r w:rsidRPr="00970F3C" w:rsidDel="00337D07">
          <w:rPr>
            <w:color w:val="000000"/>
            <w:sz w:val="22"/>
            <w:szCs w:val="22"/>
            <w:lang w:val="nl-NL"/>
          </w:rPr>
          <w:delText xml:space="preserve">Huiduitslag, rode huid met blaren op de lippen, ogen, huid of mond, schilfering van de huid, koorts, </w:delText>
        </w:r>
        <w:r w:rsidR="000D7427" w:rsidRPr="00970F3C" w:rsidDel="00337D07">
          <w:rPr>
            <w:color w:val="000000"/>
            <w:sz w:val="22"/>
            <w:szCs w:val="22"/>
            <w:lang w:val="nl-NL"/>
          </w:rPr>
          <w:delText xml:space="preserve">verdikte </w:delText>
        </w:r>
        <w:r w:rsidRPr="00970F3C" w:rsidDel="00337D07">
          <w:rPr>
            <w:color w:val="000000"/>
            <w:sz w:val="22"/>
            <w:szCs w:val="22"/>
            <w:lang w:val="nl-NL"/>
          </w:rPr>
          <w:delText>rode of paarse vlekken op de huid, jeuk, branderig gevoel, huiduitslag samengaand met puisten (verschijnselen van huidproblemen).</w:delText>
        </w:r>
      </w:del>
    </w:p>
    <w:p w14:paraId="46A48CF8" w14:textId="77777777" w:rsidR="00BE099B" w:rsidRPr="00970F3C" w:rsidDel="00337D07" w:rsidRDefault="00BE099B" w:rsidP="007E7502">
      <w:pPr>
        <w:pStyle w:val="Text"/>
        <w:widowControl w:val="0"/>
        <w:numPr>
          <w:ilvl w:val="0"/>
          <w:numId w:val="5"/>
        </w:numPr>
        <w:tabs>
          <w:tab w:val="num" w:pos="567"/>
        </w:tabs>
        <w:spacing w:before="0"/>
        <w:ind w:left="567" w:hanging="567"/>
        <w:jc w:val="left"/>
        <w:rPr>
          <w:del w:id="3044" w:author="Author"/>
          <w:color w:val="000000"/>
          <w:sz w:val="22"/>
          <w:szCs w:val="22"/>
          <w:lang w:val="nl-NL"/>
        </w:rPr>
      </w:pPr>
      <w:del w:id="3045" w:author="Author">
        <w:r w:rsidRPr="00970F3C" w:rsidDel="00337D07">
          <w:rPr>
            <w:color w:val="000000"/>
            <w:sz w:val="22"/>
            <w:szCs w:val="22"/>
            <w:lang w:val="nl-NL"/>
          </w:rPr>
          <w:delText>Ernstige buikpijn, bloed in uw braaksel, stoelgang of urine, zwarte stoelgang (verschijnselen van maag-darmaandoeningen).</w:delText>
        </w:r>
      </w:del>
    </w:p>
    <w:p w14:paraId="31C0D2F9" w14:textId="77777777" w:rsidR="00BE099B" w:rsidRPr="00970F3C" w:rsidDel="00337D07" w:rsidRDefault="00BE099B" w:rsidP="007E7502">
      <w:pPr>
        <w:pStyle w:val="Text"/>
        <w:widowControl w:val="0"/>
        <w:numPr>
          <w:ilvl w:val="0"/>
          <w:numId w:val="5"/>
        </w:numPr>
        <w:tabs>
          <w:tab w:val="num" w:pos="567"/>
        </w:tabs>
        <w:spacing w:before="0"/>
        <w:ind w:left="567" w:hanging="567"/>
        <w:jc w:val="left"/>
        <w:rPr>
          <w:del w:id="3046" w:author="Author"/>
          <w:color w:val="000000"/>
          <w:sz w:val="22"/>
          <w:szCs w:val="22"/>
          <w:lang w:val="nl-NL"/>
        </w:rPr>
      </w:pPr>
      <w:del w:id="3047" w:author="Author">
        <w:r w:rsidRPr="00970F3C" w:rsidDel="00337D07">
          <w:rPr>
            <w:color w:val="000000"/>
            <w:sz w:val="22"/>
            <w:szCs w:val="22"/>
            <w:lang w:val="nl-NL"/>
          </w:rPr>
          <w:delText>Ernstig verminderde urineproductie, dorstig voelen (verschijnselen van nierproblemen).</w:delText>
        </w:r>
      </w:del>
    </w:p>
    <w:p w14:paraId="4D6A5BDE" w14:textId="77777777" w:rsidR="00BE099B" w:rsidRPr="00970F3C" w:rsidDel="00337D07" w:rsidRDefault="00BE099B" w:rsidP="007E7502">
      <w:pPr>
        <w:pStyle w:val="Text"/>
        <w:widowControl w:val="0"/>
        <w:numPr>
          <w:ilvl w:val="0"/>
          <w:numId w:val="5"/>
        </w:numPr>
        <w:tabs>
          <w:tab w:val="num" w:pos="567"/>
        </w:tabs>
        <w:spacing w:before="0"/>
        <w:ind w:left="567" w:hanging="567"/>
        <w:jc w:val="left"/>
        <w:rPr>
          <w:del w:id="3048" w:author="Author"/>
          <w:color w:val="000000"/>
          <w:sz w:val="22"/>
          <w:szCs w:val="22"/>
          <w:lang w:val="nl-NL"/>
        </w:rPr>
      </w:pPr>
      <w:del w:id="3049" w:author="Author">
        <w:r w:rsidRPr="00970F3C" w:rsidDel="00337D07">
          <w:rPr>
            <w:color w:val="000000"/>
            <w:sz w:val="22"/>
            <w:szCs w:val="22"/>
            <w:lang w:val="nl-NL"/>
          </w:rPr>
          <w:delText>Onwel voelen (misselijkheid) met diarree en braken, buikpijn of koorts (verschijnselen van darmproblemen).</w:delText>
        </w:r>
      </w:del>
    </w:p>
    <w:p w14:paraId="04534372" w14:textId="77777777" w:rsidR="00BE099B" w:rsidRPr="00970F3C" w:rsidDel="00337D07" w:rsidRDefault="00BE099B" w:rsidP="007E7502">
      <w:pPr>
        <w:pStyle w:val="Text"/>
        <w:widowControl w:val="0"/>
        <w:numPr>
          <w:ilvl w:val="0"/>
          <w:numId w:val="5"/>
        </w:numPr>
        <w:tabs>
          <w:tab w:val="num" w:pos="567"/>
        </w:tabs>
        <w:spacing w:before="0"/>
        <w:ind w:left="567" w:hanging="567"/>
        <w:jc w:val="left"/>
        <w:rPr>
          <w:del w:id="3050" w:author="Author"/>
          <w:color w:val="000000"/>
          <w:sz w:val="22"/>
          <w:szCs w:val="22"/>
          <w:lang w:val="nl-NL"/>
        </w:rPr>
      </w:pPr>
      <w:del w:id="3051" w:author="Author">
        <w:r w:rsidRPr="00970F3C" w:rsidDel="00337D07">
          <w:rPr>
            <w:color w:val="000000"/>
            <w:sz w:val="22"/>
            <w:szCs w:val="22"/>
            <w:lang w:val="nl-NL"/>
          </w:rPr>
          <w:delText xml:space="preserve">Ernstige hoofdpijn, zwakte of verlamming van ledematen of gezicht, </w:delText>
        </w:r>
        <w:r w:rsidR="00324D14" w:rsidRPr="00970F3C" w:rsidDel="00337D07">
          <w:rPr>
            <w:color w:val="000000"/>
            <w:sz w:val="22"/>
            <w:szCs w:val="22"/>
            <w:lang w:val="nl-NL"/>
          </w:rPr>
          <w:delText xml:space="preserve">moeite met </w:delText>
        </w:r>
        <w:r w:rsidRPr="00970F3C" w:rsidDel="00337D07">
          <w:rPr>
            <w:color w:val="000000"/>
            <w:sz w:val="22"/>
            <w:szCs w:val="22"/>
            <w:lang w:val="nl-NL"/>
          </w:rPr>
          <w:delText>spreken, plotseling bewustzijnsverlies (verschijnselen van problemen met het zenuwstelsel zoals bloeding of zwelling in de schedel/hersenen).</w:delText>
        </w:r>
      </w:del>
    </w:p>
    <w:p w14:paraId="094F2031" w14:textId="77777777" w:rsidR="00BE099B" w:rsidRPr="00970F3C" w:rsidDel="00337D07" w:rsidRDefault="00BE099B" w:rsidP="007E7502">
      <w:pPr>
        <w:pStyle w:val="Text"/>
        <w:widowControl w:val="0"/>
        <w:numPr>
          <w:ilvl w:val="0"/>
          <w:numId w:val="5"/>
        </w:numPr>
        <w:tabs>
          <w:tab w:val="num" w:pos="567"/>
        </w:tabs>
        <w:spacing w:before="0"/>
        <w:ind w:left="567" w:hanging="567"/>
        <w:jc w:val="left"/>
        <w:rPr>
          <w:del w:id="3052" w:author="Author"/>
          <w:color w:val="000000"/>
          <w:sz w:val="22"/>
          <w:szCs w:val="22"/>
          <w:lang w:val="nl-NL"/>
        </w:rPr>
      </w:pPr>
      <w:del w:id="3053" w:author="Author">
        <w:r w:rsidRPr="00970F3C" w:rsidDel="00337D07">
          <w:rPr>
            <w:color w:val="000000"/>
            <w:sz w:val="22"/>
            <w:szCs w:val="22"/>
            <w:lang w:val="nl-NL"/>
          </w:rPr>
          <w:delText>Bleke huid, moe voelen en kortademigheid en donkere urine hebben (verschijnselen van lage hoeveelheden rode bloedcellen).</w:delText>
        </w:r>
      </w:del>
    </w:p>
    <w:p w14:paraId="3B92BEFC" w14:textId="77777777" w:rsidR="00BE099B" w:rsidRPr="00970F3C" w:rsidDel="00337D07" w:rsidRDefault="00BE099B" w:rsidP="007E7502">
      <w:pPr>
        <w:pStyle w:val="Text"/>
        <w:widowControl w:val="0"/>
        <w:numPr>
          <w:ilvl w:val="0"/>
          <w:numId w:val="5"/>
        </w:numPr>
        <w:tabs>
          <w:tab w:val="num" w:pos="567"/>
        </w:tabs>
        <w:spacing w:before="0"/>
        <w:ind w:left="567" w:hanging="567"/>
        <w:jc w:val="left"/>
        <w:rPr>
          <w:del w:id="3054" w:author="Author"/>
          <w:color w:val="000000"/>
          <w:sz w:val="22"/>
          <w:szCs w:val="22"/>
          <w:lang w:val="nl-NL"/>
        </w:rPr>
      </w:pPr>
      <w:del w:id="3055" w:author="Author">
        <w:r w:rsidRPr="00970F3C" w:rsidDel="00337D07">
          <w:rPr>
            <w:color w:val="000000"/>
            <w:sz w:val="22"/>
            <w:szCs w:val="22"/>
            <w:lang w:val="nl-NL"/>
          </w:rPr>
          <w:delText>Pijn in uw ogen of achteruitgang in gezichtsvermogen, bloedingen in de ogen.</w:delText>
        </w:r>
      </w:del>
    </w:p>
    <w:p w14:paraId="07B59275" w14:textId="77777777" w:rsidR="00BE099B" w:rsidRPr="00970F3C" w:rsidDel="00337D07" w:rsidRDefault="00BE099B" w:rsidP="007E7502">
      <w:pPr>
        <w:pStyle w:val="Text"/>
        <w:widowControl w:val="0"/>
        <w:numPr>
          <w:ilvl w:val="0"/>
          <w:numId w:val="5"/>
        </w:numPr>
        <w:tabs>
          <w:tab w:val="num" w:pos="567"/>
        </w:tabs>
        <w:spacing w:before="0"/>
        <w:ind w:left="567" w:hanging="567"/>
        <w:jc w:val="left"/>
        <w:rPr>
          <w:del w:id="3056" w:author="Author"/>
          <w:color w:val="000000"/>
          <w:sz w:val="22"/>
          <w:szCs w:val="22"/>
          <w:lang w:val="nl-NL"/>
        </w:rPr>
      </w:pPr>
      <w:del w:id="3057" w:author="Author">
        <w:r w:rsidRPr="00970F3C" w:rsidDel="00337D07">
          <w:rPr>
            <w:color w:val="000000"/>
            <w:sz w:val="22"/>
            <w:szCs w:val="22"/>
            <w:lang w:val="nl-NL"/>
          </w:rPr>
          <w:delText xml:space="preserve">Pijn in </w:delText>
        </w:r>
        <w:r w:rsidR="00920262" w:rsidRPr="00970F3C" w:rsidDel="00337D07">
          <w:rPr>
            <w:color w:val="000000"/>
            <w:sz w:val="22"/>
            <w:szCs w:val="22"/>
            <w:lang w:val="nl-NL"/>
          </w:rPr>
          <w:delText>botten of gewrichten (</w:delText>
        </w:r>
        <w:r w:rsidR="001D0ECC" w:rsidRPr="00970F3C" w:rsidDel="00337D07">
          <w:rPr>
            <w:color w:val="000000"/>
            <w:sz w:val="22"/>
            <w:szCs w:val="22"/>
            <w:lang w:val="nl-NL"/>
          </w:rPr>
          <w:delText>verschijnselen</w:delText>
        </w:r>
        <w:r w:rsidR="00920262" w:rsidRPr="00970F3C" w:rsidDel="00337D07">
          <w:rPr>
            <w:color w:val="000000"/>
            <w:sz w:val="22"/>
            <w:szCs w:val="22"/>
            <w:lang w:val="nl-NL"/>
          </w:rPr>
          <w:delText xml:space="preserve"> van osteonecrose)</w:delText>
        </w:r>
        <w:r w:rsidRPr="00970F3C" w:rsidDel="00337D07">
          <w:rPr>
            <w:color w:val="000000"/>
            <w:sz w:val="22"/>
            <w:szCs w:val="22"/>
            <w:lang w:val="nl-NL"/>
          </w:rPr>
          <w:delText>.</w:delText>
        </w:r>
      </w:del>
    </w:p>
    <w:p w14:paraId="5BC03BDD" w14:textId="77777777" w:rsidR="00920262" w:rsidRPr="00970F3C" w:rsidDel="00337D07" w:rsidRDefault="00920262" w:rsidP="007E7502">
      <w:pPr>
        <w:pStyle w:val="Text"/>
        <w:widowControl w:val="0"/>
        <w:numPr>
          <w:ilvl w:val="0"/>
          <w:numId w:val="5"/>
        </w:numPr>
        <w:tabs>
          <w:tab w:val="num" w:pos="567"/>
        </w:tabs>
        <w:spacing w:before="0"/>
        <w:ind w:left="567" w:hanging="567"/>
        <w:jc w:val="left"/>
        <w:rPr>
          <w:del w:id="3058" w:author="Author"/>
          <w:color w:val="000000"/>
          <w:sz w:val="22"/>
          <w:szCs w:val="22"/>
          <w:lang w:val="nl-NL"/>
        </w:rPr>
      </w:pPr>
      <w:del w:id="3059" w:author="Author">
        <w:r w:rsidRPr="00970F3C" w:rsidDel="00337D07">
          <w:rPr>
            <w:color w:val="000000"/>
            <w:sz w:val="22"/>
            <w:szCs w:val="22"/>
            <w:lang w:val="nl-NL"/>
          </w:rPr>
          <w:delText>Blaren op huid of slijmvliezen (</w:delText>
        </w:r>
        <w:r w:rsidR="001D0ECC" w:rsidRPr="00970F3C" w:rsidDel="00337D07">
          <w:rPr>
            <w:color w:val="000000"/>
            <w:sz w:val="22"/>
            <w:szCs w:val="22"/>
            <w:lang w:val="nl-NL"/>
          </w:rPr>
          <w:delText xml:space="preserve">verschijnselen </w:delText>
        </w:r>
        <w:r w:rsidRPr="00970F3C" w:rsidDel="00337D07">
          <w:rPr>
            <w:color w:val="000000"/>
            <w:sz w:val="22"/>
            <w:szCs w:val="22"/>
            <w:lang w:val="nl-NL"/>
          </w:rPr>
          <w:delText>van pemphigus)</w:delText>
        </w:r>
        <w:r w:rsidR="00EC7A48" w:rsidRPr="00970F3C" w:rsidDel="00337D07">
          <w:rPr>
            <w:color w:val="000000"/>
            <w:sz w:val="22"/>
            <w:szCs w:val="22"/>
            <w:lang w:val="nl-NL"/>
          </w:rPr>
          <w:delText>.</w:delText>
        </w:r>
      </w:del>
    </w:p>
    <w:p w14:paraId="78C57150" w14:textId="77777777" w:rsidR="00BE099B" w:rsidRPr="00970F3C" w:rsidDel="00337D07" w:rsidRDefault="00BE099B" w:rsidP="007E7502">
      <w:pPr>
        <w:pStyle w:val="Text"/>
        <w:widowControl w:val="0"/>
        <w:numPr>
          <w:ilvl w:val="0"/>
          <w:numId w:val="5"/>
        </w:numPr>
        <w:tabs>
          <w:tab w:val="num" w:pos="567"/>
        </w:tabs>
        <w:spacing w:before="0"/>
        <w:ind w:left="567" w:hanging="567"/>
        <w:jc w:val="left"/>
        <w:rPr>
          <w:del w:id="3060" w:author="Author"/>
          <w:color w:val="000000"/>
          <w:sz w:val="22"/>
          <w:szCs w:val="22"/>
          <w:lang w:val="nl-NL"/>
        </w:rPr>
      </w:pPr>
      <w:del w:id="3061" w:author="Author">
        <w:r w:rsidRPr="00970F3C" w:rsidDel="00337D07">
          <w:rPr>
            <w:color w:val="000000"/>
            <w:sz w:val="22"/>
            <w:szCs w:val="22"/>
            <w:lang w:val="nl-NL"/>
          </w:rPr>
          <w:delText>Gevoelloze of koude tenen en vingers (verschijnselen van Raynaud-fenomeen).</w:delText>
        </w:r>
      </w:del>
    </w:p>
    <w:p w14:paraId="4998F6B5" w14:textId="77777777" w:rsidR="00BE099B" w:rsidRPr="00970F3C" w:rsidDel="00337D07" w:rsidRDefault="00BE099B" w:rsidP="007E7502">
      <w:pPr>
        <w:pStyle w:val="Text"/>
        <w:widowControl w:val="0"/>
        <w:numPr>
          <w:ilvl w:val="0"/>
          <w:numId w:val="5"/>
        </w:numPr>
        <w:tabs>
          <w:tab w:val="num" w:pos="567"/>
        </w:tabs>
        <w:spacing w:before="0"/>
        <w:ind w:left="567" w:hanging="567"/>
        <w:jc w:val="left"/>
        <w:rPr>
          <w:del w:id="3062" w:author="Author"/>
          <w:color w:val="000000"/>
          <w:sz w:val="22"/>
          <w:szCs w:val="22"/>
          <w:lang w:val="nl-NL"/>
        </w:rPr>
      </w:pPr>
      <w:del w:id="3063" w:author="Author">
        <w:r w:rsidRPr="00970F3C" w:rsidDel="00337D07">
          <w:rPr>
            <w:color w:val="000000"/>
            <w:sz w:val="22"/>
            <w:szCs w:val="22"/>
            <w:lang w:val="nl-NL"/>
          </w:rPr>
          <w:delText>Plotselinge zwelling en roodheid van de huid (verschijnselen van een huidinfectie genaamd cellulitis).</w:delText>
        </w:r>
      </w:del>
    </w:p>
    <w:p w14:paraId="0C3D6648" w14:textId="77777777" w:rsidR="00BE099B" w:rsidRPr="00970F3C" w:rsidDel="00337D07" w:rsidRDefault="00BE099B" w:rsidP="007E7502">
      <w:pPr>
        <w:pStyle w:val="Text"/>
        <w:widowControl w:val="0"/>
        <w:numPr>
          <w:ilvl w:val="0"/>
          <w:numId w:val="5"/>
        </w:numPr>
        <w:tabs>
          <w:tab w:val="num" w:pos="567"/>
        </w:tabs>
        <w:spacing w:before="0"/>
        <w:ind w:left="567" w:hanging="567"/>
        <w:jc w:val="left"/>
        <w:rPr>
          <w:del w:id="3064" w:author="Author"/>
          <w:color w:val="000000"/>
          <w:sz w:val="22"/>
          <w:szCs w:val="22"/>
          <w:lang w:val="nl-NL"/>
        </w:rPr>
      </w:pPr>
      <w:del w:id="3065" w:author="Author">
        <w:r w:rsidRPr="00970F3C" w:rsidDel="00337D07">
          <w:rPr>
            <w:color w:val="000000"/>
            <w:sz w:val="22"/>
            <w:szCs w:val="22"/>
            <w:lang w:val="nl-NL"/>
          </w:rPr>
          <w:delText>Moeilijk horen.</w:delText>
        </w:r>
      </w:del>
    </w:p>
    <w:p w14:paraId="2A899A8B" w14:textId="77777777" w:rsidR="00BE099B" w:rsidRPr="00970F3C" w:rsidDel="00337D07" w:rsidRDefault="00BE099B" w:rsidP="007E7502">
      <w:pPr>
        <w:pStyle w:val="Text"/>
        <w:widowControl w:val="0"/>
        <w:numPr>
          <w:ilvl w:val="0"/>
          <w:numId w:val="5"/>
        </w:numPr>
        <w:tabs>
          <w:tab w:val="num" w:pos="567"/>
        </w:tabs>
        <w:spacing w:before="0"/>
        <w:ind w:left="567" w:hanging="567"/>
        <w:jc w:val="left"/>
        <w:rPr>
          <w:del w:id="3066" w:author="Author"/>
          <w:color w:val="000000"/>
          <w:sz w:val="22"/>
          <w:szCs w:val="22"/>
          <w:lang w:val="nl-NL"/>
        </w:rPr>
      </w:pPr>
      <w:del w:id="3067" w:author="Author">
        <w:r w:rsidRPr="00970F3C" w:rsidDel="00337D07">
          <w:rPr>
            <w:color w:val="000000"/>
            <w:sz w:val="22"/>
            <w:szCs w:val="22"/>
            <w:lang w:val="nl-NL"/>
          </w:rPr>
          <w:delText>Spierzwakte en spasmen, met een afwijkend hartritme (verschijnselen van verandering van de hoeveelheid kalium in uw bloed).</w:delText>
        </w:r>
      </w:del>
    </w:p>
    <w:p w14:paraId="7BFA9DC9" w14:textId="77777777" w:rsidR="00BE099B" w:rsidRPr="00970F3C" w:rsidDel="00337D07" w:rsidRDefault="00BE099B" w:rsidP="007E7502">
      <w:pPr>
        <w:pStyle w:val="Text"/>
        <w:widowControl w:val="0"/>
        <w:numPr>
          <w:ilvl w:val="0"/>
          <w:numId w:val="5"/>
        </w:numPr>
        <w:tabs>
          <w:tab w:val="num" w:pos="567"/>
        </w:tabs>
        <w:spacing w:before="0"/>
        <w:ind w:left="567" w:hanging="567"/>
        <w:jc w:val="left"/>
        <w:rPr>
          <w:del w:id="3068" w:author="Author"/>
          <w:color w:val="000000"/>
          <w:sz w:val="22"/>
          <w:szCs w:val="22"/>
          <w:lang w:val="nl-NL"/>
        </w:rPr>
      </w:pPr>
      <w:del w:id="3069" w:author="Author">
        <w:r w:rsidRPr="00970F3C" w:rsidDel="00337D07">
          <w:rPr>
            <w:color w:val="000000"/>
            <w:sz w:val="22"/>
            <w:szCs w:val="22"/>
            <w:lang w:val="nl-NL"/>
          </w:rPr>
          <w:delText>Blauwe plekken.</w:delText>
        </w:r>
      </w:del>
    </w:p>
    <w:p w14:paraId="5884194F" w14:textId="77777777" w:rsidR="00BE099B" w:rsidRPr="00970F3C" w:rsidDel="00337D07" w:rsidRDefault="00BE099B" w:rsidP="007E7502">
      <w:pPr>
        <w:pStyle w:val="Text"/>
        <w:widowControl w:val="0"/>
        <w:numPr>
          <w:ilvl w:val="0"/>
          <w:numId w:val="5"/>
        </w:numPr>
        <w:tabs>
          <w:tab w:val="num" w:pos="567"/>
        </w:tabs>
        <w:spacing w:before="0"/>
        <w:ind w:left="567" w:hanging="567"/>
        <w:jc w:val="left"/>
        <w:rPr>
          <w:del w:id="3070" w:author="Author"/>
          <w:color w:val="000000"/>
          <w:sz w:val="22"/>
          <w:szCs w:val="22"/>
          <w:lang w:val="nl-NL"/>
        </w:rPr>
      </w:pPr>
      <w:del w:id="3071" w:author="Author">
        <w:r w:rsidRPr="00970F3C" w:rsidDel="00337D07">
          <w:rPr>
            <w:color w:val="000000"/>
            <w:sz w:val="22"/>
            <w:szCs w:val="22"/>
            <w:lang w:val="nl-NL"/>
          </w:rPr>
          <w:delText>Maagpijn met een gevoel van onwel zijn (misselijkheid).</w:delText>
        </w:r>
      </w:del>
    </w:p>
    <w:p w14:paraId="5ECBDE1D" w14:textId="77777777" w:rsidR="00BE099B" w:rsidRPr="00970F3C" w:rsidDel="00337D07" w:rsidRDefault="00BE099B" w:rsidP="007E7502">
      <w:pPr>
        <w:pStyle w:val="Listlevel1"/>
        <w:widowControl w:val="0"/>
        <w:numPr>
          <w:ilvl w:val="0"/>
          <w:numId w:val="13"/>
        </w:numPr>
        <w:tabs>
          <w:tab w:val="clear" w:pos="360"/>
        </w:tabs>
        <w:spacing w:before="0" w:after="0"/>
        <w:ind w:left="567" w:hanging="567"/>
        <w:rPr>
          <w:del w:id="3072" w:author="Author"/>
          <w:bCs/>
          <w:sz w:val="22"/>
          <w:szCs w:val="22"/>
          <w:lang w:val="nl-NL"/>
        </w:rPr>
      </w:pPr>
      <w:del w:id="3073" w:author="Author">
        <w:r w:rsidRPr="00970F3C" w:rsidDel="00337D07">
          <w:rPr>
            <w:bCs/>
            <w:sz w:val="22"/>
            <w:szCs w:val="22"/>
            <w:lang w:val="nl-NL"/>
          </w:rPr>
          <w:delText>Spierkrampen met koorts, rood-bruingekleurde urine, pijn of zwakte in uw spieren (</w:delText>
        </w:r>
        <w:r w:rsidRPr="00970F3C" w:rsidDel="00337D07">
          <w:rPr>
            <w:color w:val="000000"/>
            <w:sz w:val="22"/>
            <w:szCs w:val="22"/>
            <w:lang w:val="nl-NL"/>
          </w:rPr>
          <w:delText xml:space="preserve">verschijnselen </w:delText>
        </w:r>
        <w:r w:rsidRPr="00970F3C" w:rsidDel="00337D07">
          <w:rPr>
            <w:bCs/>
            <w:sz w:val="22"/>
            <w:szCs w:val="22"/>
            <w:lang w:val="nl-NL"/>
          </w:rPr>
          <w:delText>van problemen met de spieren).</w:delText>
        </w:r>
      </w:del>
    </w:p>
    <w:p w14:paraId="4E14E663" w14:textId="77777777" w:rsidR="00BE099B" w:rsidRPr="00970F3C" w:rsidDel="00337D07" w:rsidRDefault="00BE099B" w:rsidP="007E7502">
      <w:pPr>
        <w:pStyle w:val="Text"/>
        <w:widowControl w:val="0"/>
        <w:numPr>
          <w:ilvl w:val="0"/>
          <w:numId w:val="5"/>
        </w:numPr>
        <w:tabs>
          <w:tab w:val="num" w:pos="567"/>
        </w:tabs>
        <w:spacing w:before="0"/>
        <w:ind w:left="567" w:hanging="567"/>
        <w:jc w:val="left"/>
        <w:rPr>
          <w:del w:id="3074" w:author="Author"/>
          <w:color w:val="000000"/>
          <w:sz w:val="22"/>
          <w:szCs w:val="22"/>
          <w:lang w:val="nl-NL"/>
        </w:rPr>
      </w:pPr>
      <w:del w:id="3075" w:author="Author">
        <w:r w:rsidRPr="00970F3C" w:rsidDel="00337D07">
          <w:rPr>
            <w:sz w:val="22"/>
            <w:szCs w:val="22"/>
            <w:lang w:val="nl-NL" w:bidi="th-TH"/>
          </w:rPr>
          <w:delText>Bekkenpijn soms met misselijkheid en braken, met onverwachte vaginale bloeding, duizelig voelen of flauwvallen door verlaging van de bloeddruk (</w:delText>
        </w:r>
        <w:r w:rsidR="00324D14" w:rsidRPr="00970F3C" w:rsidDel="00337D07">
          <w:rPr>
            <w:sz w:val="22"/>
            <w:szCs w:val="22"/>
            <w:lang w:val="nl-NL" w:bidi="th-TH"/>
          </w:rPr>
          <w:delText xml:space="preserve">verschijnselen </w:delText>
        </w:r>
        <w:r w:rsidRPr="00970F3C" w:rsidDel="00337D07">
          <w:rPr>
            <w:sz w:val="22"/>
            <w:szCs w:val="22"/>
            <w:lang w:val="nl-NL" w:bidi="th-TH"/>
          </w:rPr>
          <w:delText>van problemen met uw eierstokken of baarmoeder).</w:delText>
        </w:r>
      </w:del>
    </w:p>
    <w:p w14:paraId="12D7345E" w14:textId="77777777" w:rsidR="00BE099B" w:rsidRPr="00970F3C" w:rsidDel="00337D07" w:rsidRDefault="00BE099B" w:rsidP="00D11BF0">
      <w:pPr>
        <w:pStyle w:val="Text"/>
        <w:keepLines/>
        <w:widowControl w:val="0"/>
        <w:numPr>
          <w:ilvl w:val="0"/>
          <w:numId w:val="5"/>
        </w:numPr>
        <w:tabs>
          <w:tab w:val="num" w:pos="567"/>
        </w:tabs>
        <w:spacing w:before="0"/>
        <w:ind w:left="567" w:hanging="567"/>
        <w:jc w:val="left"/>
        <w:rPr>
          <w:del w:id="3076" w:author="Author"/>
          <w:color w:val="000000"/>
          <w:sz w:val="22"/>
          <w:szCs w:val="22"/>
          <w:lang w:val="nl-NL"/>
        </w:rPr>
      </w:pPr>
      <w:del w:id="3077" w:author="Author">
        <w:r w:rsidRPr="00970F3C" w:rsidDel="00337D07">
          <w:rPr>
            <w:sz w:val="22"/>
            <w:szCs w:val="22"/>
            <w:lang w:val="nl-NL" w:bidi="th-TH"/>
          </w:rPr>
          <w:delText xml:space="preserve">Misselijkheid, kortademigheid, onregelmatige hartslag, troebele urine, vermoeidheid en/of last van uw gewrichten met afwijkende resultaten van laboratoriumtesten (bv. hoge kalium-, urinezuur- en </w:delText>
        </w:r>
        <w:r w:rsidR="003308F4" w:rsidRPr="00970F3C" w:rsidDel="00337D07">
          <w:rPr>
            <w:sz w:val="22"/>
            <w:szCs w:val="22"/>
            <w:lang w:val="nl-NL" w:bidi="th-TH"/>
          </w:rPr>
          <w:delText xml:space="preserve">calciumwaarden </w:delText>
        </w:r>
        <w:r w:rsidRPr="00970F3C" w:rsidDel="00337D07">
          <w:rPr>
            <w:sz w:val="22"/>
            <w:szCs w:val="22"/>
            <w:lang w:val="nl-NL" w:bidi="th-TH"/>
          </w:rPr>
          <w:delText xml:space="preserve">en lage </w:delText>
        </w:r>
        <w:r w:rsidR="003308F4" w:rsidRPr="00970F3C" w:rsidDel="00337D07">
          <w:rPr>
            <w:sz w:val="22"/>
            <w:szCs w:val="22"/>
            <w:lang w:val="nl-NL" w:bidi="th-TH"/>
          </w:rPr>
          <w:delText>fosf</w:delText>
        </w:r>
        <w:r w:rsidR="00324D14" w:rsidRPr="00970F3C" w:rsidDel="00337D07">
          <w:rPr>
            <w:sz w:val="22"/>
            <w:szCs w:val="22"/>
            <w:lang w:val="nl-NL" w:bidi="th-TH"/>
          </w:rPr>
          <w:delText>aat</w:delText>
        </w:r>
        <w:r w:rsidR="003308F4" w:rsidRPr="00970F3C" w:rsidDel="00337D07">
          <w:rPr>
            <w:sz w:val="22"/>
            <w:szCs w:val="22"/>
            <w:lang w:val="nl-NL" w:bidi="th-TH"/>
          </w:rPr>
          <w:delText xml:space="preserve">waarden </w:delText>
        </w:r>
        <w:r w:rsidRPr="00970F3C" w:rsidDel="00337D07">
          <w:rPr>
            <w:sz w:val="22"/>
            <w:szCs w:val="22"/>
            <w:lang w:val="nl-NL" w:bidi="th-TH"/>
          </w:rPr>
          <w:delText>in het bloed).</w:delText>
        </w:r>
      </w:del>
    </w:p>
    <w:p w14:paraId="6500A9CD" w14:textId="77777777" w:rsidR="00D5457A" w:rsidRPr="00970F3C" w:rsidDel="00337D07" w:rsidRDefault="00D5457A" w:rsidP="007E7502">
      <w:pPr>
        <w:pStyle w:val="Text"/>
        <w:widowControl w:val="0"/>
        <w:numPr>
          <w:ilvl w:val="0"/>
          <w:numId w:val="5"/>
        </w:numPr>
        <w:tabs>
          <w:tab w:val="num" w:pos="567"/>
        </w:tabs>
        <w:spacing w:before="0"/>
        <w:ind w:left="567" w:hanging="567"/>
        <w:jc w:val="left"/>
        <w:rPr>
          <w:del w:id="3078" w:author="Author"/>
          <w:color w:val="000000"/>
          <w:sz w:val="22"/>
          <w:szCs w:val="22"/>
          <w:lang w:val="nl-NL"/>
        </w:rPr>
      </w:pPr>
      <w:del w:id="3079" w:author="Author">
        <w:r w:rsidRPr="00970F3C" w:rsidDel="00337D07">
          <w:rPr>
            <w:color w:val="000000"/>
            <w:sz w:val="22"/>
            <w:szCs w:val="22"/>
            <w:lang w:val="nl-NL" w:bidi="th-TH"/>
          </w:rPr>
          <w:delText>Bloed</w:delText>
        </w:r>
        <w:r w:rsidR="005D35B9" w:rsidRPr="00970F3C" w:rsidDel="00337D07">
          <w:rPr>
            <w:color w:val="000000"/>
            <w:sz w:val="22"/>
            <w:szCs w:val="22"/>
            <w:lang w:val="nl-NL" w:bidi="th-TH"/>
          </w:rPr>
          <w:delText>stolsels</w:delText>
        </w:r>
        <w:r w:rsidRPr="00970F3C" w:rsidDel="00337D07">
          <w:rPr>
            <w:color w:val="000000"/>
            <w:sz w:val="22"/>
            <w:szCs w:val="22"/>
            <w:lang w:val="nl-NL" w:bidi="th-TH"/>
          </w:rPr>
          <w:delText xml:space="preserve"> in kleine bloedvaten (trombotische microangiopathie).</w:delText>
        </w:r>
      </w:del>
    </w:p>
    <w:p w14:paraId="657F0B64" w14:textId="77777777" w:rsidR="00D615D0" w:rsidRPr="00970F3C" w:rsidDel="00337D07" w:rsidRDefault="00D615D0" w:rsidP="007E7502">
      <w:pPr>
        <w:pStyle w:val="Text"/>
        <w:widowControl w:val="0"/>
        <w:spacing w:before="0"/>
        <w:jc w:val="left"/>
        <w:rPr>
          <w:del w:id="3080" w:author="Author"/>
          <w:sz w:val="22"/>
          <w:szCs w:val="22"/>
          <w:lang w:val="nl-NL" w:bidi="th-TH"/>
        </w:rPr>
      </w:pPr>
    </w:p>
    <w:p w14:paraId="55E4E713" w14:textId="77777777" w:rsidR="00D615D0" w:rsidRPr="00970F3C" w:rsidDel="00337D07" w:rsidRDefault="00D615D0" w:rsidP="007E7502">
      <w:pPr>
        <w:pStyle w:val="Text"/>
        <w:keepNext/>
        <w:widowControl w:val="0"/>
        <w:spacing w:before="0"/>
        <w:jc w:val="left"/>
        <w:rPr>
          <w:del w:id="3081" w:author="Author"/>
          <w:color w:val="000000"/>
          <w:sz w:val="22"/>
          <w:szCs w:val="22"/>
          <w:lang w:val="nl-NL"/>
        </w:rPr>
      </w:pPr>
      <w:del w:id="3082" w:author="Author">
        <w:r w:rsidRPr="00970F3C" w:rsidDel="00337D07">
          <w:rPr>
            <w:b/>
            <w:color w:val="000000"/>
            <w:sz w:val="22"/>
            <w:szCs w:val="22"/>
            <w:lang w:val="nl-NL"/>
          </w:rPr>
          <w:delText>Niet bekend</w:delText>
        </w:r>
        <w:r w:rsidR="003308F4" w:rsidRPr="00970F3C" w:rsidDel="00337D07">
          <w:rPr>
            <w:b/>
            <w:color w:val="000000"/>
            <w:sz w:val="22"/>
            <w:szCs w:val="22"/>
            <w:lang w:val="nl-NL"/>
          </w:rPr>
          <w:delText xml:space="preserve"> </w:delText>
        </w:r>
        <w:r w:rsidR="003308F4" w:rsidRPr="00970F3C" w:rsidDel="00337D07">
          <w:rPr>
            <w:color w:val="000000"/>
            <w:sz w:val="22"/>
            <w:szCs w:val="22"/>
            <w:lang w:val="nl-NL"/>
          </w:rPr>
          <w:delText>(met de beschikbare gegevens kan niet worden bepaald hoe vaak deze voorkomen)</w:delText>
        </w:r>
        <w:r w:rsidRPr="00970F3C" w:rsidDel="00337D07">
          <w:rPr>
            <w:color w:val="000000"/>
            <w:sz w:val="22"/>
            <w:szCs w:val="22"/>
            <w:lang w:val="nl-NL"/>
          </w:rPr>
          <w:delText>:</w:delText>
        </w:r>
      </w:del>
    </w:p>
    <w:p w14:paraId="4981A562" w14:textId="77777777" w:rsidR="00D615D0" w:rsidRPr="00970F3C" w:rsidDel="00337D07" w:rsidRDefault="00D615D0" w:rsidP="007E7502">
      <w:pPr>
        <w:pStyle w:val="Text"/>
        <w:widowControl w:val="0"/>
        <w:numPr>
          <w:ilvl w:val="0"/>
          <w:numId w:val="22"/>
        </w:numPr>
        <w:spacing w:before="0"/>
        <w:jc w:val="left"/>
        <w:rPr>
          <w:del w:id="3083" w:author="Author"/>
          <w:color w:val="000000"/>
          <w:sz w:val="22"/>
          <w:szCs w:val="22"/>
          <w:lang w:val="nl-NL"/>
        </w:rPr>
      </w:pPr>
      <w:del w:id="3084" w:author="Author">
        <w:r w:rsidRPr="00970F3C" w:rsidDel="00337D07">
          <w:rPr>
            <w:color w:val="000000"/>
            <w:sz w:val="22"/>
            <w:szCs w:val="22"/>
            <w:lang w:val="nl-NL"/>
          </w:rPr>
          <w:delText xml:space="preserve">Combinatie van een </w:delText>
        </w:r>
        <w:r w:rsidR="00814739" w:rsidRPr="00970F3C" w:rsidDel="00337D07">
          <w:rPr>
            <w:color w:val="000000"/>
            <w:sz w:val="22"/>
            <w:szCs w:val="22"/>
            <w:lang w:val="nl-NL"/>
          </w:rPr>
          <w:delText>uitgebreide ernstige</w:delText>
        </w:r>
        <w:r w:rsidRPr="00970F3C" w:rsidDel="00337D07">
          <w:rPr>
            <w:color w:val="000000"/>
            <w:sz w:val="22"/>
            <w:szCs w:val="22"/>
            <w:lang w:val="nl-NL"/>
          </w:rPr>
          <w:delText xml:space="preserve"> huiduitslag, </w:delText>
        </w:r>
        <w:r w:rsidR="008631B6" w:rsidRPr="00970F3C" w:rsidDel="00337D07">
          <w:rPr>
            <w:color w:val="000000"/>
            <w:sz w:val="22"/>
            <w:szCs w:val="22"/>
            <w:lang w:val="nl-NL"/>
          </w:rPr>
          <w:delText>misselijkheid</w:delText>
        </w:r>
        <w:r w:rsidRPr="00970F3C" w:rsidDel="00337D07">
          <w:rPr>
            <w:color w:val="000000"/>
            <w:sz w:val="22"/>
            <w:szCs w:val="22"/>
            <w:lang w:val="nl-NL"/>
          </w:rPr>
          <w:delText>, koorts, hoog gehalte aan bepaalde witte bloedcellen of gele huid of ogen (</w:delText>
        </w:r>
        <w:r w:rsidR="00324D14" w:rsidRPr="00970F3C" w:rsidDel="00337D07">
          <w:rPr>
            <w:color w:val="000000"/>
            <w:sz w:val="22"/>
            <w:szCs w:val="22"/>
            <w:lang w:val="nl-NL"/>
          </w:rPr>
          <w:delText xml:space="preserve">verschijnselen </w:delText>
        </w:r>
        <w:r w:rsidRPr="00970F3C" w:rsidDel="00337D07">
          <w:rPr>
            <w:color w:val="000000"/>
            <w:sz w:val="22"/>
            <w:szCs w:val="22"/>
            <w:lang w:val="nl-NL"/>
          </w:rPr>
          <w:delText>van geelzucht) met ademnood, pijn/ongemakkelijk gevoel op de borst, sterk verminderde hoeveelheid urine en dorstig gevoel enz. (</w:delText>
        </w:r>
        <w:r w:rsidR="00324D14" w:rsidRPr="00970F3C" w:rsidDel="00337D07">
          <w:rPr>
            <w:color w:val="000000"/>
            <w:sz w:val="22"/>
            <w:szCs w:val="22"/>
            <w:lang w:val="nl-NL"/>
          </w:rPr>
          <w:delText xml:space="preserve">verschijnselen </w:delText>
        </w:r>
        <w:r w:rsidRPr="00970F3C" w:rsidDel="00337D07">
          <w:rPr>
            <w:color w:val="000000"/>
            <w:sz w:val="22"/>
            <w:szCs w:val="22"/>
            <w:lang w:val="nl-NL"/>
          </w:rPr>
          <w:delText xml:space="preserve">van een allergische reactie </w:delText>
        </w:r>
        <w:r w:rsidR="00A413F0" w:rsidRPr="00970F3C" w:rsidDel="00337D07">
          <w:rPr>
            <w:color w:val="000000"/>
            <w:sz w:val="22"/>
            <w:szCs w:val="22"/>
            <w:lang w:val="nl-NL"/>
          </w:rPr>
          <w:delText>samenhangend met</w:delText>
        </w:r>
        <w:r w:rsidRPr="00970F3C" w:rsidDel="00337D07">
          <w:rPr>
            <w:color w:val="000000"/>
            <w:sz w:val="22"/>
            <w:szCs w:val="22"/>
            <w:lang w:val="nl-NL"/>
          </w:rPr>
          <w:delText xml:space="preserve"> de behandeling).</w:delText>
        </w:r>
      </w:del>
    </w:p>
    <w:p w14:paraId="0DB28682" w14:textId="77777777" w:rsidR="00BC7D52" w:rsidRPr="00970F3C" w:rsidDel="00337D07" w:rsidRDefault="00BC7D52" w:rsidP="007E7502">
      <w:pPr>
        <w:pStyle w:val="Text"/>
        <w:widowControl w:val="0"/>
        <w:numPr>
          <w:ilvl w:val="0"/>
          <w:numId w:val="22"/>
        </w:numPr>
        <w:spacing w:before="0"/>
        <w:jc w:val="left"/>
        <w:rPr>
          <w:del w:id="3085" w:author="Author"/>
          <w:color w:val="000000"/>
          <w:sz w:val="22"/>
          <w:szCs w:val="22"/>
          <w:lang w:val="nl-NL"/>
        </w:rPr>
      </w:pPr>
      <w:del w:id="3086" w:author="Author">
        <w:r w:rsidRPr="00970F3C" w:rsidDel="00337D07">
          <w:rPr>
            <w:color w:val="000000"/>
            <w:sz w:val="22"/>
            <w:szCs w:val="22"/>
            <w:lang w:val="nl-NL"/>
          </w:rPr>
          <w:delText>Chronisch nierfalen</w:delText>
        </w:r>
        <w:r w:rsidR="00E4703C" w:rsidRPr="00970F3C" w:rsidDel="00337D07">
          <w:rPr>
            <w:color w:val="000000"/>
            <w:sz w:val="22"/>
            <w:szCs w:val="22"/>
            <w:lang w:val="nl-NL"/>
          </w:rPr>
          <w:delText>.</w:delText>
        </w:r>
      </w:del>
    </w:p>
    <w:p w14:paraId="14DEDDE7" w14:textId="77777777" w:rsidR="008626E0" w:rsidRPr="00970F3C" w:rsidDel="00337D07" w:rsidRDefault="008626E0" w:rsidP="007E7502">
      <w:pPr>
        <w:pStyle w:val="Text"/>
        <w:widowControl w:val="0"/>
        <w:numPr>
          <w:ilvl w:val="0"/>
          <w:numId w:val="22"/>
        </w:numPr>
        <w:spacing w:before="0"/>
        <w:jc w:val="left"/>
        <w:rPr>
          <w:del w:id="3087" w:author="Author"/>
          <w:color w:val="000000"/>
          <w:sz w:val="22"/>
          <w:szCs w:val="22"/>
          <w:lang w:val="nl-NL"/>
        </w:rPr>
      </w:pPr>
      <w:del w:id="3088" w:author="Author">
        <w:r w:rsidRPr="00970F3C" w:rsidDel="00337D07">
          <w:rPr>
            <w:color w:val="000000"/>
            <w:sz w:val="22"/>
            <w:szCs w:val="22"/>
            <w:lang w:val="nl-NL"/>
          </w:rPr>
          <w:delText xml:space="preserve">Opnieuw optreden (reactivering) van hepatitis B-infectie, wanneer u in het verleden hepatitis B (een leverinfectie) </w:delText>
        </w:r>
        <w:r w:rsidR="000B4C80" w:rsidRPr="00970F3C" w:rsidDel="00337D07">
          <w:rPr>
            <w:color w:val="000000"/>
            <w:sz w:val="22"/>
            <w:szCs w:val="22"/>
            <w:lang w:val="nl-NL"/>
          </w:rPr>
          <w:delText>heeft</w:delText>
        </w:r>
        <w:r w:rsidRPr="00970F3C" w:rsidDel="00337D07">
          <w:rPr>
            <w:color w:val="000000"/>
            <w:sz w:val="22"/>
            <w:szCs w:val="22"/>
            <w:lang w:val="nl-NL"/>
          </w:rPr>
          <w:delText xml:space="preserve"> gehad.</w:delText>
        </w:r>
      </w:del>
    </w:p>
    <w:p w14:paraId="44F3B4FE" w14:textId="77777777" w:rsidR="00D615D0" w:rsidRPr="00970F3C" w:rsidDel="00337D07" w:rsidRDefault="00D615D0" w:rsidP="007E7502">
      <w:pPr>
        <w:pStyle w:val="Text"/>
        <w:widowControl w:val="0"/>
        <w:spacing w:before="0"/>
        <w:jc w:val="left"/>
        <w:rPr>
          <w:del w:id="3089" w:author="Author"/>
          <w:sz w:val="22"/>
          <w:szCs w:val="22"/>
          <w:lang w:val="nl-NL" w:bidi="th-TH"/>
        </w:rPr>
      </w:pPr>
    </w:p>
    <w:p w14:paraId="54735874" w14:textId="77777777" w:rsidR="00BE099B" w:rsidRPr="00970F3C" w:rsidDel="00337D07" w:rsidRDefault="00BE099B" w:rsidP="007E7502">
      <w:pPr>
        <w:pStyle w:val="Text"/>
        <w:widowControl w:val="0"/>
        <w:spacing w:before="0"/>
        <w:jc w:val="left"/>
        <w:rPr>
          <w:del w:id="3090" w:author="Author"/>
          <w:color w:val="000000"/>
          <w:sz w:val="22"/>
          <w:szCs w:val="22"/>
          <w:lang w:val="nl-NL"/>
        </w:rPr>
      </w:pPr>
      <w:del w:id="3091" w:author="Author">
        <w:r w:rsidRPr="00970F3C" w:rsidDel="00337D07">
          <w:rPr>
            <w:b/>
            <w:sz w:val="22"/>
            <w:szCs w:val="22"/>
            <w:lang w:val="nl-NL" w:bidi="th-TH"/>
          </w:rPr>
          <w:delText>Vertel het uw arts onmiddellijk</w:delText>
        </w:r>
        <w:r w:rsidRPr="00970F3C" w:rsidDel="00337D07">
          <w:rPr>
            <w:sz w:val="22"/>
            <w:szCs w:val="22"/>
            <w:lang w:val="nl-NL" w:bidi="th-TH"/>
          </w:rPr>
          <w:delText xml:space="preserve"> als u </w:delText>
        </w:r>
        <w:r w:rsidR="00324D14" w:rsidRPr="00970F3C" w:rsidDel="00337D07">
          <w:rPr>
            <w:sz w:val="22"/>
            <w:szCs w:val="22"/>
            <w:lang w:val="nl-NL" w:bidi="th-TH"/>
          </w:rPr>
          <w:delText>ee</w:delText>
        </w:r>
        <w:r w:rsidRPr="00970F3C" w:rsidDel="00337D07">
          <w:rPr>
            <w:sz w:val="22"/>
            <w:szCs w:val="22"/>
            <w:lang w:val="nl-NL" w:bidi="th-TH"/>
          </w:rPr>
          <w:delText>n of meerdere van bovenstaande bijwerkingen ervaart.</w:delText>
        </w:r>
      </w:del>
    </w:p>
    <w:p w14:paraId="68152E5C" w14:textId="77777777" w:rsidR="00BE099B" w:rsidRPr="00970F3C" w:rsidDel="00337D07" w:rsidRDefault="00BE099B" w:rsidP="007E7502">
      <w:pPr>
        <w:pStyle w:val="Text"/>
        <w:widowControl w:val="0"/>
        <w:spacing w:before="0"/>
        <w:jc w:val="left"/>
        <w:rPr>
          <w:del w:id="3092" w:author="Author"/>
          <w:color w:val="000000"/>
          <w:sz w:val="22"/>
          <w:szCs w:val="22"/>
          <w:lang w:val="nl-NL"/>
        </w:rPr>
      </w:pPr>
    </w:p>
    <w:p w14:paraId="0FA05F8F" w14:textId="77777777" w:rsidR="00BE099B" w:rsidRPr="00970F3C" w:rsidDel="00337D07" w:rsidRDefault="00BE099B" w:rsidP="007E7502">
      <w:pPr>
        <w:pStyle w:val="Text"/>
        <w:keepNext/>
        <w:widowControl w:val="0"/>
        <w:spacing w:before="0"/>
        <w:jc w:val="left"/>
        <w:rPr>
          <w:del w:id="3093" w:author="Author"/>
          <w:b/>
          <w:color w:val="000000"/>
          <w:sz w:val="22"/>
          <w:szCs w:val="22"/>
          <w:lang w:val="nl-NL"/>
        </w:rPr>
      </w:pPr>
      <w:del w:id="3094" w:author="Author">
        <w:r w:rsidRPr="00970F3C" w:rsidDel="00337D07">
          <w:rPr>
            <w:b/>
            <w:color w:val="000000"/>
            <w:sz w:val="22"/>
            <w:szCs w:val="22"/>
            <w:lang w:val="nl-NL"/>
          </w:rPr>
          <w:delText>Andere bijwerkingen kunnen het volgende omvatten:</w:delText>
        </w:r>
      </w:del>
    </w:p>
    <w:p w14:paraId="167EA627" w14:textId="77777777" w:rsidR="00BE099B" w:rsidRPr="00970F3C" w:rsidDel="00337D07" w:rsidRDefault="00BE099B" w:rsidP="007E7502">
      <w:pPr>
        <w:pStyle w:val="Text"/>
        <w:keepNext/>
        <w:widowControl w:val="0"/>
        <w:spacing w:before="0"/>
        <w:jc w:val="left"/>
        <w:rPr>
          <w:del w:id="3095" w:author="Author"/>
          <w:color w:val="000000"/>
          <w:sz w:val="22"/>
          <w:szCs w:val="22"/>
          <w:lang w:val="nl-NL"/>
        </w:rPr>
      </w:pPr>
    </w:p>
    <w:p w14:paraId="13B8D84C" w14:textId="77777777" w:rsidR="00BE099B" w:rsidRPr="00970F3C" w:rsidDel="00337D07" w:rsidRDefault="00BE099B" w:rsidP="007E7502">
      <w:pPr>
        <w:pStyle w:val="Text"/>
        <w:keepNext/>
        <w:widowControl w:val="0"/>
        <w:spacing w:before="0"/>
        <w:jc w:val="left"/>
        <w:rPr>
          <w:del w:id="3096" w:author="Author"/>
          <w:color w:val="000000"/>
          <w:sz w:val="22"/>
          <w:szCs w:val="22"/>
          <w:lang w:val="nl-NL"/>
        </w:rPr>
      </w:pPr>
      <w:del w:id="3097" w:author="Author">
        <w:r w:rsidRPr="00970F3C" w:rsidDel="00337D07">
          <w:rPr>
            <w:b/>
            <w:color w:val="000000"/>
            <w:sz w:val="22"/>
            <w:szCs w:val="22"/>
            <w:lang w:val="nl-NL"/>
          </w:rPr>
          <w:delText>Zeer vaak</w:delText>
        </w:r>
        <w:r w:rsidRPr="00970F3C" w:rsidDel="00337D07">
          <w:rPr>
            <w:color w:val="000000"/>
            <w:sz w:val="22"/>
            <w:szCs w:val="22"/>
            <w:lang w:val="nl-NL"/>
          </w:rPr>
          <w:delText xml:space="preserve"> (komen </w:delText>
        </w:r>
        <w:r w:rsidR="00284BA9" w:rsidDel="00337D07">
          <w:rPr>
            <w:color w:val="000000"/>
            <w:sz w:val="22"/>
            <w:szCs w:val="22"/>
            <w:lang w:val="nl-NL"/>
          </w:rPr>
          <w:delText xml:space="preserve">voor </w:delText>
        </w:r>
        <w:r w:rsidRPr="00970F3C" w:rsidDel="00337D07">
          <w:rPr>
            <w:color w:val="000000"/>
            <w:sz w:val="22"/>
            <w:szCs w:val="22"/>
            <w:lang w:val="nl-NL"/>
          </w:rPr>
          <w:delText>bij meer dan 1 op de 10 </w:delText>
        </w:r>
        <w:r w:rsidR="00284BA9" w:rsidDel="00337D07">
          <w:rPr>
            <w:color w:val="000000"/>
            <w:sz w:val="22"/>
            <w:szCs w:val="22"/>
            <w:lang w:val="nl-NL"/>
          </w:rPr>
          <w:delText>patiënten</w:delText>
        </w:r>
        <w:r w:rsidRPr="00970F3C" w:rsidDel="00337D07">
          <w:rPr>
            <w:color w:val="000000"/>
            <w:sz w:val="22"/>
            <w:szCs w:val="22"/>
            <w:lang w:val="nl-NL"/>
          </w:rPr>
          <w:delText>):</w:delText>
        </w:r>
      </w:del>
    </w:p>
    <w:p w14:paraId="354EA2F1" w14:textId="77777777" w:rsidR="00BE099B" w:rsidRPr="00970F3C" w:rsidDel="00337D07" w:rsidRDefault="00BE099B" w:rsidP="007E7502">
      <w:pPr>
        <w:pStyle w:val="Text"/>
        <w:widowControl w:val="0"/>
        <w:numPr>
          <w:ilvl w:val="0"/>
          <w:numId w:val="20"/>
        </w:numPr>
        <w:spacing w:before="0"/>
        <w:jc w:val="left"/>
        <w:rPr>
          <w:del w:id="3098" w:author="Author"/>
          <w:color w:val="000000"/>
          <w:sz w:val="22"/>
          <w:szCs w:val="22"/>
          <w:lang w:val="nl-NL"/>
        </w:rPr>
      </w:pPr>
      <w:del w:id="3099" w:author="Author">
        <w:r w:rsidRPr="00970F3C" w:rsidDel="00337D07">
          <w:rPr>
            <w:color w:val="000000"/>
            <w:sz w:val="22"/>
            <w:szCs w:val="22"/>
            <w:lang w:val="nl-NL"/>
          </w:rPr>
          <w:delText>Hoofdpijn of moe voelen.</w:delText>
        </w:r>
      </w:del>
    </w:p>
    <w:p w14:paraId="24CDCE65" w14:textId="77777777" w:rsidR="00BE099B" w:rsidRPr="00970F3C" w:rsidDel="00337D07" w:rsidRDefault="00BE099B" w:rsidP="007E7502">
      <w:pPr>
        <w:pStyle w:val="Text"/>
        <w:widowControl w:val="0"/>
        <w:numPr>
          <w:ilvl w:val="0"/>
          <w:numId w:val="20"/>
        </w:numPr>
        <w:spacing w:before="0"/>
        <w:jc w:val="left"/>
        <w:rPr>
          <w:del w:id="3100" w:author="Author"/>
          <w:color w:val="000000"/>
          <w:sz w:val="22"/>
          <w:szCs w:val="22"/>
          <w:lang w:val="nl-NL"/>
        </w:rPr>
      </w:pPr>
      <w:del w:id="3101" w:author="Author">
        <w:r w:rsidRPr="00970F3C" w:rsidDel="00337D07">
          <w:rPr>
            <w:color w:val="000000"/>
            <w:sz w:val="22"/>
            <w:szCs w:val="22"/>
            <w:lang w:val="nl-NL"/>
          </w:rPr>
          <w:delText>Onwel voelen (misselijkheid), onwel zijn (braken), diarree of verstoorde spijsvertering.</w:delText>
        </w:r>
      </w:del>
    </w:p>
    <w:p w14:paraId="0673C02D" w14:textId="77777777" w:rsidR="00BE099B" w:rsidRPr="00970F3C" w:rsidDel="00337D07" w:rsidRDefault="00BE099B" w:rsidP="007E7502">
      <w:pPr>
        <w:pStyle w:val="Text"/>
        <w:widowControl w:val="0"/>
        <w:numPr>
          <w:ilvl w:val="0"/>
          <w:numId w:val="20"/>
        </w:numPr>
        <w:spacing w:before="0"/>
        <w:jc w:val="left"/>
        <w:rPr>
          <w:del w:id="3102" w:author="Author"/>
          <w:color w:val="000000"/>
          <w:sz w:val="22"/>
          <w:szCs w:val="22"/>
          <w:lang w:val="nl-NL"/>
        </w:rPr>
      </w:pPr>
      <w:del w:id="3103" w:author="Author">
        <w:r w:rsidRPr="00970F3C" w:rsidDel="00337D07">
          <w:rPr>
            <w:color w:val="000000"/>
            <w:sz w:val="22"/>
            <w:szCs w:val="22"/>
            <w:lang w:val="nl-NL"/>
          </w:rPr>
          <w:delText>Huiduitslag.</w:delText>
        </w:r>
      </w:del>
    </w:p>
    <w:p w14:paraId="21A03CC4" w14:textId="77777777" w:rsidR="00BE099B" w:rsidRPr="00970F3C" w:rsidDel="00337D07" w:rsidRDefault="00BE099B" w:rsidP="007E7502">
      <w:pPr>
        <w:pStyle w:val="Text"/>
        <w:widowControl w:val="0"/>
        <w:numPr>
          <w:ilvl w:val="0"/>
          <w:numId w:val="20"/>
        </w:numPr>
        <w:spacing w:before="0"/>
        <w:jc w:val="left"/>
        <w:rPr>
          <w:del w:id="3104" w:author="Author"/>
          <w:color w:val="000000"/>
          <w:sz w:val="22"/>
          <w:szCs w:val="22"/>
          <w:lang w:val="nl-NL"/>
        </w:rPr>
      </w:pPr>
      <w:del w:id="3105" w:author="Author">
        <w:r w:rsidRPr="00970F3C" w:rsidDel="00337D07">
          <w:rPr>
            <w:color w:val="000000"/>
            <w:sz w:val="22"/>
            <w:szCs w:val="22"/>
            <w:lang w:val="nl-NL"/>
          </w:rPr>
          <w:delText>Spierkrampen of pijn in gewricht, spier of bot</w:delText>
        </w:r>
        <w:r w:rsidR="005B09A4" w:rsidRPr="00970F3C" w:rsidDel="00337D07">
          <w:rPr>
            <w:color w:val="000000"/>
            <w:sz w:val="22"/>
            <w:szCs w:val="22"/>
            <w:lang w:val="nl-NL"/>
          </w:rPr>
          <w:delText xml:space="preserve"> tijdens de behandeling met Glivec of nadat u gestopt bent met het </w:delText>
        </w:r>
        <w:r w:rsidR="000B4C80" w:rsidRPr="00970F3C" w:rsidDel="00337D07">
          <w:rPr>
            <w:color w:val="000000"/>
            <w:sz w:val="22"/>
            <w:szCs w:val="22"/>
            <w:lang w:val="nl-NL"/>
          </w:rPr>
          <w:delText>in</w:delText>
        </w:r>
        <w:r w:rsidR="005B09A4" w:rsidRPr="00970F3C" w:rsidDel="00337D07">
          <w:rPr>
            <w:color w:val="000000"/>
            <w:sz w:val="22"/>
            <w:szCs w:val="22"/>
            <w:lang w:val="nl-NL"/>
          </w:rPr>
          <w:delText>nemen van Glivec</w:delText>
        </w:r>
        <w:r w:rsidRPr="00970F3C" w:rsidDel="00337D07">
          <w:rPr>
            <w:color w:val="000000"/>
            <w:sz w:val="22"/>
            <w:szCs w:val="22"/>
            <w:lang w:val="nl-NL"/>
          </w:rPr>
          <w:delText>.</w:delText>
        </w:r>
      </w:del>
    </w:p>
    <w:p w14:paraId="1B47EA72" w14:textId="77777777" w:rsidR="00BE099B" w:rsidRPr="00970F3C" w:rsidDel="00337D07" w:rsidRDefault="00BE099B" w:rsidP="007E7502">
      <w:pPr>
        <w:pStyle w:val="Text"/>
        <w:widowControl w:val="0"/>
        <w:numPr>
          <w:ilvl w:val="0"/>
          <w:numId w:val="20"/>
        </w:numPr>
        <w:spacing w:before="0"/>
        <w:jc w:val="left"/>
        <w:rPr>
          <w:del w:id="3106" w:author="Author"/>
          <w:color w:val="000000"/>
          <w:sz w:val="22"/>
          <w:szCs w:val="22"/>
          <w:lang w:val="nl-NL"/>
        </w:rPr>
      </w:pPr>
      <w:del w:id="3107" w:author="Author">
        <w:r w:rsidRPr="00970F3C" w:rsidDel="00337D07">
          <w:rPr>
            <w:color w:val="000000"/>
            <w:sz w:val="22"/>
            <w:szCs w:val="22"/>
            <w:lang w:val="nl-NL"/>
          </w:rPr>
          <w:delText>Zwelling zoals rond uw enkels of gezwollen ogen.</w:delText>
        </w:r>
      </w:del>
    </w:p>
    <w:p w14:paraId="30F9D694" w14:textId="77777777" w:rsidR="00BE099B" w:rsidRPr="00970F3C" w:rsidDel="00337D07" w:rsidRDefault="00BE099B" w:rsidP="007E7502">
      <w:pPr>
        <w:pStyle w:val="Text"/>
        <w:widowControl w:val="0"/>
        <w:numPr>
          <w:ilvl w:val="0"/>
          <w:numId w:val="20"/>
        </w:numPr>
        <w:spacing w:before="0"/>
        <w:jc w:val="left"/>
        <w:rPr>
          <w:del w:id="3108" w:author="Author"/>
          <w:color w:val="000000"/>
          <w:sz w:val="22"/>
          <w:szCs w:val="22"/>
          <w:lang w:val="nl-NL"/>
        </w:rPr>
      </w:pPr>
      <w:del w:id="3109" w:author="Author">
        <w:r w:rsidRPr="00970F3C" w:rsidDel="00337D07">
          <w:rPr>
            <w:color w:val="000000"/>
            <w:sz w:val="22"/>
            <w:szCs w:val="22"/>
            <w:lang w:val="nl-NL"/>
          </w:rPr>
          <w:delText>Gewichtstoename.</w:delText>
        </w:r>
      </w:del>
    </w:p>
    <w:p w14:paraId="7BA9CA52" w14:textId="77777777" w:rsidR="00BE099B" w:rsidRPr="00970F3C" w:rsidDel="00337D07" w:rsidRDefault="00BE099B" w:rsidP="007E7502">
      <w:pPr>
        <w:pStyle w:val="Text"/>
        <w:widowControl w:val="0"/>
        <w:spacing w:before="0"/>
        <w:jc w:val="left"/>
        <w:rPr>
          <w:del w:id="3110" w:author="Author"/>
          <w:color w:val="000000"/>
          <w:sz w:val="22"/>
          <w:szCs w:val="22"/>
          <w:lang w:val="nl-NL"/>
        </w:rPr>
      </w:pPr>
      <w:del w:id="3111" w:author="Author">
        <w:r w:rsidRPr="00970F3C" w:rsidDel="00337D07">
          <w:rPr>
            <w:color w:val="000000"/>
            <w:sz w:val="22"/>
            <w:szCs w:val="22"/>
            <w:lang w:val="nl-NL"/>
          </w:rPr>
          <w:delText xml:space="preserve">Als </w:delText>
        </w:r>
        <w:r w:rsidR="00324D14" w:rsidRPr="00970F3C" w:rsidDel="00337D07">
          <w:rPr>
            <w:color w:val="000000"/>
            <w:sz w:val="22"/>
            <w:szCs w:val="22"/>
            <w:lang w:val="nl-NL"/>
          </w:rPr>
          <w:delText>ee</w:delText>
        </w:r>
        <w:r w:rsidRPr="00970F3C" w:rsidDel="00337D07">
          <w:rPr>
            <w:color w:val="000000"/>
            <w:sz w:val="22"/>
            <w:szCs w:val="22"/>
            <w:lang w:val="nl-NL"/>
          </w:rPr>
          <w:delText xml:space="preserve">n of meerdere van bovenstaande effecten u ernstig beïnvloedt, </w:delText>
        </w:r>
        <w:r w:rsidRPr="00970F3C" w:rsidDel="00337D07">
          <w:rPr>
            <w:b/>
            <w:color w:val="000000"/>
            <w:sz w:val="22"/>
            <w:szCs w:val="22"/>
            <w:lang w:val="nl-NL"/>
          </w:rPr>
          <w:delText>vertel het dan aan uw arts</w:delText>
        </w:r>
        <w:r w:rsidRPr="00970F3C" w:rsidDel="00337D07">
          <w:rPr>
            <w:color w:val="000000"/>
            <w:sz w:val="22"/>
            <w:szCs w:val="22"/>
            <w:lang w:val="nl-NL"/>
          </w:rPr>
          <w:delText>.</w:delText>
        </w:r>
      </w:del>
    </w:p>
    <w:p w14:paraId="3BC3B4D5" w14:textId="77777777" w:rsidR="00BE099B" w:rsidRPr="00970F3C" w:rsidDel="00337D07" w:rsidRDefault="00BE099B" w:rsidP="007E7502">
      <w:pPr>
        <w:pStyle w:val="Text"/>
        <w:widowControl w:val="0"/>
        <w:spacing w:before="0"/>
        <w:jc w:val="left"/>
        <w:rPr>
          <w:del w:id="3112" w:author="Author"/>
          <w:color w:val="000000"/>
          <w:sz w:val="22"/>
          <w:szCs w:val="22"/>
          <w:lang w:val="nl-NL"/>
        </w:rPr>
      </w:pPr>
    </w:p>
    <w:p w14:paraId="5DFD31C2" w14:textId="77777777" w:rsidR="00BE099B" w:rsidRPr="00970F3C" w:rsidDel="00337D07" w:rsidRDefault="00BE099B" w:rsidP="007E7502">
      <w:pPr>
        <w:pStyle w:val="Text"/>
        <w:keepNext/>
        <w:widowControl w:val="0"/>
        <w:spacing w:before="0"/>
        <w:jc w:val="left"/>
        <w:rPr>
          <w:del w:id="3113" w:author="Author"/>
          <w:color w:val="000000"/>
          <w:sz w:val="22"/>
          <w:szCs w:val="22"/>
          <w:lang w:val="nl-NL"/>
        </w:rPr>
      </w:pPr>
      <w:del w:id="3114" w:author="Author">
        <w:r w:rsidRPr="00970F3C" w:rsidDel="00337D07">
          <w:rPr>
            <w:b/>
            <w:color w:val="000000"/>
            <w:sz w:val="22"/>
            <w:szCs w:val="22"/>
            <w:lang w:val="nl-NL"/>
          </w:rPr>
          <w:delText>Vaak</w:delText>
        </w:r>
        <w:r w:rsidRPr="00970F3C" w:rsidDel="00337D07">
          <w:rPr>
            <w:color w:val="000000"/>
            <w:sz w:val="22"/>
            <w:szCs w:val="22"/>
            <w:lang w:val="nl-NL"/>
          </w:rPr>
          <w:delText xml:space="preserve"> (komen </w:delText>
        </w:r>
        <w:r w:rsidR="00284BA9" w:rsidDel="00337D07">
          <w:rPr>
            <w:color w:val="000000"/>
            <w:sz w:val="22"/>
            <w:szCs w:val="22"/>
            <w:lang w:val="nl-NL"/>
          </w:rPr>
          <w:delText xml:space="preserve">voor </w:delText>
        </w:r>
        <w:r w:rsidRPr="00970F3C" w:rsidDel="00337D07">
          <w:rPr>
            <w:color w:val="000000"/>
            <w:sz w:val="22"/>
            <w:szCs w:val="22"/>
            <w:lang w:val="nl-NL"/>
          </w:rPr>
          <w:delText xml:space="preserve">bij </w:delText>
        </w:r>
        <w:r w:rsidR="00284BA9" w:rsidDel="00337D07">
          <w:rPr>
            <w:color w:val="000000"/>
            <w:sz w:val="22"/>
            <w:szCs w:val="22"/>
            <w:lang w:val="nl-NL"/>
          </w:rPr>
          <w:delText>minder dan</w:delText>
        </w:r>
        <w:r w:rsidRPr="00970F3C" w:rsidDel="00337D07">
          <w:rPr>
            <w:color w:val="000000"/>
            <w:sz w:val="22"/>
            <w:szCs w:val="22"/>
            <w:lang w:val="nl-NL"/>
          </w:rPr>
          <w:delText xml:space="preserve"> 1 op de 10 </w:delText>
        </w:r>
        <w:r w:rsidR="00284BA9" w:rsidDel="00337D07">
          <w:rPr>
            <w:color w:val="000000"/>
            <w:sz w:val="22"/>
            <w:szCs w:val="22"/>
            <w:lang w:val="nl-NL"/>
          </w:rPr>
          <w:delText>patiënten</w:delText>
        </w:r>
        <w:r w:rsidRPr="00970F3C" w:rsidDel="00337D07">
          <w:rPr>
            <w:color w:val="000000"/>
            <w:sz w:val="22"/>
            <w:szCs w:val="22"/>
            <w:lang w:val="nl-NL"/>
          </w:rPr>
          <w:delText>):</w:delText>
        </w:r>
      </w:del>
    </w:p>
    <w:p w14:paraId="556ACC45" w14:textId="77777777" w:rsidR="00BE099B" w:rsidRPr="00970F3C" w:rsidDel="00337D07" w:rsidRDefault="00BE099B" w:rsidP="007E7502">
      <w:pPr>
        <w:pStyle w:val="Text"/>
        <w:widowControl w:val="0"/>
        <w:numPr>
          <w:ilvl w:val="0"/>
          <w:numId w:val="21"/>
        </w:numPr>
        <w:spacing w:before="0"/>
        <w:jc w:val="left"/>
        <w:rPr>
          <w:del w:id="3115" w:author="Author"/>
          <w:color w:val="000000"/>
          <w:sz w:val="22"/>
          <w:szCs w:val="22"/>
          <w:lang w:val="nl-NL"/>
        </w:rPr>
      </w:pPr>
      <w:del w:id="3116" w:author="Author">
        <w:r w:rsidRPr="00970F3C" w:rsidDel="00337D07">
          <w:rPr>
            <w:color w:val="000000"/>
            <w:sz w:val="22"/>
            <w:szCs w:val="22"/>
            <w:lang w:val="nl-NL"/>
          </w:rPr>
          <w:delText>Anorexie, gewichtsverlies of smaakstoornissen.</w:delText>
        </w:r>
      </w:del>
    </w:p>
    <w:p w14:paraId="7D2B6960" w14:textId="77777777" w:rsidR="00BE099B" w:rsidRPr="00970F3C" w:rsidDel="00337D07" w:rsidRDefault="00BE099B" w:rsidP="007E7502">
      <w:pPr>
        <w:pStyle w:val="Text"/>
        <w:widowControl w:val="0"/>
        <w:numPr>
          <w:ilvl w:val="0"/>
          <w:numId w:val="21"/>
        </w:numPr>
        <w:spacing w:before="0"/>
        <w:jc w:val="left"/>
        <w:rPr>
          <w:del w:id="3117" w:author="Author"/>
          <w:color w:val="000000"/>
          <w:sz w:val="22"/>
          <w:szCs w:val="22"/>
          <w:lang w:val="nl-NL"/>
        </w:rPr>
      </w:pPr>
      <w:del w:id="3118" w:author="Author">
        <w:r w:rsidRPr="00970F3C" w:rsidDel="00337D07">
          <w:rPr>
            <w:color w:val="000000"/>
            <w:sz w:val="22"/>
            <w:szCs w:val="22"/>
            <w:lang w:val="nl-NL"/>
          </w:rPr>
          <w:delText>Duizelig of zwak voelen.</w:delText>
        </w:r>
      </w:del>
    </w:p>
    <w:p w14:paraId="057680D0" w14:textId="77777777" w:rsidR="00BE099B" w:rsidRPr="00970F3C" w:rsidDel="00337D07" w:rsidRDefault="00BE099B" w:rsidP="007E7502">
      <w:pPr>
        <w:pStyle w:val="Text"/>
        <w:widowControl w:val="0"/>
        <w:numPr>
          <w:ilvl w:val="0"/>
          <w:numId w:val="21"/>
        </w:numPr>
        <w:spacing w:before="0"/>
        <w:jc w:val="left"/>
        <w:rPr>
          <w:del w:id="3119" w:author="Author"/>
          <w:color w:val="000000"/>
          <w:sz w:val="22"/>
          <w:szCs w:val="22"/>
          <w:lang w:val="nl-NL"/>
        </w:rPr>
      </w:pPr>
      <w:del w:id="3120" w:author="Author">
        <w:r w:rsidRPr="00970F3C" w:rsidDel="00337D07">
          <w:rPr>
            <w:color w:val="000000"/>
            <w:sz w:val="22"/>
            <w:szCs w:val="22"/>
            <w:lang w:val="nl-NL"/>
          </w:rPr>
          <w:delText>Probleem met slapen (slapeloosheid).</w:delText>
        </w:r>
      </w:del>
    </w:p>
    <w:p w14:paraId="2E3865A2" w14:textId="77777777" w:rsidR="00BE099B" w:rsidRPr="00970F3C" w:rsidDel="00337D07" w:rsidRDefault="00BE099B" w:rsidP="007E7502">
      <w:pPr>
        <w:pStyle w:val="Text"/>
        <w:widowControl w:val="0"/>
        <w:numPr>
          <w:ilvl w:val="0"/>
          <w:numId w:val="21"/>
        </w:numPr>
        <w:spacing w:before="0"/>
        <w:jc w:val="left"/>
        <w:rPr>
          <w:del w:id="3121" w:author="Author"/>
          <w:color w:val="000000"/>
          <w:sz w:val="22"/>
          <w:szCs w:val="22"/>
          <w:lang w:val="nl-NL"/>
        </w:rPr>
      </w:pPr>
      <w:del w:id="3122" w:author="Author">
        <w:r w:rsidRPr="00970F3C" w:rsidDel="00337D07">
          <w:rPr>
            <w:color w:val="000000"/>
            <w:sz w:val="22"/>
            <w:szCs w:val="22"/>
            <w:lang w:val="nl-NL"/>
          </w:rPr>
          <w:delText>Afscheiding uit het oog met jeuk, roodheid en zwelling (conjunctivitis), waterige ogen of wazig zicht hebben.</w:delText>
        </w:r>
      </w:del>
    </w:p>
    <w:p w14:paraId="449FC8ED" w14:textId="77777777" w:rsidR="00BE099B" w:rsidRPr="00970F3C" w:rsidDel="00337D07" w:rsidRDefault="00BE099B" w:rsidP="007E7502">
      <w:pPr>
        <w:pStyle w:val="Text"/>
        <w:widowControl w:val="0"/>
        <w:numPr>
          <w:ilvl w:val="0"/>
          <w:numId w:val="21"/>
        </w:numPr>
        <w:spacing w:before="0"/>
        <w:jc w:val="left"/>
        <w:rPr>
          <w:del w:id="3123" w:author="Author"/>
          <w:color w:val="000000"/>
          <w:sz w:val="22"/>
          <w:szCs w:val="22"/>
          <w:lang w:val="nl-NL"/>
        </w:rPr>
      </w:pPr>
      <w:del w:id="3124" w:author="Author">
        <w:r w:rsidRPr="00970F3C" w:rsidDel="00337D07">
          <w:rPr>
            <w:color w:val="000000"/>
            <w:sz w:val="22"/>
            <w:szCs w:val="22"/>
            <w:lang w:val="nl-NL"/>
          </w:rPr>
          <w:delText>Neusbloedingen.</w:delText>
        </w:r>
      </w:del>
    </w:p>
    <w:p w14:paraId="40EBF41B" w14:textId="77777777" w:rsidR="00BE099B" w:rsidRPr="00970F3C" w:rsidDel="00337D07" w:rsidRDefault="00BE099B" w:rsidP="007E7502">
      <w:pPr>
        <w:pStyle w:val="Text"/>
        <w:widowControl w:val="0"/>
        <w:numPr>
          <w:ilvl w:val="0"/>
          <w:numId w:val="21"/>
        </w:numPr>
        <w:spacing w:before="0"/>
        <w:jc w:val="left"/>
        <w:rPr>
          <w:del w:id="3125" w:author="Author"/>
          <w:color w:val="000000"/>
          <w:sz w:val="22"/>
          <w:szCs w:val="22"/>
          <w:lang w:val="nl-NL"/>
        </w:rPr>
      </w:pPr>
      <w:del w:id="3126" w:author="Author">
        <w:r w:rsidRPr="00970F3C" w:rsidDel="00337D07">
          <w:rPr>
            <w:color w:val="000000"/>
            <w:sz w:val="22"/>
            <w:szCs w:val="22"/>
            <w:lang w:val="nl-NL"/>
          </w:rPr>
          <w:delText xml:space="preserve">Pijn of zwelling van uw buik, winderigheid, maagzuur of </w:delText>
        </w:r>
        <w:r w:rsidR="00324D14" w:rsidRPr="00970F3C" w:rsidDel="00337D07">
          <w:rPr>
            <w:color w:val="000000"/>
            <w:sz w:val="22"/>
            <w:szCs w:val="22"/>
            <w:lang w:val="nl-NL"/>
          </w:rPr>
          <w:delText>verstopping</w:delText>
        </w:r>
        <w:r w:rsidRPr="00970F3C" w:rsidDel="00337D07">
          <w:rPr>
            <w:color w:val="000000"/>
            <w:sz w:val="22"/>
            <w:szCs w:val="22"/>
            <w:lang w:val="nl-NL"/>
          </w:rPr>
          <w:delText>.</w:delText>
        </w:r>
      </w:del>
    </w:p>
    <w:p w14:paraId="370078A4" w14:textId="77777777" w:rsidR="00BE099B" w:rsidRPr="00970F3C" w:rsidDel="00337D07" w:rsidRDefault="00BE099B" w:rsidP="007E7502">
      <w:pPr>
        <w:pStyle w:val="Text"/>
        <w:widowControl w:val="0"/>
        <w:numPr>
          <w:ilvl w:val="0"/>
          <w:numId w:val="21"/>
        </w:numPr>
        <w:spacing w:before="0"/>
        <w:jc w:val="left"/>
        <w:rPr>
          <w:del w:id="3127" w:author="Author"/>
          <w:color w:val="000000"/>
          <w:sz w:val="22"/>
          <w:szCs w:val="22"/>
          <w:lang w:val="nl-NL"/>
        </w:rPr>
      </w:pPr>
      <w:del w:id="3128" w:author="Author">
        <w:r w:rsidRPr="00970F3C" w:rsidDel="00337D07">
          <w:rPr>
            <w:color w:val="000000"/>
            <w:sz w:val="22"/>
            <w:szCs w:val="22"/>
            <w:lang w:val="nl-NL"/>
          </w:rPr>
          <w:delText>Jeuk.</w:delText>
        </w:r>
      </w:del>
    </w:p>
    <w:p w14:paraId="2820F456" w14:textId="77777777" w:rsidR="00BE099B" w:rsidRPr="00970F3C" w:rsidDel="00337D07" w:rsidRDefault="00BE099B" w:rsidP="007E7502">
      <w:pPr>
        <w:pStyle w:val="Text"/>
        <w:widowControl w:val="0"/>
        <w:numPr>
          <w:ilvl w:val="0"/>
          <w:numId w:val="21"/>
        </w:numPr>
        <w:spacing w:before="0"/>
        <w:jc w:val="left"/>
        <w:rPr>
          <w:del w:id="3129" w:author="Author"/>
          <w:color w:val="000000"/>
          <w:sz w:val="22"/>
          <w:szCs w:val="22"/>
          <w:lang w:val="nl-NL"/>
        </w:rPr>
      </w:pPr>
      <w:del w:id="3130" w:author="Author">
        <w:r w:rsidRPr="00970F3C" w:rsidDel="00337D07">
          <w:rPr>
            <w:color w:val="000000"/>
            <w:sz w:val="22"/>
            <w:szCs w:val="22"/>
            <w:lang w:val="nl-NL"/>
          </w:rPr>
          <w:delText>Abnormal</w:delText>
        </w:r>
        <w:r w:rsidR="00324D14" w:rsidRPr="00970F3C" w:rsidDel="00337D07">
          <w:rPr>
            <w:color w:val="000000"/>
            <w:sz w:val="22"/>
            <w:szCs w:val="22"/>
            <w:lang w:val="nl-NL"/>
          </w:rPr>
          <w:delText>e</w:delText>
        </w:r>
        <w:r w:rsidRPr="00970F3C" w:rsidDel="00337D07">
          <w:rPr>
            <w:color w:val="000000"/>
            <w:sz w:val="22"/>
            <w:szCs w:val="22"/>
            <w:lang w:val="nl-NL"/>
          </w:rPr>
          <w:delText xml:space="preserve"> haaruitval of dun worden van het haar.</w:delText>
        </w:r>
      </w:del>
    </w:p>
    <w:p w14:paraId="134A4908" w14:textId="77777777" w:rsidR="00BE099B" w:rsidRPr="00970F3C" w:rsidDel="00337D07" w:rsidRDefault="00BE099B" w:rsidP="007E7502">
      <w:pPr>
        <w:pStyle w:val="Text"/>
        <w:widowControl w:val="0"/>
        <w:numPr>
          <w:ilvl w:val="0"/>
          <w:numId w:val="21"/>
        </w:numPr>
        <w:spacing w:before="0"/>
        <w:jc w:val="left"/>
        <w:rPr>
          <w:del w:id="3131" w:author="Author"/>
          <w:color w:val="000000"/>
          <w:sz w:val="22"/>
          <w:szCs w:val="22"/>
          <w:lang w:val="nl-NL"/>
        </w:rPr>
      </w:pPr>
      <w:del w:id="3132" w:author="Author">
        <w:r w:rsidRPr="00970F3C" w:rsidDel="00337D07">
          <w:rPr>
            <w:color w:val="000000"/>
            <w:sz w:val="22"/>
            <w:szCs w:val="22"/>
            <w:lang w:val="nl-NL"/>
          </w:rPr>
          <w:delText>Verdoofd gevoel in de handen of voeten.</w:delText>
        </w:r>
      </w:del>
    </w:p>
    <w:p w14:paraId="23E07DD1" w14:textId="77777777" w:rsidR="00BE099B" w:rsidRPr="00970F3C" w:rsidDel="00337D07" w:rsidRDefault="00BE099B" w:rsidP="007E7502">
      <w:pPr>
        <w:pStyle w:val="Text"/>
        <w:widowControl w:val="0"/>
        <w:numPr>
          <w:ilvl w:val="0"/>
          <w:numId w:val="21"/>
        </w:numPr>
        <w:spacing w:before="0"/>
        <w:jc w:val="left"/>
        <w:rPr>
          <w:del w:id="3133" w:author="Author"/>
          <w:color w:val="000000"/>
          <w:sz w:val="22"/>
          <w:szCs w:val="22"/>
          <w:lang w:val="nl-NL"/>
        </w:rPr>
      </w:pPr>
      <w:del w:id="3134" w:author="Author">
        <w:r w:rsidRPr="00970F3C" w:rsidDel="00337D07">
          <w:rPr>
            <w:color w:val="000000"/>
            <w:sz w:val="22"/>
            <w:szCs w:val="22"/>
            <w:lang w:val="nl-NL"/>
          </w:rPr>
          <w:delText>Zweertjes in de mond.</w:delText>
        </w:r>
      </w:del>
    </w:p>
    <w:p w14:paraId="76478075" w14:textId="77777777" w:rsidR="00BE099B" w:rsidRPr="00970F3C" w:rsidDel="00337D07" w:rsidRDefault="00BE099B" w:rsidP="007E7502">
      <w:pPr>
        <w:pStyle w:val="Text"/>
        <w:widowControl w:val="0"/>
        <w:numPr>
          <w:ilvl w:val="0"/>
          <w:numId w:val="21"/>
        </w:numPr>
        <w:spacing w:before="0"/>
        <w:jc w:val="left"/>
        <w:rPr>
          <w:del w:id="3135" w:author="Author"/>
          <w:color w:val="000000"/>
          <w:sz w:val="22"/>
          <w:szCs w:val="22"/>
          <w:lang w:val="nl-NL"/>
        </w:rPr>
      </w:pPr>
      <w:del w:id="3136" w:author="Author">
        <w:r w:rsidRPr="00970F3C" w:rsidDel="00337D07">
          <w:rPr>
            <w:color w:val="000000"/>
            <w:sz w:val="22"/>
            <w:szCs w:val="22"/>
            <w:lang w:val="nl-NL"/>
          </w:rPr>
          <w:delText>Gewrichtspijn met zwelling.</w:delText>
        </w:r>
      </w:del>
    </w:p>
    <w:p w14:paraId="3017F7EC" w14:textId="77777777" w:rsidR="00BE099B" w:rsidRPr="00970F3C" w:rsidDel="00337D07" w:rsidRDefault="00BE099B" w:rsidP="007E7502">
      <w:pPr>
        <w:pStyle w:val="Text"/>
        <w:widowControl w:val="0"/>
        <w:numPr>
          <w:ilvl w:val="0"/>
          <w:numId w:val="21"/>
        </w:numPr>
        <w:spacing w:before="0"/>
        <w:jc w:val="left"/>
        <w:rPr>
          <w:del w:id="3137" w:author="Author"/>
          <w:color w:val="000000"/>
          <w:sz w:val="22"/>
          <w:szCs w:val="22"/>
          <w:lang w:val="nl-NL"/>
        </w:rPr>
      </w:pPr>
      <w:del w:id="3138" w:author="Author">
        <w:r w:rsidRPr="00970F3C" w:rsidDel="00337D07">
          <w:rPr>
            <w:color w:val="000000"/>
            <w:sz w:val="22"/>
            <w:szCs w:val="22"/>
            <w:lang w:val="nl-NL"/>
          </w:rPr>
          <w:delText>Droge mond, droge huid of droge ogen.</w:delText>
        </w:r>
      </w:del>
    </w:p>
    <w:p w14:paraId="228EF679" w14:textId="77777777" w:rsidR="00BE099B" w:rsidRPr="00970F3C" w:rsidDel="00337D07" w:rsidRDefault="00BE099B" w:rsidP="007E7502">
      <w:pPr>
        <w:pStyle w:val="Text"/>
        <w:widowControl w:val="0"/>
        <w:numPr>
          <w:ilvl w:val="0"/>
          <w:numId w:val="21"/>
        </w:numPr>
        <w:spacing w:before="0"/>
        <w:jc w:val="left"/>
        <w:rPr>
          <w:del w:id="3139" w:author="Author"/>
          <w:color w:val="000000"/>
          <w:sz w:val="22"/>
          <w:szCs w:val="22"/>
          <w:lang w:val="nl-NL"/>
        </w:rPr>
      </w:pPr>
      <w:del w:id="3140" w:author="Author">
        <w:r w:rsidRPr="00970F3C" w:rsidDel="00337D07">
          <w:rPr>
            <w:color w:val="000000"/>
            <w:sz w:val="22"/>
            <w:szCs w:val="22"/>
            <w:lang w:val="nl-NL"/>
          </w:rPr>
          <w:delText>Verminderde of verhoogde gevoeligheid van de huid.</w:delText>
        </w:r>
      </w:del>
    </w:p>
    <w:p w14:paraId="61923C59" w14:textId="77777777" w:rsidR="00BE099B" w:rsidRPr="00970F3C" w:rsidDel="00337D07" w:rsidRDefault="00BE099B" w:rsidP="007E7502">
      <w:pPr>
        <w:pStyle w:val="Text"/>
        <w:widowControl w:val="0"/>
        <w:numPr>
          <w:ilvl w:val="0"/>
          <w:numId w:val="21"/>
        </w:numPr>
        <w:spacing w:before="0"/>
        <w:jc w:val="left"/>
        <w:rPr>
          <w:del w:id="3141" w:author="Author"/>
          <w:color w:val="000000"/>
          <w:sz w:val="22"/>
          <w:szCs w:val="22"/>
          <w:lang w:val="nl-NL"/>
        </w:rPr>
      </w:pPr>
      <w:del w:id="3142" w:author="Author">
        <w:r w:rsidRPr="00970F3C" w:rsidDel="00337D07">
          <w:rPr>
            <w:color w:val="000000"/>
            <w:sz w:val="22"/>
            <w:szCs w:val="22"/>
            <w:lang w:val="nl-NL"/>
          </w:rPr>
          <w:delText>Opvliegers, rillingen of nachtzweten.</w:delText>
        </w:r>
      </w:del>
    </w:p>
    <w:p w14:paraId="42220B9B" w14:textId="77777777" w:rsidR="00BE099B" w:rsidRPr="00970F3C" w:rsidDel="00337D07" w:rsidRDefault="00BE099B" w:rsidP="007E7502">
      <w:pPr>
        <w:pStyle w:val="Text"/>
        <w:widowControl w:val="0"/>
        <w:spacing w:before="0"/>
        <w:jc w:val="left"/>
        <w:rPr>
          <w:del w:id="3143" w:author="Author"/>
          <w:b/>
          <w:color w:val="000000"/>
          <w:sz w:val="22"/>
          <w:szCs w:val="22"/>
          <w:lang w:val="nl-NL"/>
        </w:rPr>
      </w:pPr>
      <w:del w:id="3144" w:author="Author">
        <w:r w:rsidRPr="00970F3C" w:rsidDel="00337D07">
          <w:rPr>
            <w:color w:val="000000"/>
            <w:sz w:val="22"/>
            <w:szCs w:val="22"/>
            <w:lang w:val="nl-NL"/>
          </w:rPr>
          <w:delText xml:space="preserve">Als </w:delText>
        </w:r>
        <w:r w:rsidR="00324D14" w:rsidRPr="00970F3C" w:rsidDel="00337D07">
          <w:rPr>
            <w:color w:val="000000"/>
            <w:sz w:val="22"/>
            <w:szCs w:val="22"/>
            <w:lang w:val="nl-NL"/>
          </w:rPr>
          <w:delText xml:space="preserve">een </w:delText>
        </w:r>
        <w:r w:rsidRPr="00970F3C" w:rsidDel="00337D07">
          <w:rPr>
            <w:color w:val="000000"/>
            <w:sz w:val="22"/>
            <w:szCs w:val="22"/>
            <w:lang w:val="nl-NL"/>
          </w:rPr>
          <w:delText>of meerdere van bovenstaande bijwerkingen u ernstig beïnvloedt,</w:delText>
        </w:r>
        <w:r w:rsidRPr="00970F3C" w:rsidDel="00337D07">
          <w:rPr>
            <w:b/>
            <w:color w:val="000000"/>
            <w:sz w:val="22"/>
            <w:szCs w:val="22"/>
            <w:lang w:val="nl-NL"/>
          </w:rPr>
          <w:delText xml:space="preserve"> vertel het dan aan uw arts.</w:delText>
        </w:r>
      </w:del>
    </w:p>
    <w:p w14:paraId="2F241B04" w14:textId="77777777" w:rsidR="00BE099B" w:rsidRPr="00970F3C" w:rsidDel="00337D07" w:rsidRDefault="00BE099B" w:rsidP="007E7502">
      <w:pPr>
        <w:pStyle w:val="Text"/>
        <w:widowControl w:val="0"/>
        <w:spacing w:before="0"/>
        <w:jc w:val="left"/>
        <w:rPr>
          <w:del w:id="3145" w:author="Author"/>
          <w:color w:val="000000"/>
          <w:sz w:val="22"/>
          <w:szCs w:val="22"/>
          <w:lang w:val="nl-NL"/>
        </w:rPr>
      </w:pPr>
    </w:p>
    <w:p w14:paraId="172D3CE6" w14:textId="77777777" w:rsidR="0054441E" w:rsidRPr="00970F3C" w:rsidDel="00337D07" w:rsidRDefault="0054441E" w:rsidP="007E7502">
      <w:pPr>
        <w:pStyle w:val="Text"/>
        <w:keepNext/>
        <w:widowControl w:val="0"/>
        <w:spacing w:before="0"/>
        <w:jc w:val="left"/>
        <w:rPr>
          <w:del w:id="3146" w:author="Author"/>
          <w:b/>
          <w:color w:val="000000"/>
          <w:sz w:val="22"/>
          <w:szCs w:val="22"/>
          <w:lang w:val="nl-NL"/>
        </w:rPr>
      </w:pPr>
      <w:del w:id="3147" w:author="Author">
        <w:r w:rsidRPr="00970F3C" w:rsidDel="00337D07">
          <w:rPr>
            <w:b/>
            <w:color w:val="000000"/>
            <w:sz w:val="22"/>
            <w:szCs w:val="22"/>
            <w:lang w:val="nl-NL"/>
          </w:rPr>
          <w:delText xml:space="preserve">Soms </w:delText>
        </w:r>
        <w:r w:rsidRPr="00970F3C" w:rsidDel="00337D07">
          <w:rPr>
            <w:color w:val="000000"/>
            <w:sz w:val="22"/>
            <w:szCs w:val="22"/>
            <w:lang w:val="nl-NL"/>
          </w:rPr>
          <w:delText xml:space="preserve">(komen </w:delText>
        </w:r>
        <w:r w:rsidR="00284BA9" w:rsidDel="00337D07">
          <w:rPr>
            <w:color w:val="000000"/>
            <w:sz w:val="22"/>
            <w:szCs w:val="22"/>
            <w:lang w:val="nl-NL"/>
          </w:rPr>
          <w:delText xml:space="preserve">voor </w:delText>
        </w:r>
        <w:r w:rsidRPr="00970F3C" w:rsidDel="00337D07">
          <w:rPr>
            <w:color w:val="000000"/>
            <w:sz w:val="22"/>
            <w:szCs w:val="22"/>
            <w:lang w:val="nl-NL"/>
          </w:rPr>
          <w:delText xml:space="preserve">bij </w:delText>
        </w:r>
        <w:r w:rsidR="00284BA9" w:rsidDel="00337D07">
          <w:rPr>
            <w:color w:val="000000"/>
            <w:sz w:val="22"/>
            <w:szCs w:val="22"/>
            <w:lang w:val="nl-NL"/>
          </w:rPr>
          <w:delText>minder dan</w:delText>
        </w:r>
        <w:r w:rsidRPr="00970F3C" w:rsidDel="00337D07">
          <w:rPr>
            <w:color w:val="000000"/>
            <w:sz w:val="22"/>
            <w:szCs w:val="22"/>
            <w:lang w:val="nl-NL"/>
          </w:rPr>
          <w:delText xml:space="preserve"> 1 op de 100</w:delText>
        </w:r>
        <w:r w:rsidR="00762D95" w:rsidRPr="00970F3C" w:rsidDel="00337D07">
          <w:rPr>
            <w:color w:val="000000"/>
            <w:sz w:val="22"/>
            <w:szCs w:val="22"/>
            <w:lang w:val="nl-NL"/>
          </w:rPr>
          <w:delText> </w:delText>
        </w:r>
        <w:r w:rsidR="00284BA9" w:rsidDel="00337D07">
          <w:rPr>
            <w:color w:val="000000"/>
            <w:sz w:val="22"/>
            <w:szCs w:val="22"/>
            <w:lang w:val="nl-NL"/>
          </w:rPr>
          <w:delText>patiënten</w:delText>
        </w:r>
        <w:r w:rsidRPr="00970F3C" w:rsidDel="00337D07">
          <w:rPr>
            <w:color w:val="000000"/>
            <w:sz w:val="22"/>
            <w:szCs w:val="22"/>
            <w:lang w:val="nl-NL"/>
          </w:rPr>
          <w:delText>):</w:delText>
        </w:r>
      </w:del>
    </w:p>
    <w:p w14:paraId="3D86123B" w14:textId="77777777" w:rsidR="00B27C14" w:rsidRPr="00970F3C" w:rsidDel="00337D07" w:rsidRDefault="00B27C14" w:rsidP="007E7502">
      <w:pPr>
        <w:pStyle w:val="Text"/>
        <w:widowControl w:val="0"/>
        <w:numPr>
          <w:ilvl w:val="0"/>
          <w:numId w:val="21"/>
        </w:numPr>
        <w:spacing w:before="0"/>
        <w:jc w:val="left"/>
        <w:rPr>
          <w:del w:id="3148" w:author="Author"/>
          <w:color w:val="000000"/>
          <w:sz w:val="22"/>
          <w:szCs w:val="22"/>
          <w:lang w:val="nl-NL"/>
        </w:rPr>
      </w:pPr>
      <w:del w:id="3149" w:author="Author">
        <w:r w:rsidRPr="00970F3C" w:rsidDel="00337D07">
          <w:rPr>
            <w:color w:val="000000"/>
            <w:sz w:val="22"/>
            <w:szCs w:val="22"/>
            <w:lang w:val="nl-NL"/>
          </w:rPr>
          <w:delText>Pijnlijke rode bulten op de huid, pijnlijke huid, roodheid van de huid (ontsteking van vetweefsel onder de huid).</w:delText>
        </w:r>
      </w:del>
    </w:p>
    <w:p w14:paraId="5B7630A2" w14:textId="77777777" w:rsidR="0054441E" w:rsidRPr="00970F3C" w:rsidDel="00337D07" w:rsidRDefault="0054441E" w:rsidP="007E7502">
      <w:pPr>
        <w:pStyle w:val="Text"/>
        <w:widowControl w:val="0"/>
        <w:numPr>
          <w:ilvl w:val="0"/>
          <w:numId w:val="21"/>
        </w:numPr>
        <w:spacing w:before="0"/>
        <w:jc w:val="left"/>
        <w:rPr>
          <w:del w:id="3150" w:author="Author"/>
          <w:color w:val="000000"/>
          <w:sz w:val="22"/>
          <w:szCs w:val="22"/>
          <w:lang w:val="nl-NL"/>
        </w:rPr>
      </w:pPr>
      <w:del w:id="3151" w:author="Author">
        <w:r w:rsidRPr="00970F3C" w:rsidDel="00337D07">
          <w:rPr>
            <w:color w:val="000000"/>
            <w:sz w:val="22"/>
            <w:szCs w:val="22"/>
            <w:lang w:val="nl-NL"/>
          </w:rPr>
          <w:delText xml:space="preserve">Hoesten, loopneus of verstopte neus, zwaar gevoel of pijn bij het drukken op het gebied boven de ogen of op de zijkanten van de neus, </w:delText>
        </w:r>
        <w:r w:rsidR="006777AF" w:rsidRPr="00970F3C" w:rsidDel="00337D07">
          <w:rPr>
            <w:color w:val="000000"/>
            <w:sz w:val="22"/>
            <w:szCs w:val="22"/>
            <w:lang w:val="nl-NL"/>
          </w:rPr>
          <w:delText>neusverstopping</w:delText>
        </w:r>
        <w:r w:rsidRPr="00970F3C" w:rsidDel="00337D07">
          <w:rPr>
            <w:color w:val="000000"/>
            <w:sz w:val="22"/>
            <w:szCs w:val="22"/>
            <w:lang w:val="nl-NL"/>
          </w:rPr>
          <w:delText>, niezen, keelpijn, met of zonder hoofdpijn (verschijnselen van infectie van de bovenste luchtwegen).</w:delText>
        </w:r>
      </w:del>
    </w:p>
    <w:p w14:paraId="60349077" w14:textId="77777777" w:rsidR="0054441E" w:rsidRPr="00970F3C" w:rsidDel="00337D07" w:rsidRDefault="0054441E" w:rsidP="007E7502">
      <w:pPr>
        <w:pStyle w:val="Text"/>
        <w:widowControl w:val="0"/>
        <w:numPr>
          <w:ilvl w:val="0"/>
          <w:numId w:val="21"/>
        </w:numPr>
        <w:spacing w:before="0"/>
        <w:jc w:val="left"/>
        <w:rPr>
          <w:del w:id="3152" w:author="Author"/>
          <w:color w:val="000000"/>
          <w:sz w:val="22"/>
          <w:szCs w:val="22"/>
          <w:lang w:val="nl-NL"/>
        </w:rPr>
      </w:pPr>
      <w:del w:id="3153" w:author="Author">
        <w:r w:rsidRPr="00970F3C" w:rsidDel="00337D07">
          <w:rPr>
            <w:color w:val="000000"/>
            <w:sz w:val="22"/>
            <w:szCs w:val="22"/>
            <w:lang w:val="nl-NL"/>
          </w:rPr>
          <w:delText>Ernstige hoofdpijn die wordt gevoeld als een kloppende pijn of een pulserend gevoel, meestal aan één kant van het hoofd en vaak gepaard met misselijkheid, braken en gevoeligheid voor licht of geluid (</w:delText>
        </w:r>
        <w:r w:rsidR="001D0ECC" w:rsidRPr="00970F3C" w:rsidDel="00337D07">
          <w:rPr>
            <w:color w:val="000000"/>
            <w:sz w:val="22"/>
            <w:szCs w:val="22"/>
            <w:lang w:val="nl-NL"/>
          </w:rPr>
          <w:delText xml:space="preserve">verschijnselen </w:delText>
        </w:r>
        <w:r w:rsidRPr="00970F3C" w:rsidDel="00337D07">
          <w:rPr>
            <w:color w:val="000000"/>
            <w:sz w:val="22"/>
            <w:szCs w:val="22"/>
            <w:lang w:val="nl-NL"/>
          </w:rPr>
          <w:delText>van migraine).</w:delText>
        </w:r>
      </w:del>
    </w:p>
    <w:p w14:paraId="5B97085C" w14:textId="77777777" w:rsidR="0054441E" w:rsidRPr="00970F3C" w:rsidDel="00337D07" w:rsidRDefault="0054441E" w:rsidP="007E7502">
      <w:pPr>
        <w:pStyle w:val="Text"/>
        <w:widowControl w:val="0"/>
        <w:numPr>
          <w:ilvl w:val="0"/>
          <w:numId w:val="21"/>
        </w:numPr>
        <w:spacing w:before="0"/>
        <w:jc w:val="left"/>
        <w:rPr>
          <w:del w:id="3154" w:author="Author"/>
          <w:color w:val="000000"/>
          <w:sz w:val="22"/>
          <w:szCs w:val="22"/>
          <w:lang w:val="nl-NL"/>
        </w:rPr>
      </w:pPr>
      <w:del w:id="3155" w:author="Author">
        <w:r w:rsidRPr="00970F3C" w:rsidDel="00337D07">
          <w:rPr>
            <w:color w:val="000000"/>
            <w:sz w:val="22"/>
            <w:szCs w:val="22"/>
            <w:lang w:val="nl-NL"/>
          </w:rPr>
          <w:delText xml:space="preserve">Griepachtige </w:delText>
        </w:r>
        <w:r w:rsidR="009310F9" w:rsidRPr="00970F3C" w:rsidDel="00337D07">
          <w:rPr>
            <w:color w:val="000000"/>
            <w:sz w:val="22"/>
            <w:szCs w:val="22"/>
            <w:lang w:val="nl-NL"/>
          </w:rPr>
          <w:delText>klachten</w:delText>
        </w:r>
        <w:r w:rsidRPr="00970F3C" w:rsidDel="00337D07">
          <w:rPr>
            <w:color w:val="000000"/>
            <w:sz w:val="22"/>
            <w:szCs w:val="22"/>
            <w:lang w:val="nl-NL"/>
          </w:rPr>
          <w:delText xml:space="preserve"> (influenza).</w:delText>
        </w:r>
      </w:del>
    </w:p>
    <w:p w14:paraId="4C28972D" w14:textId="77777777" w:rsidR="0054441E" w:rsidRPr="00970F3C" w:rsidDel="00337D07" w:rsidRDefault="0054441E" w:rsidP="007E7502">
      <w:pPr>
        <w:pStyle w:val="Text"/>
        <w:widowControl w:val="0"/>
        <w:numPr>
          <w:ilvl w:val="0"/>
          <w:numId w:val="21"/>
        </w:numPr>
        <w:spacing w:before="0"/>
        <w:jc w:val="left"/>
        <w:rPr>
          <w:del w:id="3156" w:author="Author"/>
          <w:color w:val="000000"/>
          <w:sz w:val="22"/>
          <w:szCs w:val="22"/>
          <w:lang w:val="nl-NL"/>
        </w:rPr>
      </w:pPr>
      <w:del w:id="3157" w:author="Author">
        <w:r w:rsidRPr="00970F3C" w:rsidDel="00337D07">
          <w:rPr>
            <w:color w:val="000000"/>
            <w:sz w:val="22"/>
            <w:szCs w:val="22"/>
            <w:lang w:val="nl-NL"/>
          </w:rPr>
          <w:delText>Pijn of branderig gevoel bij het plassen, verhoogde lichaamstemperatuur, pijn in lies of bekkengebied, rood- of bruingekleurde of troebele urine (</w:delText>
        </w:r>
        <w:r w:rsidR="001D0ECC" w:rsidRPr="00970F3C" w:rsidDel="00337D07">
          <w:rPr>
            <w:color w:val="000000"/>
            <w:sz w:val="22"/>
            <w:szCs w:val="22"/>
            <w:lang w:val="nl-NL"/>
          </w:rPr>
          <w:delText xml:space="preserve">verschijnselen </w:delText>
        </w:r>
        <w:r w:rsidRPr="00970F3C" w:rsidDel="00337D07">
          <w:rPr>
            <w:color w:val="000000"/>
            <w:sz w:val="22"/>
            <w:szCs w:val="22"/>
            <w:lang w:val="nl-NL"/>
          </w:rPr>
          <w:delText>van urineweginfectie).</w:delText>
        </w:r>
      </w:del>
    </w:p>
    <w:p w14:paraId="4C3C6673" w14:textId="77777777" w:rsidR="0054441E" w:rsidRPr="00970F3C" w:rsidDel="00337D07" w:rsidRDefault="0054441E" w:rsidP="007E7502">
      <w:pPr>
        <w:pStyle w:val="Text"/>
        <w:widowControl w:val="0"/>
        <w:numPr>
          <w:ilvl w:val="0"/>
          <w:numId w:val="21"/>
        </w:numPr>
        <w:spacing w:before="0"/>
        <w:jc w:val="left"/>
        <w:rPr>
          <w:del w:id="3158" w:author="Author"/>
          <w:color w:val="000000"/>
          <w:sz w:val="22"/>
          <w:szCs w:val="22"/>
          <w:lang w:val="nl-NL"/>
        </w:rPr>
      </w:pPr>
      <w:del w:id="3159" w:author="Author">
        <w:r w:rsidRPr="00970F3C" w:rsidDel="00337D07">
          <w:rPr>
            <w:color w:val="000000"/>
            <w:sz w:val="22"/>
            <w:szCs w:val="22"/>
            <w:lang w:val="nl-NL"/>
          </w:rPr>
          <w:delText>Pijn en zwelling van uw gewrichten (</w:delText>
        </w:r>
        <w:r w:rsidR="001D0ECC" w:rsidRPr="00970F3C" w:rsidDel="00337D07">
          <w:rPr>
            <w:color w:val="000000"/>
            <w:sz w:val="22"/>
            <w:szCs w:val="22"/>
            <w:lang w:val="nl-NL"/>
          </w:rPr>
          <w:delText xml:space="preserve">verschijnselen </w:delText>
        </w:r>
        <w:r w:rsidRPr="00970F3C" w:rsidDel="00337D07">
          <w:rPr>
            <w:color w:val="000000"/>
            <w:sz w:val="22"/>
            <w:szCs w:val="22"/>
            <w:lang w:val="nl-NL"/>
          </w:rPr>
          <w:delText>van artralgie).</w:delText>
        </w:r>
      </w:del>
    </w:p>
    <w:p w14:paraId="44332018" w14:textId="77777777" w:rsidR="0054441E" w:rsidRPr="00970F3C" w:rsidDel="00337D07" w:rsidRDefault="0054441E" w:rsidP="007E7502">
      <w:pPr>
        <w:pStyle w:val="Text"/>
        <w:widowControl w:val="0"/>
        <w:numPr>
          <w:ilvl w:val="0"/>
          <w:numId w:val="21"/>
        </w:numPr>
        <w:spacing w:before="0"/>
        <w:jc w:val="left"/>
        <w:rPr>
          <w:del w:id="3160" w:author="Author"/>
          <w:color w:val="000000"/>
          <w:sz w:val="22"/>
          <w:szCs w:val="22"/>
          <w:lang w:val="nl-NL"/>
        </w:rPr>
      </w:pPr>
      <w:del w:id="3161" w:author="Author">
        <w:r w:rsidRPr="00970F3C" w:rsidDel="00337D07">
          <w:rPr>
            <w:color w:val="000000"/>
            <w:sz w:val="22"/>
            <w:szCs w:val="22"/>
            <w:lang w:val="nl-NL"/>
          </w:rPr>
          <w:delText>Een constant gevoel van somberheid en verlies van interesse, waardoor u uw normale activiteiten niet meer kunt uitvoeren (verschijnselen van depressie).</w:delText>
        </w:r>
      </w:del>
    </w:p>
    <w:p w14:paraId="78631C25" w14:textId="77777777" w:rsidR="0054441E" w:rsidRPr="00970F3C" w:rsidDel="00337D07" w:rsidRDefault="0054441E" w:rsidP="007E7502">
      <w:pPr>
        <w:pStyle w:val="Text"/>
        <w:widowControl w:val="0"/>
        <w:numPr>
          <w:ilvl w:val="0"/>
          <w:numId w:val="21"/>
        </w:numPr>
        <w:spacing w:before="0"/>
        <w:jc w:val="left"/>
        <w:rPr>
          <w:del w:id="3162" w:author="Author"/>
          <w:color w:val="000000"/>
          <w:sz w:val="22"/>
          <w:szCs w:val="22"/>
          <w:lang w:val="nl-NL"/>
        </w:rPr>
      </w:pPr>
      <w:del w:id="3163" w:author="Author">
        <w:r w:rsidRPr="00970F3C" w:rsidDel="00337D07">
          <w:rPr>
            <w:color w:val="000000"/>
            <w:sz w:val="22"/>
            <w:szCs w:val="22"/>
            <w:lang w:val="nl-NL"/>
          </w:rPr>
          <w:delText xml:space="preserve">Een gevoel van angst en bezorgdheid samen met fysieke </w:delText>
        </w:r>
        <w:r w:rsidR="009310F9" w:rsidRPr="00970F3C" w:rsidDel="00337D07">
          <w:rPr>
            <w:color w:val="000000"/>
            <w:sz w:val="22"/>
            <w:szCs w:val="22"/>
            <w:lang w:val="nl-NL"/>
          </w:rPr>
          <w:delText>klachten</w:delText>
        </w:r>
        <w:r w:rsidRPr="00970F3C" w:rsidDel="00337D07">
          <w:rPr>
            <w:color w:val="000000"/>
            <w:sz w:val="22"/>
            <w:szCs w:val="22"/>
            <w:lang w:val="nl-NL"/>
          </w:rPr>
          <w:delText xml:space="preserve"> zoals hartkloppingen, zweten, trillen, droge mond (</w:delText>
        </w:r>
        <w:r w:rsidR="001D0ECC" w:rsidRPr="00970F3C" w:rsidDel="00337D07">
          <w:rPr>
            <w:color w:val="000000"/>
            <w:sz w:val="22"/>
            <w:szCs w:val="22"/>
            <w:lang w:val="nl-NL"/>
          </w:rPr>
          <w:delText xml:space="preserve">verschijnselen </w:delText>
        </w:r>
        <w:r w:rsidRPr="00970F3C" w:rsidDel="00337D07">
          <w:rPr>
            <w:color w:val="000000"/>
            <w:sz w:val="22"/>
            <w:szCs w:val="22"/>
            <w:lang w:val="nl-NL"/>
          </w:rPr>
          <w:delText>van angst).</w:delText>
        </w:r>
      </w:del>
    </w:p>
    <w:p w14:paraId="0D3BB912" w14:textId="77777777" w:rsidR="0054441E" w:rsidRPr="00970F3C" w:rsidDel="00337D07" w:rsidRDefault="0054441E" w:rsidP="007E7502">
      <w:pPr>
        <w:pStyle w:val="Text"/>
        <w:widowControl w:val="0"/>
        <w:numPr>
          <w:ilvl w:val="0"/>
          <w:numId w:val="21"/>
        </w:numPr>
        <w:spacing w:before="0"/>
        <w:jc w:val="left"/>
        <w:rPr>
          <w:del w:id="3164" w:author="Author"/>
          <w:color w:val="000000"/>
          <w:sz w:val="22"/>
          <w:szCs w:val="22"/>
          <w:lang w:val="nl-NL"/>
        </w:rPr>
      </w:pPr>
      <w:del w:id="3165" w:author="Author">
        <w:r w:rsidRPr="00970F3C" w:rsidDel="00337D07">
          <w:rPr>
            <w:color w:val="000000"/>
            <w:sz w:val="22"/>
            <w:szCs w:val="22"/>
            <w:lang w:val="nl-NL"/>
          </w:rPr>
          <w:delText>Slaperigheid/</w:delText>
        </w:r>
        <w:r w:rsidR="006777AF" w:rsidRPr="00970F3C" w:rsidDel="00337D07">
          <w:rPr>
            <w:color w:val="000000"/>
            <w:sz w:val="22"/>
            <w:szCs w:val="22"/>
            <w:lang w:val="nl-NL"/>
          </w:rPr>
          <w:delText>suf</w:delText>
        </w:r>
        <w:r w:rsidRPr="00970F3C" w:rsidDel="00337D07">
          <w:rPr>
            <w:color w:val="000000"/>
            <w:sz w:val="22"/>
            <w:szCs w:val="22"/>
            <w:lang w:val="nl-NL"/>
          </w:rPr>
          <w:delText>heid/overmatige slaap.</w:delText>
        </w:r>
      </w:del>
    </w:p>
    <w:p w14:paraId="4737A44E" w14:textId="77777777" w:rsidR="0054441E" w:rsidRPr="00970F3C" w:rsidDel="00337D07" w:rsidRDefault="0054441E" w:rsidP="007E7502">
      <w:pPr>
        <w:pStyle w:val="Text"/>
        <w:widowControl w:val="0"/>
        <w:numPr>
          <w:ilvl w:val="0"/>
          <w:numId w:val="21"/>
        </w:numPr>
        <w:spacing w:before="0"/>
        <w:jc w:val="left"/>
        <w:rPr>
          <w:del w:id="3166" w:author="Author"/>
          <w:color w:val="000000"/>
          <w:sz w:val="22"/>
          <w:szCs w:val="22"/>
          <w:lang w:val="nl-NL"/>
        </w:rPr>
      </w:pPr>
      <w:del w:id="3167" w:author="Author">
        <w:r w:rsidRPr="00970F3C" w:rsidDel="00337D07">
          <w:rPr>
            <w:color w:val="000000"/>
            <w:sz w:val="22"/>
            <w:szCs w:val="22"/>
            <w:lang w:val="nl-NL"/>
          </w:rPr>
          <w:delText xml:space="preserve">Trillende of </w:delText>
        </w:r>
        <w:r w:rsidR="003A32F0" w:rsidRPr="00970F3C" w:rsidDel="00337D07">
          <w:rPr>
            <w:color w:val="000000"/>
            <w:sz w:val="22"/>
            <w:szCs w:val="22"/>
            <w:lang w:val="nl-NL"/>
          </w:rPr>
          <w:delText>s</w:delText>
        </w:r>
        <w:r w:rsidR="00A87353" w:rsidRPr="00970F3C" w:rsidDel="00337D07">
          <w:rPr>
            <w:color w:val="000000"/>
            <w:sz w:val="22"/>
            <w:szCs w:val="22"/>
            <w:lang w:val="nl-NL"/>
          </w:rPr>
          <w:delText>c</w:delText>
        </w:r>
        <w:r w:rsidR="003A32F0" w:rsidRPr="00970F3C" w:rsidDel="00337D07">
          <w:rPr>
            <w:color w:val="000000"/>
            <w:sz w:val="22"/>
            <w:szCs w:val="22"/>
            <w:lang w:val="nl-NL"/>
          </w:rPr>
          <w:delText>hokkerige</w:delText>
        </w:r>
        <w:r w:rsidRPr="00970F3C" w:rsidDel="00337D07">
          <w:rPr>
            <w:color w:val="000000"/>
            <w:sz w:val="22"/>
            <w:szCs w:val="22"/>
            <w:lang w:val="nl-NL"/>
          </w:rPr>
          <w:delText xml:space="preserve"> bewegingen (tremor).</w:delText>
        </w:r>
      </w:del>
    </w:p>
    <w:p w14:paraId="3CA72A17" w14:textId="77777777" w:rsidR="0054441E" w:rsidRPr="00970F3C" w:rsidDel="00337D07" w:rsidRDefault="0054441E" w:rsidP="007E7502">
      <w:pPr>
        <w:pStyle w:val="Text"/>
        <w:widowControl w:val="0"/>
        <w:numPr>
          <w:ilvl w:val="0"/>
          <w:numId w:val="21"/>
        </w:numPr>
        <w:spacing w:before="0"/>
        <w:jc w:val="left"/>
        <w:rPr>
          <w:del w:id="3168" w:author="Author"/>
          <w:color w:val="000000"/>
          <w:sz w:val="22"/>
          <w:szCs w:val="22"/>
          <w:lang w:val="nl-NL"/>
        </w:rPr>
      </w:pPr>
      <w:del w:id="3169" w:author="Author">
        <w:r w:rsidRPr="00970F3C" w:rsidDel="00337D07">
          <w:rPr>
            <w:color w:val="000000"/>
            <w:sz w:val="22"/>
            <w:szCs w:val="22"/>
            <w:lang w:val="nl-NL"/>
          </w:rPr>
          <w:delText>Geheugenstoornis.</w:delText>
        </w:r>
      </w:del>
    </w:p>
    <w:p w14:paraId="74068174" w14:textId="77777777" w:rsidR="0054441E" w:rsidRPr="00970F3C" w:rsidDel="00337D07" w:rsidRDefault="0054441E" w:rsidP="007E7502">
      <w:pPr>
        <w:pStyle w:val="Text"/>
        <w:widowControl w:val="0"/>
        <w:numPr>
          <w:ilvl w:val="0"/>
          <w:numId w:val="21"/>
        </w:numPr>
        <w:spacing w:before="0"/>
        <w:jc w:val="left"/>
        <w:rPr>
          <w:del w:id="3170" w:author="Author"/>
          <w:color w:val="000000"/>
          <w:sz w:val="22"/>
          <w:szCs w:val="22"/>
          <w:lang w:val="nl-NL"/>
        </w:rPr>
      </w:pPr>
      <w:del w:id="3171" w:author="Author">
        <w:r w:rsidRPr="00970F3C" w:rsidDel="00337D07">
          <w:rPr>
            <w:color w:val="000000"/>
            <w:sz w:val="22"/>
            <w:szCs w:val="22"/>
            <w:lang w:val="nl-NL"/>
          </w:rPr>
          <w:delText>Overweldigende drang om de benen te bewegen (rustelozebenensyndroom).</w:delText>
        </w:r>
      </w:del>
    </w:p>
    <w:p w14:paraId="38A13BD2" w14:textId="77777777" w:rsidR="0054441E" w:rsidRPr="00970F3C" w:rsidDel="00337D07" w:rsidRDefault="0054441E" w:rsidP="007E7502">
      <w:pPr>
        <w:pStyle w:val="Text"/>
        <w:widowControl w:val="0"/>
        <w:numPr>
          <w:ilvl w:val="0"/>
          <w:numId w:val="21"/>
        </w:numPr>
        <w:spacing w:before="0"/>
        <w:jc w:val="left"/>
        <w:rPr>
          <w:del w:id="3172" w:author="Author"/>
          <w:color w:val="000000"/>
          <w:sz w:val="22"/>
          <w:szCs w:val="22"/>
          <w:lang w:val="nl-NL"/>
        </w:rPr>
      </w:pPr>
      <w:del w:id="3173" w:author="Author">
        <w:r w:rsidRPr="00970F3C" w:rsidDel="00337D07">
          <w:rPr>
            <w:color w:val="000000"/>
            <w:sz w:val="22"/>
            <w:szCs w:val="22"/>
            <w:lang w:val="nl-NL"/>
          </w:rPr>
          <w:delText>Geluiden horen (bijv. rinkelen, zoemen) in de oren die geen externe bron hebben (tinnitus).</w:delText>
        </w:r>
      </w:del>
    </w:p>
    <w:p w14:paraId="1C80CAB9" w14:textId="77777777" w:rsidR="0054441E" w:rsidRPr="00970F3C" w:rsidDel="00337D07" w:rsidRDefault="0054441E" w:rsidP="007E7502">
      <w:pPr>
        <w:pStyle w:val="Text"/>
        <w:widowControl w:val="0"/>
        <w:numPr>
          <w:ilvl w:val="0"/>
          <w:numId w:val="21"/>
        </w:numPr>
        <w:spacing w:before="0"/>
        <w:jc w:val="left"/>
        <w:rPr>
          <w:del w:id="3174" w:author="Author"/>
          <w:color w:val="000000"/>
          <w:sz w:val="22"/>
          <w:szCs w:val="22"/>
          <w:lang w:val="nl-NL"/>
        </w:rPr>
      </w:pPr>
      <w:del w:id="3175" w:author="Author">
        <w:r w:rsidRPr="00970F3C" w:rsidDel="00337D07">
          <w:rPr>
            <w:color w:val="000000"/>
            <w:sz w:val="22"/>
            <w:szCs w:val="22"/>
            <w:lang w:val="nl-NL"/>
          </w:rPr>
          <w:delText>Hoge bloeddruk (hypertensie).</w:delText>
        </w:r>
      </w:del>
    </w:p>
    <w:p w14:paraId="13EDD01C" w14:textId="77777777" w:rsidR="0054441E" w:rsidRPr="00970F3C" w:rsidDel="00337D07" w:rsidRDefault="0054441E" w:rsidP="007E7502">
      <w:pPr>
        <w:pStyle w:val="Text"/>
        <w:widowControl w:val="0"/>
        <w:numPr>
          <w:ilvl w:val="0"/>
          <w:numId w:val="21"/>
        </w:numPr>
        <w:spacing w:before="0"/>
        <w:jc w:val="left"/>
        <w:rPr>
          <w:del w:id="3176" w:author="Author"/>
          <w:color w:val="000000"/>
          <w:sz w:val="22"/>
          <w:szCs w:val="22"/>
          <w:lang w:val="nl-NL"/>
        </w:rPr>
      </w:pPr>
      <w:del w:id="3177" w:author="Author">
        <w:r w:rsidRPr="00970F3C" w:rsidDel="00337D07">
          <w:rPr>
            <w:color w:val="000000"/>
            <w:sz w:val="22"/>
            <w:szCs w:val="22"/>
            <w:lang w:val="nl-NL"/>
          </w:rPr>
          <w:delText>Boeren/</w:delText>
        </w:r>
        <w:r w:rsidR="003A32F0" w:rsidRPr="00970F3C" w:rsidDel="00337D07">
          <w:rPr>
            <w:color w:val="000000"/>
            <w:sz w:val="22"/>
            <w:szCs w:val="22"/>
            <w:lang w:val="nl-NL"/>
          </w:rPr>
          <w:delText>oprispingen</w:delText>
        </w:r>
        <w:r w:rsidRPr="00970F3C" w:rsidDel="00337D07">
          <w:rPr>
            <w:color w:val="000000"/>
            <w:sz w:val="22"/>
            <w:szCs w:val="22"/>
            <w:lang w:val="nl-NL"/>
          </w:rPr>
          <w:delText>.</w:delText>
        </w:r>
      </w:del>
    </w:p>
    <w:p w14:paraId="25557ECA" w14:textId="77777777" w:rsidR="0054441E" w:rsidRPr="00970F3C" w:rsidDel="00337D07" w:rsidRDefault="0054441E" w:rsidP="007E7502">
      <w:pPr>
        <w:pStyle w:val="Text"/>
        <w:widowControl w:val="0"/>
        <w:numPr>
          <w:ilvl w:val="0"/>
          <w:numId w:val="21"/>
        </w:numPr>
        <w:spacing w:before="0"/>
        <w:jc w:val="left"/>
        <w:rPr>
          <w:del w:id="3178" w:author="Author"/>
          <w:color w:val="000000"/>
          <w:sz w:val="22"/>
          <w:szCs w:val="22"/>
          <w:lang w:val="nl-NL"/>
        </w:rPr>
      </w:pPr>
      <w:del w:id="3179" w:author="Author">
        <w:r w:rsidRPr="00970F3C" w:rsidDel="00337D07">
          <w:rPr>
            <w:color w:val="000000"/>
            <w:sz w:val="22"/>
            <w:szCs w:val="22"/>
            <w:lang w:val="nl-NL"/>
          </w:rPr>
          <w:delText>Ontsteking van de lippen.</w:delText>
        </w:r>
      </w:del>
    </w:p>
    <w:p w14:paraId="5BEDE333" w14:textId="77777777" w:rsidR="0054441E" w:rsidRPr="00970F3C" w:rsidDel="00337D07" w:rsidRDefault="0054441E" w:rsidP="007E7502">
      <w:pPr>
        <w:pStyle w:val="Text"/>
        <w:widowControl w:val="0"/>
        <w:numPr>
          <w:ilvl w:val="0"/>
          <w:numId w:val="21"/>
        </w:numPr>
        <w:spacing w:before="0"/>
        <w:jc w:val="left"/>
        <w:rPr>
          <w:del w:id="3180" w:author="Author"/>
          <w:color w:val="000000"/>
          <w:sz w:val="22"/>
          <w:szCs w:val="22"/>
          <w:lang w:val="nl-NL"/>
        </w:rPr>
      </w:pPr>
      <w:del w:id="3181" w:author="Author">
        <w:r w:rsidRPr="00970F3C" w:rsidDel="00337D07">
          <w:rPr>
            <w:color w:val="000000"/>
            <w:sz w:val="22"/>
            <w:szCs w:val="22"/>
            <w:lang w:val="nl-NL"/>
          </w:rPr>
          <w:delText>Moeite met slikken.</w:delText>
        </w:r>
      </w:del>
    </w:p>
    <w:p w14:paraId="5031F0DF" w14:textId="77777777" w:rsidR="0054441E" w:rsidRPr="00970F3C" w:rsidDel="00337D07" w:rsidRDefault="00D40786" w:rsidP="007E7502">
      <w:pPr>
        <w:pStyle w:val="Text"/>
        <w:widowControl w:val="0"/>
        <w:numPr>
          <w:ilvl w:val="0"/>
          <w:numId w:val="21"/>
        </w:numPr>
        <w:spacing w:before="0"/>
        <w:jc w:val="left"/>
        <w:rPr>
          <w:del w:id="3182" w:author="Author"/>
          <w:color w:val="000000"/>
          <w:sz w:val="22"/>
          <w:szCs w:val="22"/>
          <w:lang w:val="nl-NL"/>
        </w:rPr>
      </w:pPr>
      <w:del w:id="3183" w:author="Author">
        <w:r w:rsidRPr="00970F3C" w:rsidDel="00337D07">
          <w:rPr>
            <w:color w:val="000000"/>
            <w:sz w:val="22"/>
            <w:szCs w:val="22"/>
            <w:lang w:val="nl-NL"/>
          </w:rPr>
          <w:delText>Meer</w:delText>
        </w:r>
        <w:r w:rsidR="0054441E" w:rsidRPr="00970F3C" w:rsidDel="00337D07">
          <w:rPr>
            <w:color w:val="000000"/>
            <w:sz w:val="22"/>
            <w:szCs w:val="22"/>
            <w:lang w:val="nl-NL"/>
          </w:rPr>
          <w:delText xml:space="preserve"> zweten.</w:delText>
        </w:r>
      </w:del>
    </w:p>
    <w:p w14:paraId="26F27095" w14:textId="77777777" w:rsidR="0054441E" w:rsidRPr="00970F3C" w:rsidDel="00337D07" w:rsidRDefault="0054441E" w:rsidP="007E7502">
      <w:pPr>
        <w:pStyle w:val="Text"/>
        <w:widowControl w:val="0"/>
        <w:numPr>
          <w:ilvl w:val="0"/>
          <w:numId w:val="21"/>
        </w:numPr>
        <w:spacing w:before="0"/>
        <w:jc w:val="left"/>
        <w:rPr>
          <w:del w:id="3184" w:author="Author"/>
          <w:color w:val="000000"/>
          <w:sz w:val="22"/>
          <w:szCs w:val="22"/>
          <w:lang w:val="nl-NL"/>
        </w:rPr>
      </w:pPr>
      <w:del w:id="3185" w:author="Author">
        <w:r w:rsidRPr="00970F3C" w:rsidDel="00337D07">
          <w:rPr>
            <w:color w:val="000000"/>
            <w:sz w:val="22"/>
            <w:szCs w:val="22"/>
            <w:lang w:val="nl-NL"/>
          </w:rPr>
          <w:delText>Huidverkleuring.</w:delText>
        </w:r>
      </w:del>
    </w:p>
    <w:p w14:paraId="3DD5C83D" w14:textId="77777777" w:rsidR="0054441E" w:rsidRPr="00970F3C" w:rsidDel="00337D07" w:rsidRDefault="0054441E" w:rsidP="007E7502">
      <w:pPr>
        <w:pStyle w:val="Text"/>
        <w:widowControl w:val="0"/>
        <w:numPr>
          <w:ilvl w:val="0"/>
          <w:numId w:val="21"/>
        </w:numPr>
        <w:spacing w:before="0"/>
        <w:jc w:val="left"/>
        <w:rPr>
          <w:del w:id="3186" w:author="Author"/>
          <w:color w:val="000000"/>
          <w:sz w:val="22"/>
          <w:szCs w:val="22"/>
          <w:lang w:val="nl-NL"/>
        </w:rPr>
      </w:pPr>
      <w:del w:id="3187" w:author="Author">
        <w:r w:rsidRPr="00970F3C" w:rsidDel="00337D07">
          <w:rPr>
            <w:color w:val="000000"/>
            <w:sz w:val="22"/>
            <w:szCs w:val="22"/>
            <w:lang w:val="nl-NL"/>
          </w:rPr>
          <w:delText>Broze nagels.</w:delText>
        </w:r>
      </w:del>
    </w:p>
    <w:p w14:paraId="4D6FAA45" w14:textId="77777777" w:rsidR="0054441E" w:rsidRPr="00970F3C" w:rsidDel="00337D07" w:rsidRDefault="0054441E" w:rsidP="007E7502">
      <w:pPr>
        <w:pStyle w:val="Text"/>
        <w:widowControl w:val="0"/>
        <w:numPr>
          <w:ilvl w:val="0"/>
          <w:numId w:val="21"/>
        </w:numPr>
        <w:spacing w:before="0"/>
        <w:jc w:val="left"/>
        <w:rPr>
          <w:del w:id="3188" w:author="Author"/>
          <w:color w:val="000000"/>
          <w:sz w:val="22"/>
          <w:szCs w:val="22"/>
          <w:lang w:val="nl-NL"/>
        </w:rPr>
      </w:pPr>
      <w:del w:id="3189" w:author="Author">
        <w:r w:rsidRPr="00970F3C" w:rsidDel="00337D07">
          <w:rPr>
            <w:color w:val="000000"/>
            <w:sz w:val="22"/>
            <w:szCs w:val="22"/>
            <w:lang w:val="nl-NL"/>
          </w:rPr>
          <w:delText>Rode bultjes of witte puistjes rond de haarwortels, mogelijk met pijn, jeuk of een branderig gevoel (</w:delText>
        </w:r>
        <w:r w:rsidR="001D0ECC" w:rsidRPr="00970F3C" w:rsidDel="00337D07">
          <w:rPr>
            <w:color w:val="000000"/>
            <w:sz w:val="22"/>
            <w:szCs w:val="22"/>
            <w:lang w:val="nl-NL"/>
          </w:rPr>
          <w:delText xml:space="preserve">verschijnselen </w:delText>
        </w:r>
        <w:r w:rsidRPr="00970F3C" w:rsidDel="00337D07">
          <w:rPr>
            <w:color w:val="000000"/>
            <w:sz w:val="22"/>
            <w:szCs w:val="22"/>
            <w:lang w:val="nl-NL"/>
          </w:rPr>
          <w:delText>van ontsteking van de haarzakjes, ook wel folliculitis genoemd).</w:delText>
        </w:r>
      </w:del>
    </w:p>
    <w:p w14:paraId="4FE3F84D" w14:textId="77777777" w:rsidR="0054441E" w:rsidRPr="00970F3C" w:rsidDel="00337D07" w:rsidRDefault="0054441E" w:rsidP="007E7502">
      <w:pPr>
        <w:pStyle w:val="Text"/>
        <w:widowControl w:val="0"/>
        <w:numPr>
          <w:ilvl w:val="0"/>
          <w:numId w:val="21"/>
        </w:numPr>
        <w:spacing w:before="0"/>
        <w:jc w:val="left"/>
        <w:rPr>
          <w:del w:id="3190" w:author="Author"/>
          <w:color w:val="000000"/>
          <w:sz w:val="22"/>
          <w:szCs w:val="22"/>
          <w:lang w:val="nl-NL"/>
        </w:rPr>
      </w:pPr>
      <w:del w:id="3191" w:author="Author">
        <w:r w:rsidRPr="00970F3C" w:rsidDel="00337D07">
          <w:rPr>
            <w:color w:val="000000"/>
            <w:sz w:val="22"/>
            <w:szCs w:val="22"/>
            <w:lang w:val="nl-NL"/>
          </w:rPr>
          <w:delText>Huiduitslag met schilfering of vervelling (exfoliatieve dermatitis).</w:delText>
        </w:r>
      </w:del>
    </w:p>
    <w:p w14:paraId="77B976A3" w14:textId="77777777" w:rsidR="0054441E" w:rsidRPr="00970F3C" w:rsidDel="00337D07" w:rsidRDefault="0054441E" w:rsidP="007E7502">
      <w:pPr>
        <w:pStyle w:val="Text"/>
        <w:widowControl w:val="0"/>
        <w:numPr>
          <w:ilvl w:val="0"/>
          <w:numId w:val="21"/>
        </w:numPr>
        <w:spacing w:before="0"/>
        <w:jc w:val="left"/>
        <w:rPr>
          <w:del w:id="3192" w:author="Author"/>
          <w:color w:val="000000"/>
          <w:sz w:val="22"/>
          <w:szCs w:val="22"/>
          <w:lang w:val="nl-NL"/>
        </w:rPr>
      </w:pPr>
      <w:del w:id="3193" w:author="Author">
        <w:r w:rsidRPr="00970F3C" w:rsidDel="00337D07">
          <w:rPr>
            <w:color w:val="000000"/>
            <w:sz w:val="22"/>
            <w:szCs w:val="22"/>
            <w:lang w:val="nl-NL"/>
          </w:rPr>
          <w:delText>Borstvergroting (kan voorkomen bij mannen of vrouwen).</w:delText>
        </w:r>
      </w:del>
    </w:p>
    <w:p w14:paraId="21095529" w14:textId="77777777" w:rsidR="0054441E" w:rsidRPr="00970F3C" w:rsidDel="00337D07" w:rsidRDefault="0054441E" w:rsidP="007E7502">
      <w:pPr>
        <w:pStyle w:val="Text"/>
        <w:widowControl w:val="0"/>
        <w:numPr>
          <w:ilvl w:val="0"/>
          <w:numId w:val="21"/>
        </w:numPr>
        <w:spacing w:before="0"/>
        <w:jc w:val="left"/>
        <w:rPr>
          <w:del w:id="3194" w:author="Author"/>
          <w:color w:val="000000"/>
          <w:sz w:val="22"/>
          <w:szCs w:val="22"/>
          <w:lang w:val="nl-NL"/>
        </w:rPr>
      </w:pPr>
      <w:del w:id="3195" w:author="Author">
        <w:r w:rsidRPr="00970F3C" w:rsidDel="00337D07">
          <w:rPr>
            <w:color w:val="000000"/>
            <w:sz w:val="22"/>
            <w:szCs w:val="22"/>
            <w:lang w:val="nl-NL"/>
          </w:rPr>
          <w:delText>Doffe pijn en/of zwaar gevoel in de testikels of onderbuik, pijn bij het plassen, geslachtsgemeenschap of ejaculatie, bloed in de urine (</w:delText>
        </w:r>
        <w:r w:rsidR="001D0ECC" w:rsidRPr="00970F3C" w:rsidDel="00337D07">
          <w:rPr>
            <w:color w:val="000000"/>
            <w:sz w:val="22"/>
            <w:szCs w:val="22"/>
            <w:lang w:val="nl-NL"/>
          </w:rPr>
          <w:delText>verschijnselen</w:delText>
        </w:r>
        <w:r w:rsidRPr="00970F3C" w:rsidDel="00337D07">
          <w:rPr>
            <w:color w:val="000000"/>
            <w:sz w:val="22"/>
            <w:szCs w:val="22"/>
            <w:lang w:val="nl-NL"/>
          </w:rPr>
          <w:delText xml:space="preserve"> van oedeem van de testikels).</w:delText>
        </w:r>
      </w:del>
    </w:p>
    <w:p w14:paraId="7E14C8CD" w14:textId="77777777" w:rsidR="0054441E" w:rsidRPr="00970F3C" w:rsidDel="00337D07" w:rsidRDefault="0054441E" w:rsidP="007E7502">
      <w:pPr>
        <w:pStyle w:val="Text"/>
        <w:widowControl w:val="0"/>
        <w:numPr>
          <w:ilvl w:val="0"/>
          <w:numId w:val="21"/>
        </w:numPr>
        <w:spacing w:before="0"/>
        <w:jc w:val="left"/>
        <w:rPr>
          <w:del w:id="3196" w:author="Author"/>
          <w:color w:val="000000"/>
          <w:sz w:val="22"/>
          <w:szCs w:val="22"/>
          <w:lang w:val="nl-NL"/>
        </w:rPr>
      </w:pPr>
      <w:del w:id="3197" w:author="Author">
        <w:r w:rsidRPr="00970F3C" w:rsidDel="00337D07">
          <w:rPr>
            <w:color w:val="000000"/>
            <w:sz w:val="22"/>
            <w:szCs w:val="22"/>
            <w:lang w:val="nl-NL"/>
          </w:rPr>
          <w:delText>Onvermogen om een</w:delText>
        </w:r>
        <w:r w:rsidR="00E76DD0" w:rsidRPr="00970F3C" w:rsidDel="00337D07">
          <w:rPr>
            <w:color w:val="000000"/>
            <w:sz w:val="22"/>
            <w:szCs w:val="22"/>
            <w:lang w:val="nl-NL"/>
          </w:rPr>
          <w:delText xml:space="preserve"> </w:delText>
        </w:r>
        <w:r w:rsidRPr="00970F3C" w:rsidDel="00337D07">
          <w:rPr>
            <w:color w:val="000000"/>
            <w:sz w:val="22"/>
            <w:szCs w:val="22"/>
            <w:lang w:val="nl-NL"/>
          </w:rPr>
          <w:delText>erectie te krijgen of te behouden (erectiestoornis).</w:delText>
        </w:r>
      </w:del>
    </w:p>
    <w:p w14:paraId="7E68688A" w14:textId="77777777" w:rsidR="0054441E" w:rsidRPr="00970F3C" w:rsidDel="00337D07" w:rsidRDefault="0054441E" w:rsidP="007E7502">
      <w:pPr>
        <w:pStyle w:val="Text"/>
        <w:widowControl w:val="0"/>
        <w:numPr>
          <w:ilvl w:val="0"/>
          <w:numId w:val="21"/>
        </w:numPr>
        <w:spacing w:before="0"/>
        <w:jc w:val="left"/>
        <w:rPr>
          <w:del w:id="3198" w:author="Author"/>
          <w:color w:val="000000"/>
          <w:sz w:val="22"/>
          <w:szCs w:val="22"/>
          <w:lang w:val="nl-NL"/>
        </w:rPr>
      </w:pPr>
      <w:del w:id="3199" w:author="Author">
        <w:r w:rsidRPr="00970F3C" w:rsidDel="00337D07">
          <w:rPr>
            <w:color w:val="000000"/>
            <w:sz w:val="22"/>
            <w:szCs w:val="22"/>
            <w:lang w:val="nl-NL"/>
          </w:rPr>
          <w:delText>Zware of onregelmatige menstruatie.</w:delText>
        </w:r>
      </w:del>
    </w:p>
    <w:p w14:paraId="067F70F2" w14:textId="77777777" w:rsidR="0054441E" w:rsidRPr="00970F3C" w:rsidDel="00337D07" w:rsidRDefault="0054441E" w:rsidP="007E7502">
      <w:pPr>
        <w:pStyle w:val="Text"/>
        <w:widowControl w:val="0"/>
        <w:numPr>
          <w:ilvl w:val="0"/>
          <w:numId w:val="21"/>
        </w:numPr>
        <w:spacing w:before="0"/>
        <w:jc w:val="left"/>
        <w:rPr>
          <w:del w:id="3200" w:author="Author"/>
          <w:color w:val="000000"/>
          <w:sz w:val="22"/>
          <w:szCs w:val="22"/>
          <w:lang w:val="nl-NL"/>
        </w:rPr>
      </w:pPr>
      <w:del w:id="3201" w:author="Author">
        <w:r w:rsidRPr="00970F3C" w:rsidDel="00337D07">
          <w:rPr>
            <w:color w:val="000000"/>
            <w:sz w:val="22"/>
            <w:szCs w:val="22"/>
            <w:lang w:val="nl-NL"/>
          </w:rPr>
          <w:delText>Moeite met het bereiken/behouden van seksuele opwinding.</w:delText>
        </w:r>
      </w:del>
    </w:p>
    <w:p w14:paraId="621C9C4C" w14:textId="77777777" w:rsidR="0054441E" w:rsidRPr="00970F3C" w:rsidDel="00337D07" w:rsidRDefault="0054441E" w:rsidP="007E7502">
      <w:pPr>
        <w:pStyle w:val="Text"/>
        <w:widowControl w:val="0"/>
        <w:numPr>
          <w:ilvl w:val="0"/>
          <w:numId w:val="21"/>
        </w:numPr>
        <w:spacing w:before="0"/>
        <w:jc w:val="left"/>
        <w:rPr>
          <w:del w:id="3202" w:author="Author"/>
          <w:color w:val="000000"/>
          <w:sz w:val="22"/>
          <w:szCs w:val="22"/>
          <w:lang w:val="nl-NL"/>
        </w:rPr>
      </w:pPr>
      <w:del w:id="3203" w:author="Author">
        <w:r w:rsidRPr="00970F3C" w:rsidDel="00337D07">
          <w:rPr>
            <w:color w:val="000000"/>
            <w:sz w:val="22"/>
            <w:szCs w:val="22"/>
            <w:lang w:val="nl-NL"/>
          </w:rPr>
          <w:delText>Verminderd seksueel verlangen.</w:delText>
        </w:r>
      </w:del>
    </w:p>
    <w:p w14:paraId="7EA50C23" w14:textId="77777777" w:rsidR="0054441E" w:rsidRPr="00970F3C" w:rsidDel="00337D07" w:rsidRDefault="0054441E" w:rsidP="007E7502">
      <w:pPr>
        <w:pStyle w:val="Text"/>
        <w:widowControl w:val="0"/>
        <w:numPr>
          <w:ilvl w:val="0"/>
          <w:numId w:val="21"/>
        </w:numPr>
        <w:spacing w:before="0"/>
        <w:jc w:val="left"/>
        <w:rPr>
          <w:del w:id="3204" w:author="Author"/>
          <w:color w:val="000000"/>
          <w:sz w:val="22"/>
          <w:szCs w:val="22"/>
          <w:lang w:val="nl-NL"/>
        </w:rPr>
      </w:pPr>
      <w:del w:id="3205" w:author="Author">
        <w:r w:rsidRPr="00970F3C" w:rsidDel="00337D07">
          <w:rPr>
            <w:color w:val="000000"/>
            <w:sz w:val="22"/>
            <w:szCs w:val="22"/>
            <w:lang w:val="nl-NL"/>
          </w:rPr>
          <w:delText>Tepelpijn.</w:delText>
        </w:r>
      </w:del>
    </w:p>
    <w:p w14:paraId="1CCF9693" w14:textId="77777777" w:rsidR="0054441E" w:rsidRPr="00970F3C" w:rsidDel="00337D07" w:rsidRDefault="0054441E" w:rsidP="007E7502">
      <w:pPr>
        <w:pStyle w:val="Text"/>
        <w:widowControl w:val="0"/>
        <w:numPr>
          <w:ilvl w:val="0"/>
          <w:numId w:val="21"/>
        </w:numPr>
        <w:spacing w:before="0"/>
        <w:jc w:val="left"/>
        <w:rPr>
          <w:del w:id="3206" w:author="Author"/>
          <w:color w:val="000000"/>
          <w:sz w:val="22"/>
          <w:szCs w:val="22"/>
          <w:lang w:val="nl-NL"/>
        </w:rPr>
      </w:pPr>
      <w:del w:id="3207" w:author="Author">
        <w:r w:rsidRPr="00970F3C" w:rsidDel="00337D07">
          <w:rPr>
            <w:color w:val="000000"/>
            <w:sz w:val="22"/>
            <w:szCs w:val="22"/>
            <w:lang w:val="nl-NL"/>
          </w:rPr>
          <w:delText>Algemeen onwel voelen (malaise).</w:delText>
        </w:r>
      </w:del>
    </w:p>
    <w:p w14:paraId="62D0429E" w14:textId="77777777" w:rsidR="0054441E" w:rsidRPr="00970F3C" w:rsidDel="00337D07" w:rsidRDefault="0054441E" w:rsidP="007E7502">
      <w:pPr>
        <w:pStyle w:val="Text"/>
        <w:widowControl w:val="0"/>
        <w:numPr>
          <w:ilvl w:val="0"/>
          <w:numId w:val="21"/>
        </w:numPr>
        <w:spacing w:before="0"/>
        <w:jc w:val="left"/>
        <w:rPr>
          <w:del w:id="3208" w:author="Author"/>
          <w:color w:val="000000"/>
          <w:sz w:val="22"/>
          <w:szCs w:val="22"/>
          <w:lang w:val="nl-NL"/>
        </w:rPr>
      </w:pPr>
      <w:del w:id="3209" w:author="Author">
        <w:r w:rsidRPr="00970F3C" w:rsidDel="00337D07">
          <w:rPr>
            <w:color w:val="000000"/>
            <w:sz w:val="22"/>
            <w:szCs w:val="22"/>
            <w:lang w:val="nl-NL"/>
          </w:rPr>
          <w:delText>Virale infectie zoals koortslip.</w:delText>
        </w:r>
      </w:del>
    </w:p>
    <w:p w14:paraId="6A989098" w14:textId="77777777" w:rsidR="0054441E" w:rsidRPr="00970F3C" w:rsidDel="00337D07" w:rsidRDefault="0054441E" w:rsidP="007E7502">
      <w:pPr>
        <w:pStyle w:val="Text"/>
        <w:widowControl w:val="0"/>
        <w:numPr>
          <w:ilvl w:val="0"/>
          <w:numId w:val="21"/>
        </w:numPr>
        <w:spacing w:before="0"/>
        <w:jc w:val="left"/>
        <w:rPr>
          <w:del w:id="3210" w:author="Author"/>
          <w:color w:val="000000"/>
          <w:sz w:val="22"/>
          <w:szCs w:val="22"/>
          <w:lang w:val="nl-NL"/>
        </w:rPr>
      </w:pPr>
      <w:del w:id="3211" w:author="Author">
        <w:r w:rsidRPr="00970F3C" w:rsidDel="00337D07">
          <w:rPr>
            <w:color w:val="000000"/>
            <w:sz w:val="22"/>
            <w:szCs w:val="22"/>
            <w:lang w:val="nl-NL"/>
          </w:rPr>
          <w:delText>Lage rugpijn als gevolg van een nieraandoening.</w:delText>
        </w:r>
      </w:del>
    </w:p>
    <w:p w14:paraId="79F01851" w14:textId="77777777" w:rsidR="0054441E" w:rsidRPr="00970F3C" w:rsidDel="00337D07" w:rsidRDefault="00D40786" w:rsidP="007E7502">
      <w:pPr>
        <w:pStyle w:val="Text"/>
        <w:widowControl w:val="0"/>
        <w:numPr>
          <w:ilvl w:val="0"/>
          <w:numId w:val="21"/>
        </w:numPr>
        <w:spacing w:before="0"/>
        <w:jc w:val="left"/>
        <w:rPr>
          <w:del w:id="3212" w:author="Author"/>
          <w:color w:val="000000"/>
          <w:sz w:val="22"/>
          <w:szCs w:val="22"/>
          <w:lang w:val="nl-NL"/>
        </w:rPr>
      </w:pPr>
      <w:del w:id="3213" w:author="Author">
        <w:r w:rsidRPr="00970F3C" w:rsidDel="00337D07">
          <w:rPr>
            <w:color w:val="000000"/>
            <w:sz w:val="22"/>
            <w:szCs w:val="22"/>
            <w:lang w:val="nl-NL"/>
          </w:rPr>
          <w:delText xml:space="preserve">Vaker moeten </w:delText>
        </w:r>
        <w:r w:rsidR="0054441E" w:rsidRPr="00970F3C" w:rsidDel="00337D07">
          <w:rPr>
            <w:color w:val="000000"/>
            <w:sz w:val="22"/>
            <w:szCs w:val="22"/>
            <w:lang w:val="nl-NL"/>
          </w:rPr>
          <w:delText>plassen.</w:delText>
        </w:r>
      </w:del>
    </w:p>
    <w:p w14:paraId="0AE1DA5C" w14:textId="77777777" w:rsidR="0054441E" w:rsidRPr="00970F3C" w:rsidDel="00337D07" w:rsidRDefault="0054441E" w:rsidP="007E7502">
      <w:pPr>
        <w:pStyle w:val="Text"/>
        <w:widowControl w:val="0"/>
        <w:numPr>
          <w:ilvl w:val="0"/>
          <w:numId w:val="21"/>
        </w:numPr>
        <w:spacing w:before="0"/>
        <w:jc w:val="left"/>
        <w:rPr>
          <w:del w:id="3214" w:author="Author"/>
          <w:color w:val="000000"/>
          <w:sz w:val="22"/>
          <w:szCs w:val="22"/>
          <w:lang w:val="nl-NL"/>
        </w:rPr>
      </w:pPr>
      <w:del w:id="3215" w:author="Author">
        <w:r w:rsidRPr="00970F3C" w:rsidDel="00337D07">
          <w:rPr>
            <w:color w:val="000000"/>
            <w:sz w:val="22"/>
            <w:szCs w:val="22"/>
            <w:lang w:val="nl-NL"/>
          </w:rPr>
          <w:delText>Toename van eetlust.</w:delText>
        </w:r>
      </w:del>
    </w:p>
    <w:p w14:paraId="1582A383" w14:textId="77777777" w:rsidR="0054441E" w:rsidRPr="00970F3C" w:rsidDel="00337D07" w:rsidRDefault="0054441E" w:rsidP="007E7502">
      <w:pPr>
        <w:pStyle w:val="Text"/>
        <w:widowControl w:val="0"/>
        <w:numPr>
          <w:ilvl w:val="0"/>
          <w:numId w:val="21"/>
        </w:numPr>
        <w:spacing w:before="0"/>
        <w:jc w:val="left"/>
        <w:rPr>
          <w:del w:id="3216" w:author="Author"/>
          <w:color w:val="000000"/>
          <w:sz w:val="22"/>
          <w:szCs w:val="22"/>
          <w:lang w:val="nl-NL"/>
        </w:rPr>
      </w:pPr>
      <w:del w:id="3217" w:author="Author">
        <w:r w:rsidRPr="00970F3C" w:rsidDel="00337D07">
          <w:rPr>
            <w:color w:val="000000"/>
            <w:sz w:val="22"/>
            <w:szCs w:val="22"/>
            <w:lang w:val="nl-NL"/>
          </w:rPr>
          <w:delText>Pijn of branderig gevoel in de bovenbuik en/of borst (brandend maagzuur), misselijkheid, braken, zure oprispingen, vol gevoel en een opgeblazen gevoel, zwartgekleurde ontlasting (</w:delText>
        </w:r>
        <w:r w:rsidR="001D0ECC" w:rsidRPr="00970F3C" w:rsidDel="00337D07">
          <w:rPr>
            <w:color w:val="000000"/>
            <w:sz w:val="22"/>
            <w:szCs w:val="22"/>
            <w:lang w:val="nl-NL"/>
          </w:rPr>
          <w:delText>verschijnselen</w:delText>
        </w:r>
        <w:r w:rsidRPr="00970F3C" w:rsidDel="00337D07">
          <w:rPr>
            <w:color w:val="000000"/>
            <w:sz w:val="22"/>
            <w:szCs w:val="22"/>
            <w:lang w:val="nl-NL"/>
          </w:rPr>
          <w:delText xml:space="preserve"> van maagzweer).</w:delText>
        </w:r>
      </w:del>
    </w:p>
    <w:p w14:paraId="4FC792E2" w14:textId="77777777" w:rsidR="0054441E" w:rsidRPr="00970F3C" w:rsidDel="00337D07" w:rsidRDefault="0054441E" w:rsidP="007E7502">
      <w:pPr>
        <w:pStyle w:val="Text"/>
        <w:widowControl w:val="0"/>
        <w:numPr>
          <w:ilvl w:val="0"/>
          <w:numId w:val="21"/>
        </w:numPr>
        <w:spacing w:before="0"/>
        <w:jc w:val="left"/>
        <w:rPr>
          <w:del w:id="3218" w:author="Author"/>
          <w:color w:val="000000"/>
          <w:sz w:val="22"/>
          <w:szCs w:val="22"/>
          <w:lang w:val="nl-NL"/>
        </w:rPr>
      </w:pPr>
      <w:del w:id="3219" w:author="Author">
        <w:r w:rsidRPr="00970F3C" w:rsidDel="00337D07">
          <w:rPr>
            <w:color w:val="000000"/>
            <w:sz w:val="22"/>
            <w:szCs w:val="22"/>
            <w:lang w:val="nl-NL"/>
          </w:rPr>
          <w:delText>Gewrichts- en spierstijfheid.</w:delText>
        </w:r>
      </w:del>
    </w:p>
    <w:p w14:paraId="365ACE14" w14:textId="77777777" w:rsidR="0054441E" w:rsidRPr="00970F3C" w:rsidDel="00337D07" w:rsidRDefault="0054441E" w:rsidP="007E7502">
      <w:pPr>
        <w:pStyle w:val="Text"/>
        <w:keepNext/>
        <w:widowControl w:val="0"/>
        <w:numPr>
          <w:ilvl w:val="0"/>
          <w:numId w:val="21"/>
        </w:numPr>
        <w:spacing w:before="0"/>
        <w:jc w:val="left"/>
        <w:rPr>
          <w:del w:id="3220" w:author="Author"/>
          <w:color w:val="000000"/>
          <w:sz w:val="22"/>
          <w:szCs w:val="22"/>
          <w:lang w:val="nl-NL"/>
        </w:rPr>
      </w:pPr>
      <w:del w:id="3221" w:author="Author">
        <w:r w:rsidRPr="00970F3C" w:rsidDel="00337D07">
          <w:rPr>
            <w:color w:val="000000"/>
            <w:sz w:val="22"/>
            <w:szCs w:val="22"/>
            <w:lang w:val="nl-NL"/>
          </w:rPr>
          <w:delText>Abnormale laboratoriumtestresultaten.</w:delText>
        </w:r>
      </w:del>
    </w:p>
    <w:p w14:paraId="54A0B745" w14:textId="77777777" w:rsidR="00B27C14" w:rsidRPr="00970F3C" w:rsidDel="00337D07" w:rsidRDefault="00B27C14" w:rsidP="007E7502">
      <w:pPr>
        <w:pStyle w:val="Text"/>
        <w:widowControl w:val="0"/>
        <w:spacing w:before="0"/>
        <w:jc w:val="left"/>
        <w:rPr>
          <w:del w:id="3222" w:author="Author"/>
          <w:color w:val="000000"/>
          <w:sz w:val="22"/>
          <w:szCs w:val="22"/>
          <w:lang w:val="nl-NL"/>
        </w:rPr>
      </w:pPr>
      <w:del w:id="3223" w:author="Author">
        <w:r w:rsidRPr="00970F3C" w:rsidDel="00337D07">
          <w:rPr>
            <w:color w:val="000000"/>
            <w:sz w:val="22"/>
            <w:szCs w:val="22"/>
            <w:lang w:val="nl-NL"/>
          </w:rPr>
          <w:delText xml:space="preserve">Als een van deze bijwerkingen ernstige klachten bij u veroorzaakt, </w:delText>
        </w:r>
        <w:r w:rsidRPr="00970F3C" w:rsidDel="00337D07">
          <w:rPr>
            <w:b/>
            <w:color w:val="000000"/>
            <w:sz w:val="22"/>
            <w:szCs w:val="22"/>
            <w:lang w:val="nl-NL"/>
          </w:rPr>
          <w:delText>vertel dit dan aan uw arts</w:delText>
        </w:r>
        <w:r w:rsidRPr="00970F3C" w:rsidDel="00337D07">
          <w:rPr>
            <w:color w:val="000000"/>
            <w:sz w:val="22"/>
            <w:szCs w:val="22"/>
            <w:lang w:val="nl-NL"/>
          </w:rPr>
          <w:delText>.</w:delText>
        </w:r>
      </w:del>
    </w:p>
    <w:p w14:paraId="34A3C263" w14:textId="77777777" w:rsidR="0054441E" w:rsidRPr="00970F3C" w:rsidDel="00337D07" w:rsidRDefault="0054441E" w:rsidP="007E7502">
      <w:pPr>
        <w:pStyle w:val="Text"/>
        <w:widowControl w:val="0"/>
        <w:spacing w:before="0"/>
        <w:jc w:val="left"/>
        <w:rPr>
          <w:del w:id="3224" w:author="Author"/>
          <w:color w:val="000000"/>
          <w:sz w:val="22"/>
          <w:szCs w:val="22"/>
          <w:lang w:val="nl-NL"/>
        </w:rPr>
      </w:pPr>
    </w:p>
    <w:p w14:paraId="09650E29" w14:textId="77777777" w:rsidR="0054441E" w:rsidRPr="001B7CC0" w:rsidDel="00337D07" w:rsidRDefault="0054441E" w:rsidP="007E7502">
      <w:pPr>
        <w:pStyle w:val="Text"/>
        <w:keepNext/>
        <w:widowControl w:val="0"/>
        <w:spacing w:before="0"/>
        <w:jc w:val="left"/>
        <w:rPr>
          <w:del w:id="3225" w:author="Author"/>
          <w:b/>
          <w:color w:val="000000"/>
          <w:sz w:val="22"/>
          <w:szCs w:val="22"/>
          <w:lang w:val="nl-NL"/>
        </w:rPr>
      </w:pPr>
      <w:del w:id="3226" w:author="Author">
        <w:r w:rsidRPr="001B7CC0" w:rsidDel="00337D07">
          <w:rPr>
            <w:b/>
            <w:color w:val="000000"/>
            <w:sz w:val="22"/>
            <w:szCs w:val="22"/>
            <w:lang w:val="nl-NL"/>
          </w:rPr>
          <w:delText xml:space="preserve">Zelden </w:delText>
        </w:r>
        <w:r w:rsidRPr="001B7CC0" w:rsidDel="00337D07">
          <w:rPr>
            <w:color w:val="000000"/>
            <w:sz w:val="22"/>
            <w:szCs w:val="22"/>
            <w:lang w:val="nl-NL"/>
          </w:rPr>
          <w:delText>(komen voor bij minder dan 1 op de 1.000</w:delText>
        </w:r>
        <w:r w:rsidR="00762D95" w:rsidRPr="001B7CC0" w:rsidDel="00337D07">
          <w:rPr>
            <w:color w:val="000000"/>
            <w:sz w:val="22"/>
            <w:szCs w:val="22"/>
            <w:lang w:val="nl-NL"/>
          </w:rPr>
          <w:delText> </w:delText>
        </w:r>
        <w:r w:rsidR="00284BA9" w:rsidRPr="001B7CC0" w:rsidDel="00337D07">
          <w:rPr>
            <w:color w:val="000000"/>
            <w:sz w:val="22"/>
            <w:szCs w:val="22"/>
            <w:lang w:val="nl-NL"/>
          </w:rPr>
          <w:delText>patiënten</w:delText>
        </w:r>
        <w:r w:rsidRPr="001B7CC0" w:rsidDel="00337D07">
          <w:rPr>
            <w:color w:val="000000"/>
            <w:sz w:val="22"/>
            <w:szCs w:val="22"/>
            <w:lang w:val="nl-NL"/>
          </w:rPr>
          <w:delText>):</w:delText>
        </w:r>
      </w:del>
    </w:p>
    <w:p w14:paraId="04DCE53C" w14:textId="77777777" w:rsidR="0054441E" w:rsidRPr="001B7CC0" w:rsidDel="00337D07" w:rsidRDefault="0054441E" w:rsidP="007E7502">
      <w:pPr>
        <w:pStyle w:val="Text"/>
        <w:widowControl w:val="0"/>
        <w:numPr>
          <w:ilvl w:val="0"/>
          <w:numId w:val="21"/>
        </w:numPr>
        <w:spacing w:before="0"/>
        <w:jc w:val="left"/>
        <w:rPr>
          <w:del w:id="3227" w:author="Author"/>
          <w:color w:val="000000"/>
          <w:sz w:val="22"/>
          <w:szCs w:val="22"/>
          <w:lang w:val="nl-NL"/>
        </w:rPr>
      </w:pPr>
      <w:del w:id="3228" w:author="Author">
        <w:r w:rsidRPr="001B7CC0" w:rsidDel="00337D07">
          <w:rPr>
            <w:color w:val="000000"/>
            <w:sz w:val="22"/>
            <w:szCs w:val="22"/>
            <w:lang w:val="nl-NL"/>
          </w:rPr>
          <w:delText>Verwar</w:delText>
        </w:r>
        <w:r w:rsidR="00D2493B" w:rsidRPr="001B7CC0" w:rsidDel="00337D07">
          <w:rPr>
            <w:color w:val="000000"/>
            <w:sz w:val="22"/>
            <w:szCs w:val="22"/>
            <w:lang w:val="nl-NL"/>
          </w:rPr>
          <w:delText>dheid</w:delText>
        </w:r>
        <w:r w:rsidRPr="001B7CC0" w:rsidDel="00337D07">
          <w:rPr>
            <w:color w:val="000000"/>
            <w:sz w:val="22"/>
            <w:szCs w:val="22"/>
            <w:lang w:val="nl-NL"/>
          </w:rPr>
          <w:delText>.</w:delText>
        </w:r>
      </w:del>
    </w:p>
    <w:p w14:paraId="2952D3F7" w14:textId="77777777" w:rsidR="004A666F" w:rsidRPr="001B7CC0" w:rsidDel="00337D07" w:rsidRDefault="00545492" w:rsidP="007E7502">
      <w:pPr>
        <w:pStyle w:val="Text"/>
        <w:widowControl w:val="0"/>
        <w:numPr>
          <w:ilvl w:val="0"/>
          <w:numId w:val="21"/>
        </w:numPr>
        <w:spacing w:before="0"/>
        <w:jc w:val="left"/>
        <w:rPr>
          <w:del w:id="3229" w:author="Author"/>
          <w:color w:val="000000"/>
          <w:sz w:val="22"/>
          <w:szCs w:val="22"/>
          <w:lang w:val="nl-NL"/>
        </w:rPr>
      </w:pPr>
      <w:del w:id="3230" w:author="Author">
        <w:r w:rsidRPr="001B7CC0" w:rsidDel="00337D07">
          <w:rPr>
            <w:color w:val="000000"/>
            <w:sz w:val="22"/>
            <w:szCs w:val="22"/>
            <w:lang w:val="nl-BE"/>
          </w:rPr>
          <w:delText xml:space="preserve">Een aanval van </w:delText>
        </w:r>
        <w:r w:rsidR="00D403D0" w:rsidRPr="001B7CC0" w:rsidDel="00337D07">
          <w:rPr>
            <w:color w:val="000000"/>
            <w:sz w:val="22"/>
            <w:szCs w:val="22"/>
            <w:lang w:val="nl-BE"/>
          </w:rPr>
          <w:delText>spiertrekkingen (spasme)</w:delText>
        </w:r>
        <w:r w:rsidRPr="001B7CC0" w:rsidDel="00337D07">
          <w:rPr>
            <w:color w:val="000000"/>
            <w:sz w:val="22"/>
            <w:szCs w:val="22"/>
            <w:lang w:val="nl-BE"/>
          </w:rPr>
          <w:delText xml:space="preserve"> en verminderd bewustzijn (convulsies)</w:delText>
        </w:r>
        <w:r w:rsidR="004A666F" w:rsidRPr="001B7CC0" w:rsidDel="00337D07">
          <w:rPr>
            <w:color w:val="000000"/>
            <w:sz w:val="22"/>
            <w:szCs w:val="22"/>
            <w:lang w:val="nl-NL"/>
          </w:rPr>
          <w:delText>.</w:delText>
        </w:r>
      </w:del>
    </w:p>
    <w:p w14:paraId="699A61CD" w14:textId="77777777" w:rsidR="0054441E" w:rsidRPr="001B7CC0" w:rsidDel="00337D07" w:rsidRDefault="0054441E" w:rsidP="007E7502">
      <w:pPr>
        <w:pStyle w:val="Text"/>
        <w:widowControl w:val="0"/>
        <w:numPr>
          <w:ilvl w:val="0"/>
          <w:numId w:val="21"/>
        </w:numPr>
        <w:spacing w:before="0"/>
        <w:jc w:val="left"/>
        <w:rPr>
          <w:del w:id="3231" w:author="Author"/>
          <w:color w:val="000000"/>
          <w:sz w:val="22"/>
          <w:szCs w:val="22"/>
          <w:lang w:val="nl-NL"/>
        </w:rPr>
      </w:pPr>
      <w:del w:id="3232" w:author="Author">
        <w:r w:rsidRPr="001B7CC0" w:rsidDel="00337D07">
          <w:rPr>
            <w:color w:val="000000"/>
            <w:sz w:val="22"/>
            <w:szCs w:val="22"/>
            <w:lang w:val="nl-NL"/>
          </w:rPr>
          <w:delText>Nagelverkleuring.</w:delText>
        </w:r>
      </w:del>
    </w:p>
    <w:p w14:paraId="62A6E2B7" w14:textId="77777777" w:rsidR="0054441E" w:rsidRPr="001B7CC0" w:rsidDel="00337D07" w:rsidRDefault="0054441E" w:rsidP="007E7502">
      <w:pPr>
        <w:pStyle w:val="Text"/>
        <w:widowControl w:val="0"/>
        <w:spacing w:before="0"/>
        <w:jc w:val="left"/>
        <w:rPr>
          <w:del w:id="3233" w:author="Author"/>
          <w:color w:val="000000"/>
          <w:sz w:val="22"/>
          <w:szCs w:val="22"/>
          <w:lang w:val="nl-NL"/>
        </w:rPr>
      </w:pPr>
    </w:p>
    <w:p w14:paraId="3754803D" w14:textId="77777777" w:rsidR="00BE099B" w:rsidRPr="00970F3C" w:rsidDel="00337D07" w:rsidRDefault="00BE099B" w:rsidP="007E7502">
      <w:pPr>
        <w:pStyle w:val="Text"/>
        <w:keepNext/>
        <w:widowControl w:val="0"/>
        <w:spacing w:before="0"/>
        <w:jc w:val="left"/>
        <w:rPr>
          <w:del w:id="3234" w:author="Author"/>
          <w:color w:val="000000"/>
          <w:sz w:val="22"/>
          <w:szCs w:val="22"/>
          <w:lang w:val="nl-NL"/>
        </w:rPr>
      </w:pPr>
      <w:del w:id="3235" w:author="Author">
        <w:r w:rsidRPr="001B7CC0" w:rsidDel="00337D07">
          <w:rPr>
            <w:b/>
            <w:color w:val="000000"/>
            <w:sz w:val="22"/>
            <w:szCs w:val="22"/>
            <w:lang w:val="nl-NL"/>
          </w:rPr>
          <w:delText>Niet bekend</w:delText>
        </w:r>
        <w:r w:rsidRPr="001B7CC0" w:rsidDel="00337D07">
          <w:rPr>
            <w:color w:val="000000"/>
            <w:sz w:val="22"/>
            <w:szCs w:val="22"/>
            <w:lang w:val="nl-NL"/>
          </w:rPr>
          <w:delText xml:space="preserve"> (met de beschikbare gegevens kan</w:delText>
        </w:r>
        <w:r w:rsidRPr="00970F3C" w:rsidDel="00337D07">
          <w:rPr>
            <w:color w:val="000000"/>
            <w:sz w:val="22"/>
            <w:szCs w:val="22"/>
            <w:lang w:val="nl-NL"/>
          </w:rPr>
          <w:delText xml:space="preserve"> niet worden bepaald hoe vaak deze voorkomen):</w:delText>
        </w:r>
      </w:del>
    </w:p>
    <w:p w14:paraId="3FC8845E" w14:textId="77777777" w:rsidR="00BE099B" w:rsidRPr="00970F3C" w:rsidDel="00337D07" w:rsidRDefault="00BE099B" w:rsidP="007E7502">
      <w:pPr>
        <w:pStyle w:val="Text"/>
        <w:widowControl w:val="0"/>
        <w:numPr>
          <w:ilvl w:val="0"/>
          <w:numId w:val="22"/>
        </w:numPr>
        <w:spacing w:before="0"/>
        <w:jc w:val="left"/>
        <w:rPr>
          <w:del w:id="3236" w:author="Author"/>
          <w:color w:val="000000"/>
          <w:sz w:val="22"/>
          <w:szCs w:val="22"/>
          <w:lang w:val="nl-NL"/>
        </w:rPr>
      </w:pPr>
      <w:del w:id="3237" w:author="Author">
        <w:r w:rsidRPr="00970F3C" w:rsidDel="00337D07">
          <w:rPr>
            <w:color w:val="000000"/>
            <w:sz w:val="22"/>
            <w:szCs w:val="22"/>
            <w:lang w:val="nl-NL"/>
          </w:rPr>
          <w:delText>Rood worden en/of zwelling van de handpalmen en voetzolen wat gepaard kan gaan met een tintelend gevoel en brandende pijn.</w:delText>
        </w:r>
      </w:del>
    </w:p>
    <w:p w14:paraId="0A8AECAF" w14:textId="77777777" w:rsidR="00F6560F" w:rsidRPr="00970F3C" w:rsidDel="00337D07" w:rsidRDefault="00F6560F" w:rsidP="007E7502">
      <w:pPr>
        <w:pStyle w:val="Text"/>
        <w:widowControl w:val="0"/>
        <w:numPr>
          <w:ilvl w:val="0"/>
          <w:numId w:val="22"/>
        </w:numPr>
        <w:spacing w:before="0"/>
        <w:jc w:val="left"/>
        <w:rPr>
          <w:del w:id="3238" w:author="Author"/>
          <w:color w:val="000000"/>
          <w:sz w:val="22"/>
          <w:szCs w:val="22"/>
          <w:lang w:val="nl-NL"/>
        </w:rPr>
      </w:pPr>
      <w:del w:id="3239" w:author="Author">
        <w:r w:rsidRPr="00970F3C" w:rsidDel="00337D07">
          <w:rPr>
            <w:color w:val="000000"/>
            <w:sz w:val="22"/>
            <w:szCs w:val="22"/>
            <w:lang w:val="nl-NL"/>
          </w:rPr>
          <w:delText>Pijnlijke en/of blaarvormige huidletsels</w:delText>
        </w:r>
        <w:r w:rsidR="00216191" w:rsidRPr="00970F3C" w:rsidDel="00337D07">
          <w:rPr>
            <w:color w:val="000000"/>
            <w:sz w:val="22"/>
            <w:szCs w:val="22"/>
            <w:lang w:val="nl-NL"/>
          </w:rPr>
          <w:delText>.</w:delText>
        </w:r>
      </w:del>
    </w:p>
    <w:p w14:paraId="0EA6A395" w14:textId="77777777" w:rsidR="00BE099B" w:rsidRPr="00970F3C" w:rsidDel="00337D07" w:rsidRDefault="00BE099B" w:rsidP="007E7502">
      <w:pPr>
        <w:pStyle w:val="Text"/>
        <w:keepNext/>
        <w:widowControl w:val="0"/>
        <w:numPr>
          <w:ilvl w:val="0"/>
          <w:numId w:val="22"/>
        </w:numPr>
        <w:spacing w:before="0"/>
        <w:jc w:val="left"/>
        <w:rPr>
          <w:del w:id="3240" w:author="Author"/>
          <w:color w:val="000000"/>
          <w:sz w:val="22"/>
          <w:szCs w:val="22"/>
          <w:lang w:val="nl-NL"/>
        </w:rPr>
      </w:pPr>
      <w:del w:id="3241" w:author="Author">
        <w:r w:rsidRPr="00970F3C" w:rsidDel="00337D07">
          <w:rPr>
            <w:color w:val="000000"/>
            <w:sz w:val="22"/>
            <w:szCs w:val="22"/>
            <w:lang w:val="nl-NL"/>
          </w:rPr>
          <w:delText>Vertraging van groei bij kinderen en tieners.</w:delText>
        </w:r>
      </w:del>
    </w:p>
    <w:p w14:paraId="29DE52D6" w14:textId="77777777" w:rsidR="00BE099B" w:rsidRPr="00970F3C" w:rsidDel="00337D07" w:rsidRDefault="00BE099B" w:rsidP="007E7502">
      <w:pPr>
        <w:pStyle w:val="Text"/>
        <w:widowControl w:val="0"/>
        <w:spacing w:before="0"/>
        <w:jc w:val="left"/>
        <w:rPr>
          <w:del w:id="3242" w:author="Author"/>
          <w:b/>
          <w:color w:val="000000"/>
          <w:sz w:val="22"/>
          <w:szCs w:val="22"/>
          <w:lang w:val="nl-NL"/>
        </w:rPr>
      </w:pPr>
      <w:del w:id="3243" w:author="Author">
        <w:r w:rsidRPr="00970F3C" w:rsidDel="00337D07">
          <w:rPr>
            <w:color w:val="000000"/>
            <w:sz w:val="22"/>
            <w:szCs w:val="22"/>
            <w:lang w:val="nl-NL"/>
          </w:rPr>
          <w:delText xml:space="preserve">Als </w:delText>
        </w:r>
        <w:r w:rsidR="00324D14" w:rsidRPr="00970F3C" w:rsidDel="00337D07">
          <w:rPr>
            <w:color w:val="000000"/>
            <w:sz w:val="22"/>
            <w:szCs w:val="22"/>
            <w:lang w:val="nl-NL"/>
          </w:rPr>
          <w:delText xml:space="preserve">een </w:delText>
        </w:r>
        <w:r w:rsidRPr="00970F3C" w:rsidDel="00337D07">
          <w:rPr>
            <w:color w:val="000000"/>
            <w:sz w:val="22"/>
            <w:szCs w:val="22"/>
            <w:lang w:val="nl-NL"/>
          </w:rPr>
          <w:delText>of meerdere van bovenstaande bijwerkingen u ernstig beïnvloedt,</w:delText>
        </w:r>
        <w:r w:rsidRPr="00970F3C" w:rsidDel="00337D07">
          <w:rPr>
            <w:b/>
            <w:color w:val="000000"/>
            <w:sz w:val="22"/>
            <w:szCs w:val="22"/>
            <w:lang w:val="nl-NL"/>
          </w:rPr>
          <w:delText xml:space="preserve"> vertel het dan aan uw arts.</w:delText>
        </w:r>
      </w:del>
    </w:p>
    <w:p w14:paraId="511CAF10" w14:textId="77777777" w:rsidR="00BE099B" w:rsidRPr="00970F3C" w:rsidDel="00337D07" w:rsidRDefault="00BE099B" w:rsidP="007E7502">
      <w:pPr>
        <w:pStyle w:val="Text"/>
        <w:widowControl w:val="0"/>
        <w:spacing w:before="0"/>
        <w:jc w:val="left"/>
        <w:rPr>
          <w:del w:id="3244" w:author="Author"/>
          <w:color w:val="000000"/>
          <w:sz w:val="22"/>
          <w:szCs w:val="22"/>
          <w:lang w:val="nl-NL"/>
        </w:rPr>
      </w:pPr>
    </w:p>
    <w:p w14:paraId="5474D20D" w14:textId="77777777" w:rsidR="00BE099B" w:rsidRPr="00970F3C" w:rsidDel="00337D07" w:rsidRDefault="00BE099B" w:rsidP="007E7502">
      <w:pPr>
        <w:keepNext/>
        <w:widowControl w:val="0"/>
        <w:tabs>
          <w:tab w:val="left" w:pos="0"/>
        </w:tabs>
        <w:spacing w:line="240" w:lineRule="auto"/>
        <w:rPr>
          <w:del w:id="3245" w:author="Author"/>
          <w:szCs w:val="22"/>
          <w:lang w:val="nl-NL"/>
        </w:rPr>
      </w:pPr>
      <w:del w:id="3246" w:author="Author">
        <w:r w:rsidRPr="00970F3C" w:rsidDel="00337D07">
          <w:rPr>
            <w:b/>
            <w:szCs w:val="22"/>
            <w:lang w:val="nl-NL"/>
          </w:rPr>
          <w:delText>Het melden van bijwerkingen</w:delText>
        </w:r>
      </w:del>
    </w:p>
    <w:p w14:paraId="20AB2360" w14:textId="77777777" w:rsidR="00BE099B" w:rsidRPr="00970F3C" w:rsidDel="00337D07" w:rsidRDefault="00BE099B" w:rsidP="007E7502">
      <w:pPr>
        <w:widowControl w:val="0"/>
        <w:numPr>
          <w:ilvl w:val="12"/>
          <w:numId w:val="0"/>
        </w:numPr>
        <w:tabs>
          <w:tab w:val="clear" w:pos="567"/>
        </w:tabs>
        <w:spacing w:line="240" w:lineRule="auto"/>
        <w:ind w:right="-2"/>
        <w:rPr>
          <w:del w:id="3247" w:author="Author"/>
          <w:szCs w:val="22"/>
          <w:lang w:val="nl-NL"/>
        </w:rPr>
      </w:pPr>
      <w:del w:id="3248" w:author="Author">
        <w:r w:rsidRPr="00970F3C" w:rsidDel="00337D07">
          <w:rPr>
            <w:szCs w:val="22"/>
            <w:lang w:val="nl-NL"/>
          </w:rPr>
          <w:delText xml:space="preserve">Krijgt u last van bijwerkingen, neem dan contact op met uw arts, apotheker of verpleegkundige. Dit geldt ook voor mogelijke bijwerkingen die niet in deze bijsluiter staan. U kunt bijwerkingen ook rechtstreeks melden via </w:delText>
        </w:r>
        <w:r w:rsidRPr="00970F3C" w:rsidDel="00337D07">
          <w:rPr>
            <w:szCs w:val="22"/>
            <w:shd w:val="pct15" w:color="auto" w:fill="auto"/>
            <w:lang w:val="nl-NL"/>
          </w:rPr>
          <w:delText xml:space="preserve">het nationale meldsysteem zoals vermeld in </w:delText>
        </w:r>
        <w:r w:rsidDel="00337D07">
          <w:fldChar w:fldCharType="begin"/>
        </w:r>
        <w:r w:rsidDel="00337D07">
          <w:delInstrText>HYPERLINK "http://www.ema.europa.eu/docs/en_GB/document_library/Template_or_form/2013/03/WC500139752.doc"</w:delInstrText>
        </w:r>
        <w:r w:rsidDel="00337D07">
          <w:fldChar w:fldCharType="separate"/>
        </w:r>
        <w:r w:rsidRPr="00970F3C" w:rsidDel="00337D07">
          <w:rPr>
            <w:rStyle w:val="Hyperlink"/>
            <w:shd w:val="pct15" w:color="auto" w:fill="auto"/>
            <w:lang w:val="nl-NL"/>
          </w:rPr>
          <w:delText>aanhangsel V</w:delText>
        </w:r>
        <w:r w:rsidDel="00337D07">
          <w:fldChar w:fldCharType="end"/>
        </w:r>
        <w:r w:rsidRPr="00970F3C" w:rsidDel="00337D07">
          <w:rPr>
            <w:szCs w:val="22"/>
            <w:lang w:val="nl-NL"/>
          </w:rPr>
          <w:delText>. Door bijwerkingen te melden, kunt u ons helpen meer informatie te verkrijgen over de veiligheid van dit geneesmiddel.</w:delText>
        </w:r>
      </w:del>
    </w:p>
    <w:p w14:paraId="6078EDDE" w14:textId="77777777" w:rsidR="00BE099B" w:rsidRPr="00970F3C" w:rsidDel="00337D07" w:rsidRDefault="00BE099B" w:rsidP="007E7502">
      <w:pPr>
        <w:widowControl w:val="0"/>
        <w:numPr>
          <w:ilvl w:val="12"/>
          <w:numId w:val="0"/>
        </w:numPr>
        <w:tabs>
          <w:tab w:val="clear" w:pos="567"/>
        </w:tabs>
        <w:spacing w:line="240" w:lineRule="auto"/>
        <w:ind w:right="-2"/>
        <w:rPr>
          <w:del w:id="3249" w:author="Author"/>
          <w:color w:val="000000"/>
          <w:szCs w:val="22"/>
          <w:lang w:val="nl-NL"/>
        </w:rPr>
      </w:pPr>
    </w:p>
    <w:p w14:paraId="1A4A4F3E" w14:textId="77777777" w:rsidR="00BE099B" w:rsidRPr="00970F3C" w:rsidDel="00337D07" w:rsidRDefault="00BE099B" w:rsidP="007E7502">
      <w:pPr>
        <w:widowControl w:val="0"/>
        <w:numPr>
          <w:ilvl w:val="12"/>
          <w:numId w:val="0"/>
        </w:numPr>
        <w:tabs>
          <w:tab w:val="clear" w:pos="567"/>
        </w:tabs>
        <w:spacing w:line="240" w:lineRule="auto"/>
        <w:ind w:right="-2"/>
        <w:rPr>
          <w:del w:id="3250" w:author="Author"/>
          <w:color w:val="000000"/>
          <w:szCs w:val="22"/>
          <w:lang w:val="nl-NL"/>
        </w:rPr>
      </w:pPr>
    </w:p>
    <w:p w14:paraId="2FCEBF16" w14:textId="77777777" w:rsidR="00693E8D" w:rsidRPr="00970F3C" w:rsidDel="00337D07" w:rsidRDefault="00693E8D" w:rsidP="007E7502">
      <w:pPr>
        <w:keepNext/>
        <w:widowControl w:val="0"/>
        <w:numPr>
          <w:ilvl w:val="12"/>
          <w:numId w:val="0"/>
        </w:numPr>
        <w:tabs>
          <w:tab w:val="clear" w:pos="567"/>
        </w:tabs>
        <w:spacing w:line="240" w:lineRule="auto"/>
        <w:ind w:left="567" w:right="-2" w:hanging="567"/>
        <w:rPr>
          <w:del w:id="3251" w:author="Author"/>
          <w:color w:val="000000"/>
          <w:szCs w:val="22"/>
          <w:lang w:val="nl-NL"/>
        </w:rPr>
      </w:pPr>
      <w:del w:id="3252" w:author="Author">
        <w:r w:rsidRPr="00970F3C" w:rsidDel="00337D07">
          <w:rPr>
            <w:b/>
            <w:color w:val="000000"/>
            <w:szCs w:val="22"/>
            <w:lang w:val="nl-NL"/>
          </w:rPr>
          <w:delText>5.</w:delText>
        </w:r>
        <w:r w:rsidRPr="00970F3C" w:rsidDel="00337D07">
          <w:rPr>
            <w:b/>
            <w:color w:val="000000"/>
            <w:szCs w:val="22"/>
            <w:lang w:val="nl-NL"/>
          </w:rPr>
          <w:tab/>
        </w:r>
        <w:r w:rsidRPr="00970F3C" w:rsidDel="00337D07">
          <w:rPr>
            <w:b/>
            <w:lang w:val="nl-NL"/>
          </w:rPr>
          <w:delText xml:space="preserve">Hoe bewaart u </w:delText>
        </w:r>
        <w:r w:rsidR="005264C1" w:rsidRPr="00970F3C" w:rsidDel="00337D07">
          <w:rPr>
            <w:b/>
            <w:lang w:val="nl-NL"/>
          </w:rPr>
          <w:delText>dit middel</w:delText>
        </w:r>
        <w:r w:rsidRPr="00970F3C" w:rsidDel="00337D07">
          <w:rPr>
            <w:b/>
            <w:color w:val="000000"/>
            <w:szCs w:val="22"/>
            <w:lang w:val="nl-NL"/>
          </w:rPr>
          <w:delText>?</w:delText>
        </w:r>
      </w:del>
    </w:p>
    <w:p w14:paraId="2985865C" w14:textId="77777777" w:rsidR="00693E8D" w:rsidRPr="00970F3C" w:rsidDel="00337D07" w:rsidRDefault="00693E8D" w:rsidP="007E7502">
      <w:pPr>
        <w:keepNext/>
        <w:widowControl w:val="0"/>
        <w:numPr>
          <w:ilvl w:val="12"/>
          <w:numId w:val="0"/>
        </w:numPr>
        <w:tabs>
          <w:tab w:val="clear" w:pos="567"/>
        </w:tabs>
        <w:spacing w:line="240" w:lineRule="auto"/>
        <w:ind w:right="-2"/>
        <w:rPr>
          <w:del w:id="3253" w:author="Author"/>
          <w:color w:val="000000"/>
          <w:szCs w:val="22"/>
          <w:lang w:val="nl-NL"/>
        </w:rPr>
      </w:pPr>
    </w:p>
    <w:p w14:paraId="02804953" w14:textId="77777777" w:rsidR="00693E8D" w:rsidRPr="00970F3C" w:rsidDel="00337D07" w:rsidRDefault="00693E8D" w:rsidP="007E7502">
      <w:pPr>
        <w:pStyle w:val="Text"/>
        <w:widowControl w:val="0"/>
        <w:numPr>
          <w:ilvl w:val="0"/>
          <w:numId w:val="3"/>
        </w:numPr>
        <w:tabs>
          <w:tab w:val="clear" w:pos="360"/>
        </w:tabs>
        <w:spacing w:before="0"/>
        <w:ind w:left="567" w:hanging="567"/>
        <w:jc w:val="left"/>
        <w:rPr>
          <w:del w:id="3254" w:author="Author"/>
          <w:color w:val="000000"/>
          <w:sz w:val="22"/>
          <w:szCs w:val="22"/>
          <w:lang w:val="nl-NL"/>
        </w:rPr>
      </w:pPr>
      <w:del w:id="3255" w:author="Author">
        <w:r w:rsidRPr="00970F3C" w:rsidDel="00337D07">
          <w:rPr>
            <w:color w:val="000000"/>
            <w:sz w:val="22"/>
            <w:szCs w:val="22"/>
            <w:lang w:val="nl-NL"/>
          </w:rPr>
          <w:delText>Buiten het zicht en bereik van kinderen houden.</w:delText>
        </w:r>
      </w:del>
    </w:p>
    <w:p w14:paraId="0E8996B9" w14:textId="77777777" w:rsidR="00693E8D" w:rsidRPr="00970F3C" w:rsidDel="00337D07" w:rsidRDefault="00693E8D" w:rsidP="007E7502">
      <w:pPr>
        <w:pStyle w:val="Text"/>
        <w:widowControl w:val="0"/>
        <w:numPr>
          <w:ilvl w:val="0"/>
          <w:numId w:val="3"/>
        </w:numPr>
        <w:tabs>
          <w:tab w:val="clear" w:pos="360"/>
        </w:tabs>
        <w:spacing w:before="0"/>
        <w:ind w:left="567" w:hanging="567"/>
        <w:jc w:val="left"/>
        <w:rPr>
          <w:del w:id="3256" w:author="Author"/>
          <w:color w:val="000000"/>
          <w:sz w:val="22"/>
          <w:szCs w:val="22"/>
          <w:lang w:val="nl-NL"/>
        </w:rPr>
      </w:pPr>
      <w:del w:id="3257" w:author="Author">
        <w:r w:rsidRPr="00970F3C" w:rsidDel="00337D07">
          <w:rPr>
            <w:color w:val="000000"/>
            <w:sz w:val="22"/>
            <w:szCs w:val="22"/>
            <w:lang w:val="nl-NL"/>
          </w:rPr>
          <w:delText xml:space="preserve">Gebruik dit geneesmiddel niet meer na de uiterste houdbaarheidsdatum. Die </w:delText>
        </w:r>
        <w:r w:rsidR="0079663E" w:rsidRPr="00970F3C" w:rsidDel="00337D07">
          <w:rPr>
            <w:color w:val="000000"/>
            <w:sz w:val="22"/>
            <w:szCs w:val="22"/>
            <w:lang w:val="nl-NL"/>
          </w:rPr>
          <w:delText>vindt u</w:delText>
        </w:r>
        <w:r w:rsidRPr="00970F3C" w:rsidDel="00337D07">
          <w:rPr>
            <w:color w:val="000000"/>
            <w:sz w:val="22"/>
            <w:szCs w:val="22"/>
            <w:lang w:val="nl-NL"/>
          </w:rPr>
          <w:delText xml:space="preserve"> op de doos</w:delText>
        </w:r>
        <w:r w:rsidR="00F6560F" w:rsidRPr="00970F3C" w:rsidDel="00337D07">
          <w:rPr>
            <w:color w:val="000000"/>
            <w:sz w:val="22"/>
            <w:szCs w:val="22"/>
            <w:lang w:val="nl-NL"/>
          </w:rPr>
          <w:delText xml:space="preserve"> na EXP</w:delText>
        </w:r>
        <w:r w:rsidRPr="00970F3C" w:rsidDel="00337D07">
          <w:rPr>
            <w:color w:val="000000"/>
            <w:sz w:val="22"/>
            <w:szCs w:val="22"/>
            <w:lang w:val="nl-NL"/>
          </w:rPr>
          <w:delText>.</w:delText>
        </w:r>
      </w:del>
    </w:p>
    <w:p w14:paraId="4F67F912" w14:textId="77777777" w:rsidR="00693E8D" w:rsidRPr="00970F3C" w:rsidDel="00337D07" w:rsidRDefault="00693E8D" w:rsidP="007E7502">
      <w:pPr>
        <w:pStyle w:val="Text"/>
        <w:widowControl w:val="0"/>
        <w:numPr>
          <w:ilvl w:val="0"/>
          <w:numId w:val="3"/>
        </w:numPr>
        <w:tabs>
          <w:tab w:val="clear" w:pos="360"/>
        </w:tabs>
        <w:spacing w:before="0"/>
        <w:ind w:left="567" w:hanging="567"/>
        <w:jc w:val="left"/>
        <w:rPr>
          <w:del w:id="3258" w:author="Author"/>
          <w:color w:val="000000"/>
          <w:sz w:val="22"/>
          <w:szCs w:val="22"/>
          <w:lang w:val="nl-NL"/>
        </w:rPr>
      </w:pPr>
      <w:del w:id="3259" w:author="Author">
        <w:r w:rsidRPr="00970F3C" w:rsidDel="00337D07">
          <w:rPr>
            <w:color w:val="000000"/>
            <w:sz w:val="22"/>
            <w:szCs w:val="22"/>
            <w:lang w:val="nl-NL"/>
          </w:rPr>
          <w:delText>Bewaren beneden 30°C.</w:delText>
        </w:r>
      </w:del>
    </w:p>
    <w:p w14:paraId="62CB0B6B" w14:textId="77777777" w:rsidR="00693E8D" w:rsidRPr="00970F3C" w:rsidDel="00337D07" w:rsidRDefault="00693E8D" w:rsidP="007E7502">
      <w:pPr>
        <w:pStyle w:val="Text"/>
        <w:widowControl w:val="0"/>
        <w:numPr>
          <w:ilvl w:val="0"/>
          <w:numId w:val="3"/>
        </w:numPr>
        <w:tabs>
          <w:tab w:val="clear" w:pos="360"/>
        </w:tabs>
        <w:spacing w:before="0"/>
        <w:ind w:left="567" w:hanging="567"/>
        <w:jc w:val="left"/>
        <w:rPr>
          <w:del w:id="3260" w:author="Author"/>
          <w:color w:val="000000"/>
          <w:sz w:val="22"/>
          <w:szCs w:val="22"/>
          <w:lang w:val="nl-NL"/>
        </w:rPr>
      </w:pPr>
      <w:del w:id="3261" w:author="Author">
        <w:r w:rsidRPr="00970F3C" w:rsidDel="00337D07">
          <w:rPr>
            <w:color w:val="000000"/>
            <w:sz w:val="22"/>
            <w:szCs w:val="22"/>
            <w:lang w:val="nl-NL"/>
          </w:rPr>
          <w:delText>Bewaren in de oorspronkelijke verpakking ter bescherming tegen vocht.</w:delText>
        </w:r>
      </w:del>
    </w:p>
    <w:p w14:paraId="2281E695" w14:textId="77777777" w:rsidR="00693E8D" w:rsidRPr="00970F3C" w:rsidDel="00337D07" w:rsidRDefault="00693E8D" w:rsidP="007E7502">
      <w:pPr>
        <w:pStyle w:val="Text"/>
        <w:widowControl w:val="0"/>
        <w:numPr>
          <w:ilvl w:val="0"/>
          <w:numId w:val="3"/>
        </w:numPr>
        <w:tabs>
          <w:tab w:val="clear" w:pos="360"/>
        </w:tabs>
        <w:spacing w:before="0"/>
        <w:ind w:left="567" w:hanging="567"/>
        <w:jc w:val="left"/>
        <w:rPr>
          <w:del w:id="3262" w:author="Author"/>
          <w:color w:val="000000"/>
          <w:sz w:val="22"/>
          <w:szCs w:val="22"/>
          <w:lang w:val="nl-NL"/>
        </w:rPr>
      </w:pPr>
      <w:del w:id="3263" w:author="Author">
        <w:r w:rsidRPr="00970F3C" w:rsidDel="00337D07">
          <w:rPr>
            <w:color w:val="000000"/>
            <w:sz w:val="22"/>
            <w:szCs w:val="22"/>
            <w:lang w:val="nl-NL"/>
          </w:rPr>
          <w:delText xml:space="preserve">Gebruik geen enkele verpakking die beschadigd is of tekenen van </w:delText>
        </w:r>
        <w:r w:rsidR="00324D14" w:rsidRPr="00970F3C" w:rsidDel="00337D07">
          <w:rPr>
            <w:color w:val="000000"/>
            <w:sz w:val="22"/>
            <w:szCs w:val="22"/>
            <w:lang w:val="nl-NL"/>
          </w:rPr>
          <w:delText xml:space="preserve">misbruik </w:delText>
        </w:r>
        <w:r w:rsidRPr="00970F3C" w:rsidDel="00337D07">
          <w:rPr>
            <w:color w:val="000000"/>
            <w:sz w:val="22"/>
            <w:szCs w:val="22"/>
            <w:lang w:val="nl-NL"/>
          </w:rPr>
          <w:delText>vertoont.</w:delText>
        </w:r>
      </w:del>
    </w:p>
    <w:p w14:paraId="6C77AC61" w14:textId="77777777" w:rsidR="00D74F2F" w:rsidRPr="00970F3C" w:rsidDel="00337D07" w:rsidRDefault="00D74F2F" w:rsidP="007E7502">
      <w:pPr>
        <w:pStyle w:val="Text"/>
        <w:widowControl w:val="0"/>
        <w:numPr>
          <w:ilvl w:val="0"/>
          <w:numId w:val="3"/>
        </w:numPr>
        <w:tabs>
          <w:tab w:val="clear" w:pos="360"/>
        </w:tabs>
        <w:spacing w:before="0"/>
        <w:ind w:left="567" w:hanging="567"/>
        <w:jc w:val="left"/>
        <w:rPr>
          <w:del w:id="3264" w:author="Author"/>
          <w:color w:val="000000"/>
          <w:sz w:val="22"/>
          <w:szCs w:val="22"/>
          <w:lang w:val="nl-NL"/>
        </w:rPr>
      </w:pPr>
      <w:del w:id="3265" w:author="Author">
        <w:r w:rsidRPr="00970F3C" w:rsidDel="00337D07">
          <w:rPr>
            <w:color w:val="000000"/>
            <w:sz w:val="22"/>
            <w:szCs w:val="22"/>
            <w:lang w:val="nl-NL"/>
          </w:rPr>
          <w:delText xml:space="preserve">Spoel geneesmiddelen niet door de gootsteen of de WC en gooi ze niet in de vuilnisbak. Vraag uw apotheker wat u met geneesmiddelen moet doen die u niet meer gebruikt. </w:delText>
        </w:r>
        <w:r w:rsidR="0079663E" w:rsidRPr="00970F3C" w:rsidDel="00337D07">
          <w:rPr>
            <w:sz w:val="22"/>
            <w:szCs w:val="18"/>
            <w:lang w:val="nl-NL"/>
          </w:rPr>
          <w:delText xml:space="preserve">Als u geneesmiddelen op de juiste manier afvoert </w:delText>
        </w:r>
        <w:r w:rsidRPr="00970F3C" w:rsidDel="00337D07">
          <w:rPr>
            <w:color w:val="000000"/>
            <w:sz w:val="22"/>
            <w:szCs w:val="22"/>
            <w:lang w:val="nl-NL"/>
          </w:rPr>
          <w:delText xml:space="preserve">worden </w:delText>
        </w:r>
        <w:r w:rsidR="0079663E" w:rsidRPr="00970F3C" w:rsidDel="00337D07">
          <w:rPr>
            <w:color w:val="000000"/>
            <w:sz w:val="22"/>
            <w:szCs w:val="22"/>
            <w:lang w:val="nl-NL"/>
          </w:rPr>
          <w:delText>ze</w:delText>
        </w:r>
        <w:r w:rsidRPr="00970F3C" w:rsidDel="00337D07">
          <w:rPr>
            <w:color w:val="000000"/>
            <w:sz w:val="22"/>
            <w:szCs w:val="22"/>
            <w:lang w:val="nl-NL"/>
          </w:rPr>
          <w:delText xml:space="preserve"> op een verantwoorde manier vernietigd en komen </w:delText>
        </w:r>
        <w:r w:rsidR="0079663E" w:rsidRPr="00970F3C" w:rsidDel="00337D07">
          <w:rPr>
            <w:color w:val="000000"/>
            <w:sz w:val="22"/>
            <w:szCs w:val="22"/>
            <w:lang w:val="nl-NL"/>
          </w:rPr>
          <w:delText xml:space="preserve">ze </w:delText>
        </w:r>
        <w:r w:rsidRPr="00970F3C" w:rsidDel="00337D07">
          <w:rPr>
            <w:color w:val="000000"/>
            <w:sz w:val="22"/>
            <w:szCs w:val="22"/>
            <w:lang w:val="nl-NL"/>
          </w:rPr>
          <w:delText>niet in het milieu terecht.</w:delText>
        </w:r>
      </w:del>
    </w:p>
    <w:p w14:paraId="461D05AA" w14:textId="77777777" w:rsidR="008219DD" w:rsidRPr="00970F3C" w:rsidDel="00337D07" w:rsidRDefault="008219DD" w:rsidP="007E7502">
      <w:pPr>
        <w:spacing w:line="240" w:lineRule="auto"/>
        <w:rPr>
          <w:del w:id="3266" w:author="Author"/>
          <w:lang w:val="nl-NL"/>
        </w:rPr>
      </w:pPr>
    </w:p>
    <w:p w14:paraId="626F317C" w14:textId="77777777" w:rsidR="008219DD" w:rsidRPr="00970F3C" w:rsidDel="00337D07" w:rsidRDefault="008219DD" w:rsidP="007E7502">
      <w:pPr>
        <w:spacing w:line="240" w:lineRule="auto"/>
        <w:rPr>
          <w:del w:id="3267" w:author="Author"/>
          <w:lang w:val="nl-NL"/>
        </w:rPr>
      </w:pPr>
    </w:p>
    <w:p w14:paraId="5ECA3D02" w14:textId="77777777" w:rsidR="008219DD" w:rsidRPr="00970F3C" w:rsidDel="00337D07" w:rsidRDefault="008219DD" w:rsidP="007E7502">
      <w:pPr>
        <w:keepNext/>
        <w:spacing w:line="240" w:lineRule="auto"/>
        <w:rPr>
          <w:del w:id="3268" w:author="Author"/>
          <w:b/>
          <w:bCs/>
          <w:i/>
          <w:lang w:val="nl-NL"/>
        </w:rPr>
      </w:pPr>
      <w:del w:id="3269" w:author="Author">
        <w:r w:rsidRPr="00970F3C" w:rsidDel="00337D07">
          <w:rPr>
            <w:b/>
            <w:bCs/>
            <w:caps/>
            <w:lang w:val="nl-NL"/>
          </w:rPr>
          <w:delText>6.</w:delText>
        </w:r>
        <w:r w:rsidRPr="00970F3C" w:rsidDel="00337D07">
          <w:rPr>
            <w:b/>
            <w:bCs/>
            <w:caps/>
            <w:lang w:val="nl-NL"/>
          </w:rPr>
          <w:tab/>
        </w:r>
        <w:r w:rsidR="00B30A65" w:rsidRPr="00970F3C" w:rsidDel="00337D07">
          <w:rPr>
            <w:b/>
            <w:bCs/>
            <w:lang w:val="nl-NL"/>
          </w:rPr>
          <w:delText xml:space="preserve">Inhoud van de verpakking en </w:delText>
        </w:r>
        <w:r w:rsidR="00D36429" w:rsidRPr="00970F3C" w:rsidDel="00337D07">
          <w:rPr>
            <w:b/>
            <w:bCs/>
            <w:lang w:val="nl-NL"/>
          </w:rPr>
          <w:delText xml:space="preserve">overige </w:delText>
        </w:r>
        <w:r w:rsidR="00B30A65" w:rsidRPr="00970F3C" w:rsidDel="00337D07">
          <w:rPr>
            <w:b/>
            <w:bCs/>
            <w:lang w:val="nl-NL"/>
          </w:rPr>
          <w:delText>informatie</w:delText>
        </w:r>
      </w:del>
    </w:p>
    <w:p w14:paraId="0F936333" w14:textId="77777777" w:rsidR="008219DD" w:rsidRPr="00970F3C" w:rsidDel="00337D07" w:rsidRDefault="008219DD" w:rsidP="007E7502">
      <w:pPr>
        <w:keepNext/>
        <w:widowControl w:val="0"/>
        <w:numPr>
          <w:ilvl w:val="12"/>
          <w:numId w:val="0"/>
        </w:numPr>
        <w:tabs>
          <w:tab w:val="clear" w:pos="567"/>
        </w:tabs>
        <w:spacing w:line="240" w:lineRule="auto"/>
        <w:ind w:right="-2"/>
        <w:rPr>
          <w:del w:id="3270" w:author="Author"/>
          <w:color w:val="000000"/>
          <w:szCs w:val="22"/>
          <w:lang w:val="nl-NL"/>
        </w:rPr>
      </w:pPr>
    </w:p>
    <w:p w14:paraId="24515D77" w14:textId="77777777" w:rsidR="008219DD" w:rsidRPr="00970F3C" w:rsidDel="00337D07" w:rsidRDefault="008219DD" w:rsidP="007E7502">
      <w:pPr>
        <w:pStyle w:val="EndnoteText"/>
        <w:keepNext/>
        <w:widowControl w:val="0"/>
        <w:numPr>
          <w:ilvl w:val="12"/>
          <w:numId w:val="0"/>
        </w:numPr>
        <w:tabs>
          <w:tab w:val="clear" w:pos="567"/>
        </w:tabs>
        <w:rPr>
          <w:del w:id="3271" w:author="Author"/>
          <w:b/>
          <w:bCs/>
          <w:color w:val="000000"/>
          <w:szCs w:val="22"/>
          <w:lang w:val="nl-NL"/>
        </w:rPr>
      </w:pPr>
      <w:del w:id="3272" w:author="Author">
        <w:r w:rsidRPr="00970F3C" w:rsidDel="00337D07">
          <w:rPr>
            <w:b/>
            <w:bCs/>
            <w:color w:val="000000"/>
            <w:szCs w:val="22"/>
            <w:lang w:val="nl-NL"/>
          </w:rPr>
          <w:delText>Welke stoffen zitten er in dit middel?</w:delText>
        </w:r>
      </w:del>
    </w:p>
    <w:p w14:paraId="607B7213" w14:textId="77777777" w:rsidR="008219DD" w:rsidRPr="00970F3C" w:rsidDel="00337D07" w:rsidRDefault="008219DD" w:rsidP="007E7502">
      <w:pPr>
        <w:widowControl w:val="0"/>
        <w:numPr>
          <w:ilvl w:val="0"/>
          <w:numId w:val="1"/>
        </w:numPr>
        <w:tabs>
          <w:tab w:val="clear" w:pos="567"/>
        </w:tabs>
        <w:spacing w:line="240" w:lineRule="auto"/>
        <w:ind w:left="567" w:right="-2" w:hanging="567"/>
        <w:rPr>
          <w:del w:id="3273" w:author="Author"/>
          <w:color w:val="000000"/>
          <w:szCs w:val="22"/>
          <w:lang w:val="nl-NL"/>
        </w:rPr>
      </w:pPr>
      <w:del w:id="3274" w:author="Author">
        <w:r w:rsidRPr="00970F3C" w:rsidDel="00337D07">
          <w:rPr>
            <w:color w:val="000000"/>
            <w:szCs w:val="22"/>
            <w:lang w:val="nl-NL"/>
          </w:rPr>
          <w:delText>De werkzame stof in dit middel is imatinibmesilaat. Elke Glivec capsule bevat 100 mg imatinib</w:delText>
        </w:r>
        <w:r w:rsidR="00B30A65" w:rsidRPr="00970F3C" w:rsidDel="00337D07">
          <w:rPr>
            <w:color w:val="000000"/>
            <w:szCs w:val="22"/>
            <w:lang w:val="nl-NL"/>
          </w:rPr>
          <w:delText xml:space="preserve"> (als </w:delText>
        </w:r>
        <w:r w:rsidRPr="00970F3C" w:rsidDel="00337D07">
          <w:rPr>
            <w:color w:val="000000"/>
            <w:szCs w:val="22"/>
            <w:lang w:val="nl-NL"/>
          </w:rPr>
          <w:delText>mesilaat</w:delText>
        </w:r>
        <w:r w:rsidR="00B30A65" w:rsidRPr="00970F3C" w:rsidDel="00337D07">
          <w:rPr>
            <w:color w:val="000000"/>
            <w:szCs w:val="22"/>
            <w:lang w:val="nl-NL"/>
          </w:rPr>
          <w:delText>)</w:delText>
        </w:r>
        <w:r w:rsidRPr="00970F3C" w:rsidDel="00337D07">
          <w:rPr>
            <w:color w:val="000000"/>
            <w:szCs w:val="22"/>
            <w:lang w:val="nl-NL"/>
          </w:rPr>
          <w:delText>.</w:delText>
        </w:r>
      </w:del>
    </w:p>
    <w:p w14:paraId="7AD4268E" w14:textId="77777777" w:rsidR="008219DD" w:rsidRPr="00970F3C" w:rsidDel="00337D07" w:rsidRDefault="008219DD" w:rsidP="007E7502">
      <w:pPr>
        <w:widowControl w:val="0"/>
        <w:numPr>
          <w:ilvl w:val="0"/>
          <w:numId w:val="1"/>
        </w:numPr>
        <w:tabs>
          <w:tab w:val="clear" w:pos="567"/>
        </w:tabs>
        <w:spacing w:line="240" w:lineRule="auto"/>
        <w:ind w:left="567" w:right="-2" w:hanging="567"/>
        <w:rPr>
          <w:del w:id="3275" w:author="Author"/>
          <w:color w:val="000000"/>
          <w:szCs w:val="22"/>
          <w:lang w:val="nl-NL"/>
        </w:rPr>
      </w:pPr>
      <w:del w:id="3276" w:author="Author">
        <w:r w:rsidRPr="00970F3C" w:rsidDel="00337D07">
          <w:rPr>
            <w:color w:val="000000"/>
            <w:szCs w:val="22"/>
            <w:lang w:val="nl-NL"/>
          </w:rPr>
          <w:delText xml:space="preserve">De andere stoffen in dit middel zijn microkristallijne cellulose, crospovidon, magnesiumstearaat en watervrij colloïdaal siliciumdioxide. De huls van de capsule is samengesteld uit gelatine, rood ijzeroxide (E172), geel ijzeroxide (E172) en titaandioxide (E171). </w:delText>
        </w:r>
        <w:r w:rsidR="003F74CB" w:rsidRPr="00970F3C" w:rsidDel="00337D07">
          <w:rPr>
            <w:color w:val="000000"/>
            <w:szCs w:val="22"/>
            <w:lang w:val="nl-NL"/>
          </w:rPr>
          <w:delText>De drukinkt is samengesteld uit rood ijzeroxide (E172) en schellak.</w:delText>
        </w:r>
      </w:del>
    </w:p>
    <w:p w14:paraId="37D805C1" w14:textId="77777777" w:rsidR="008219DD" w:rsidRPr="00970F3C" w:rsidDel="00337D07" w:rsidRDefault="008219DD" w:rsidP="007E7502">
      <w:pPr>
        <w:pStyle w:val="EndnoteText"/>
        <w:widowControl w:val="0"/>
        <w:numPr>
          <w:ilvl w:val="12"/>
          <w:numId w:val="0"/>
        </w:numPr>
        <w:tabs>
          <w:tab w:val="clear" w:pos="567"/>
        </w:tabs>
        <w:rPr>
          <w:del w:id="3277" w:author="Author"/>
          <w:color w:val="000000"/>
          <w:szCs w:val="22"/>
          <w:lang w:val="nl-NL"/>
        </w:rPr>
      </w:pPr>
    </w:p>
    <w:p w14:paraId="756193CD" w14:textId="77777777" w:rsidR="008219DD" w:rsidRPr="00970F3C" w:rsidDel="00337D07" w:rsidRDefault="008219DD" w:rsidP="007E7502">
      <w:pPr>
        <w:keepNext/>
        <w:widowControl w:val="0"/>
        <w:spacing w:line="240" w:lineRule="auto"/>
        <w:rPr>
          <w:del w:id="3278" w:author="Author"/>
          <w:b/>
          <w:color w:val="000000"/>
          <w:szCs w:val="22"/>
          <w:lang w:val="nl-NL"/>
        </w:rPr>
      </w:pPr>
      <w:del w:id="3279" w:author="Author">
        <w:r w:rsidRPr="00970F3C" w:rsidDel="00337D07">
          <w:rPr>
            <w:b/>
            <w:color w:val="000000"/>
            <w:szCs w:val="22"/>
            <w:lang w:val="nl-NL"/>
          </w:rPr>
          <w:delText>Hoe ziet Glivec eruit en hoeveel zit er in een verpakking?</w:delText>
        </w:r>
      </w:del>
    </w:p>
    <w:p w14:paraId="3B7025BF" w14:textId="77777777" w:rsidR="008219DD" w:rsidRPr="00970F3C" w:rsidDel="00337D07" w:rsidRDefault="008219DD" w:rsidP="007E7502">
      <w:pPr>
        <w:widowControl w:val="0"/>
        <w:tabs>
          <w:tab w:val="clear" w:pos="567"/>
        </w:tabs>
        <w:spacing w:line="240" w:lineRule="auto"/>
        <w:rPr>
          <w:del w:id="3280" w:author="Author"/>
          <w:color w:val="000000"/>
          <w:szCs w:val="22"/>
          <w:lang w:val="nl-NL"/>
        </w:rPr>
      </w:pPr>
      <w:del w:id="3281" w:author="Author">
        <w:r w:rsidRPr="00970F3C" w:rsidDel="00337D07">
          <w:rPr>
            <w:color w:val="000000"/>
            <w:lang w:val="nl-NL"/>
          </w:rPr>
          <w:delText>Glivec 100 mg capsules zijn oranje tot grijsachtig-oranje en gemerkt “</w:delText>
        </w:r>
        <w:smartTag w:uri="urn:schemas-microsoft-com:office:smarttags" w:element="time">
          <w:r w:rsidRPr="00970F3C" w:rsidDel="00337D07">
            <w:rPr>
              <w:color w:val="000000"/>
              <w:lang w:val="nl-NL"/>
            </w:rPr>
            <w:delText>NVR</w:delText>
          </w:r>
        </w:smartTag>
        <w:r w:rsidRPr="00970F3C" w:rsidDel="00337D07">
          <w:rPr>
            <w:color w:val="000000"/>
            <w:lang w:val="nl-NL"/>
          </w:rPr>
          <w:delText xml:space="preserve"> SI”. Zij bevatten een w</w:delText>
        </w:r>
        <w:r w:rsidRPr="00970F3C" w:rsidDel="00337D07">
          <w:rPr>
            <w:color w:val="000000"/>
            <w:szCs w:val="22"/>
            <w:lang w:val="nl-NL"/>
          </w:rPr>
          <w:delText>it tot geel poeder.</w:delText>
        </w:r>
      </w:del>
    </w:p>
    <w:p w14:paraId="5864D70B" w14:textId="77777777" w:rsidR="008219DD" w:rsidRPr="00970F3C" w:rsidDel="00337D07" w:rsidRDefault="008219DD" w:rsidP="007E7502">
      <w:pPr>
        <w:pStyle w:val="Text"/>
        <w:widowControl w:val="0"/>
        <w:spacing w:before="0"/>
        <w:jc w:val="left"/>
        <w:rPr>
          <w:del w:id="3282" w:author="Author"/>
          <w:color w:val="000000"/>
          <w:sz w:val="22"/>
          <w:szCs w:val="22"/>
          <w:lang w:val="nl-NL"/>
        </w:rPr>
      </w:pPr>
    </w:p>
    <w:p w14:paraId="2F9AA5DA" w14:textId="77777777" w:rsidR="008219DD" w:rsidRPr="00970F3C" w:rsidDel="00337D07" w:rsidRDefault="008219DD" w:rsidP="007E7502">
      <w:pPr>
        <w:pStyle w:val="Text"/>
        <w:widowControl w:val="0"/>
        <w:spacing w:before="0"/>
        <w:jc w:val="left"/>
        <w:rPr>
          <w:del w:id="3283" w:author="Author"/>
          <w:color w:val="000000"/>
          <w:sz w:val="22"/>
          <w:szCs w:val="22"/>
          <w:lang w:val="nl-NL"/>
        </w:rPr>
      </w:pPr>
      <w:del w:id="3284" w:author="Author">
        <w:r w:rsidRPr="00970F3C" w:rsidDel="00337D07">
          <w:rPr>
            <w:color w:val="000000"/>
            <w:sz w:val="22"/>
            <w:szCs w:val="22"/>
            <w:lang w:val="nl-NL"/>
          </w:rPr>
          <w:delText>Ze worden geleverd in verpakkingen met 24, 48, 96, 120 of 180 capsules, maar deze zijn mogelijk niet allemaal beschikbaar in uw land.</w:delText>
        </w:r>
      </w:del>
    </w:p>
    <w:p w14:paraId="5AD96267" w14:textId="77777777" w:rsidR="008219DD" w:rsidRPr="00970F3C" w:rsidDel="00337D07" w:rsidRDefault="008219DD" w:rsidP="007E7502">
      <w:pPr>
        <w:widowControl w:val="0"/>
        <w:spacing w:line="240" w:lineRule="auto"/>
        <w:rPr>
          <w:del w:id="3285" w:author="Author"/>
          <w:bCs/>
          <w:color w:val="000000"/>
          <w:lang w:val="nl-NL"/>
        </w:rPr>
      </w:pPr>
    </w:p>
    <w:p w14:paraId="60A0EAD3" w14:textId="77777777" w:rsidR="008219DD" w:rsidRPr="00970F3C" w:rsidDel="00337D07" w:rsidRDefault="008219DD" w:rsidP="007E7502">
      <w:pPr>
        <w:keepNext/>
        <w:widowControl w:val="0"/>
        <w:spacing w:line="240" w:lineRule="auto"/>
        <w:rPr>
          <w:del w:id="3286" w:author="Author"/>
          <w:b/>
          <w:color w:val="000000"/>
          <w:szCs w:val="22"/>
          <w:lang w:val="nl-NL"/>
        </w:rPr>
      </w:pPr>
      <w:del w:id="3287" w:author="Author">
        <w:r w:rsidRPr="00970F3C" w:rsidDel="00337D07">
          <w:rPr>
            <w:b/>
            <w:bCs/>
            <w:color w:val="000000"/>
            <w:lang w:val="nl-NL"/>
          </w:rPr>
          <w:delText>Houder van de vergunning voor het in de handel brengen</w:delText>
        </w:r>
      </w:del>
    </w:p>
    <w:p w14:paraId="185D7F97" w14:textId="77777777" w:rsidR="008219DD" w:rsidRPr="0095110B" w:rsidDel="00337D07" w:rsidRDefault="008219DD" w:rsidP="007E7502">
      <w:pPr>
        <w:pStyle w:val="EndnoteText"/>
        <w:keepNext/>
        <w:widowControl w:val="0"/>
        <w:tabs>
          <w:tab w:val="clear" w:pos="567"/>
        </w:tabs>
        <w:rPr>
          <w:del w:id="3288" w:author="Author"/>
          <w:color w:val="000000"/>
          <w:szCs w:val="22"/>
          <w:lang w:val="en-US"/>
        </w:rPr>
      </w:pPr>
      <w:del w:id="3289" w:author="Author">
        <w:r w:rsidRPr="0095110B" w:rsidDel="00337D07">
          <w:rPr>
            <w:color w:val="000000"/>
            <w:szCs w:val="22"/>
            <w:lang w:val="en-US"/>
          </w:rPr>
          <w:delText>Novartis Europharm Limited</w:delText>
        </w:r>
      </w:del>
    </w:p>
    <w:p w14:paraId="55F47CA6" w14:textId="77777777" w:rsidR="00A00070" w:rsidRPr="0095110B" w:rsidDel="00337D07" w:rsidRDefault="00A00070" w:rsidP="007E7502">
      <w:pPr>
        <w:keepNext/>
        <w:widowControl w:val="0"/>
        <w:spacing w:line="240" w:lineRule="auto"/>
        <w:rPr>
          <w:del w:id="3290" w:author="Author"/>
          <w:color w:val="000000"/>
          <w:lang w:val="en-US"/>
        </w:rPr>
      </w:pPr>
      <w:del w:id="3291" w:author="Author">
        <w:r w:rsidRPr="0095110B" w:rsidDel="00337D07">
          <w:rPr>
            <w:color w:val="000000"/>
            <w:lang w:val="en-US"/>
          </w:rPr>
          <w:delText>Vista Building</w:delText>
        </w:r>
      </w:del>
    </w:p>
    <w:p w14:paraId="1F5EE05F" w14:textId="77777777" w:rsidR="00A00070" w:rsidRPr="0095110B" w:rsidDel="00337D07" w:rsidRDefault="00A00070" w:rsidP="007E7502">
      <w:pPr>
        <w:keepNext/>
        <w:widowControl w:val="0"/>
        <w:spacing w:line="240" w:lineRule="auto"/>
        <w:rPr>
          <w:del w:id="3292" w:author="Author"/>
          <w:color w:val="000000"/>
          <w:lang w:val="en-US"/>
        </w:rPr>
      </w:pPr>
      <w:del w:id="3293" w:author="Author">
        <w:r w:rsidRPr="0095110B" w:rsidDel="00337D07">
          <w:rPr>
            <w:color w:val="000000"/>
            <w:lang w:val="en-US"/>
          </w:rPr>
          <w:delText>Elm Park, Merrion Road</w:delText>
        </w:r>
      </w:del>
    </w:p>
    <w:p w14:paraId="15D25DDA" w14:textId="77777777" w:rsidR="00A00070" w:rsidRPr="00970F3C" w:rsidDel="00337D07" w:rsidRDefault="00A00070" w:rsidP="007E7502">
      <w:pPr>
        <w:keepNext/>
        <w:widowControl w:val="0"/>
        <w:spacing w:line="240" w:lineRule="auto"/>
        <w:rPr>
          <w:del w:id="3294" w:author="Author"/>
          <w:color w:val="000000"/>
          <w:lang w:val="nl-NL"/>
        </w:rPr>
      </w:pPr>
      <w:del w:id="3295" w:author="Author">
        <w:r w:rsidRPr="00970F3C" w:rsidDel="00337D07">
          <w:rPr>
            <w:color w:val="000000"/>
            <w:lang w:val="nl-NL"/>
          </w:rPr>
          <w:delText>Dublin 4</w:delText>
        </w:r>
      </w:del>
    </w:p>
    <w:p w14:paraId="426736A8" w14:textId="77777777" w:rsidR="008219DD" w:rsidRPr="00970F3C" w:rsidDel="00337D07" w:rsidRDefault="00A00070" w:rsidP="007E7502">
      <w:pPr>
        <w:pStyle w:val="Text"/>
        <w:widowControl w:val="0"/>
        <w:spacing w:before="0"/>
        <w:jc w:val="left"/>
        <w:rPr>
          <w:del w:id="3296" w:author="Author"/>
          <w:color w:val="000000"/>
          <w:sz w:val="22"/>
          <w:szCs w:val="22"/>
          <w:lang w:val="nl-NL"/>
        </w:rPr>
      </w:pPr>
      <w:del w:id="3297" w:author="Author">
        <w:r w:rsidRPr="00970F3C" w:rsidDel="00337D07">
          <w:rPr>
            <w:color w:val="000000"/>
            <w:szCs w:val="22"/>
            <w:lang w:val="nl-NL"/>
          </w:rPr>
          <w:delText>Ierland</w:delText>
        </w:r>
      </w:del>
    </w:p>
    <w:p w14:paraId="0CA8A94B" w14:textId="77777777" w:rsidR="008219DD" w:rsidRPr="00970F3C" w:rsidDel="00337D07" w:rsidRDefault="008219DD" w:rsidP="007E7502">
      <w:pPr>
        <w:pStyle w:val="Text"/>
        <w:widowControl w:val="0"/>
        <w:spacing w:before="0"/>
        <w:jc w:val="left"/>
        <w:rPr>
          <w:del w:id="3298" w:author="Author"/>
          <w:color w:val="000000"/>
          <w:sz w:val="22"/>
          <w:szCs w:val="22"/>
          <w:lang w:val="nl-NL"/>
        </w:rPr>
      </w:pPr>
    </w:p>
    <w:p w14:paraId="3D73690E" w14:textId="77777777" w:rsidR="008219DD" w:rsidRPr="00970F3C" w:rsidDel="00337D07" w:rsidRDefault="008219DD" w:rsidP="007E7502">
      <w:pPr>
        <w:keepNext/>
        <w:spacing w:line="240" w:lineRule="auto"/>
        <w:rPr>
          <w:del w:id="3299" w:author="Author"/>
          <w:b/>
          <w:bCs/>
          <w:i/>
          <w:lang w:val="nl-NL"/>
        </w:rPr>
      </w:pPr>
      <w:del w:id="3300" w:author="Author">
        <w:r w:rsidRPr="00970F3C" w:rsidDel="00337D07">
          <w:rPr>
            <w:b/>
            <w:bCs/>
            <w:lang w:val="nl-NL"/>
          </w:rPr>
          <w:delText>Fabrikant</w:delText>
        </w:r>
      </w:del>
    </w:p>
    <w:p w14:paraId="0F920A84" w14:textId="77777777" w:rsidR="004A5370" w:rsidRPr="00F071E5" w:rsidDel="00337D07" w:rsidRDefault="004A5370" w:rsidP="004A5370">
      <w:pPr>
        <w:keepNext/>
        <w:widowControl w:val="0"/>
        <w:numPr>
          <w:ilvl w:val="12"/>
          <w:numId w:val="0"/>
        </w:numPr>
        <w:spacing w:line="240" w:lineRule="auto"/>
        <w:rPr>
          <w:del w:id="3301" w:author="Author"/>
          <w:szCs w:val="22"/>
          <w:lang w:val="en-US"/>
        </w:rPr>
      </w:pPr>
      <w:del w:id="3302" w:author="Author">
        <w:r w:rsidRPr="00F071E5" w:rsidDel="00337D07">
          <w:rPr>
            <w:szCs w:val="22"/>
            <w:lang w:val="en-US"/>
          </w:rPr>
          <w:delText>Sandoz S.R.L.</w:delText>
        </w:r>
      </w:del>
    </w:p>
    <w:p w14:paraId="70AA27EB" w14:textId="77777777" w:rsidR="004A5370" w:rsidRPr="00F071E5" w:rsidDel="00337D07" w:rsidRDefault="004A5370" w:rsidP="004A5370">
      <w:pPr>
        <w:keepNext/>
        <w:widowControl w:val="0"/>
        <w:numPr>
          <w:ilvl w:val="12"/>
          <w:numId w:val="0"/>
        </w:numPr>
        <w:spacing w:line="240" w:lineRule="auto"/>
        <w:rPr>
          <w:del w:id="3303" w:author="Author"/>
          <w:szCs w:val="22"/>
          <w:lang w:val="en-US"/>
        </w:rPr>
      </w:pPr>
      <w:del w:id="3304" w:author="Author">
        <w:r w:rsidRPr="00F071E5" w:rsidDel="00337D07">
          <w:rPr>
            <w:szCs w:val="22"/>
            <w:lang w:val="en-US"/>
          </w:rPr>
          <w:delText>Str. Livezeni nr. 7A</w:delText>
        </w:r>
      </w:del>
    </w:p>
    <w:p w14:paraId="4ACA4487" w14:textId="77777777" w:rsidR="004A5370" w:rsidRPr="00F071E5" w:rsidDel="00337D07" w:rsidRDefault="004A5370" w:rsidP="004A5370">
      <w:pPr>
        <w:keepNext/>
        <w:widowControl w:val="0"/>
        <w:numPr>
          <w:ilvl w:val="12"/>
          <w:numId w:val="0"/>
        </w:numPr>
        <w:spacing w:line="240" w:lineRule="auto"/>
        <w:rPr>
          <w:del w:id="3305" w:author="Author"/>
          <w:szCs w:val="22"/>
          <w:lang w:val="nl-BE"/>
        </w:rPr>
      </w:pPr>
      <w:del w:id="3306" w:author="Author">
        <w:r w:rsidRPr="00F071E5" w:rsidDel="00337D07">
          <w:rPr>
            <w:szCs w:val="22"/>
            <w:lang w:val="nl-BE"/>
          </w:rPr>
          <w:delText>540472, Targu Mures</w:delText>
        </w:r>
      </w:del>
    </w:p>
    <w:p w14:paraId="4CB3C715" w14:textId="77777777" w:rsidR="004A5370" w:rsidRPr="00F071E5" w:rsidDel="00337D07" w:rsidRDefault="004A5370" w:rsidP="004A5370">
      <w:pPr>
        <w:widowControl w:val="0"/>
        <w:numPr>
          <w:ilvl w:val="12"/>
          <w:numId w:val="0"/>
        </w:numPr>
        <w:tabs>
          <w:tab w:val="clear" w:pos="567"/>
        </w:tabs>
        <w:spacing w:line="240" w:lineRule="auto"/>
        <w:ind w:right="-2"/>
        <w:rPr>
          <w:del w:id="3307" w:author="Author"/>
          <w:szCs w:val="22"/>
          <w:lang w:val="nl-NL"/>
        </w:rPr>
      </w:pPr>
      <w:del w:id="3308" w:author="Author">
        <w:r w:rsidRPr="00F071E5" w:rsidDel="00337D07">
          <w:rPr>
            <w:szCs w:val="22"/>
            <w:lang w:val="nl-NL"/>
          </w:rPr>
          <w:delText>Roemenië</w:delText>
        </w:r>
      </w:del>
    </w:p>
    <w:p w14:paraId="27E95AE1" w14:textId="77777777" w:rsidR="004A5370" w:rsidRPr="00970F3C" w:rsidDel="00337D07" w:rsidRDefault="004A5370" w:rsidP="004A5370">
      <w:pPr>
        <w:widowControl w:val="0"/>
        <w:numPr>
          <w:ilvl w:val="12"/>
          <w:numId w:val="0"/>
        </w:numPr>
        <w:tabs>
          <w:tab w:val="clear" w:pos="567"/>
        </w:tabs>
        <w:spacing w:line="240" w:lineRule="auto"/>
        <w:ind w:right="-2"/>
        <w:rPr>
          <w:del w:id="3309" w:author="Author"/>
          <w:color w:val="000000"/>
          <w:szCs w:val="22"/>
          <w:lang w:val="nl-NL"/>
        </w:rPr>
      </w:pPr>
    </w:p>
    <w:p w14:paraId="3E5032F2" w14:textId="77777777" w:rsidR="008219DD" w:rsidRPr="00F071E5" w:rsidDel="00337D07" w:rsidRDefault="008219DD" w:rsidP="007E7502">
      <w:pPr>
        <w:keepNext/>
        <w:widowControl w:val="0"/>
        <w:spacing w:line="240" w:lineRule="auto"/>
        <w:rPr>
          <w:del w:id="3310" w:author="Author"/>
          <w:snapToGrid w:val="0"/>
          <w:color w:val="000000"/>
          <w:szCs w:val="22"/>
          <w:shd w:val="pct15" w:color="auto" w:fill="auto"/>
          <w:lang w:val="nl-NL"/>
        </w:rPr>
      </w:pPr>
      <w:del w:id="3311" w:author="Author">
        <w:r w:rsidRPr="00F071E5" w:rsidDel="00337D07">
          <w:rPr>
            <w:snapToGrid w:val="0"/>
            <w:color w:val="000000"/>
            <w:szCs w:val="22"/>
            <w:shd w:val="pct15" w:color="auto" w:fill="auto"/>
            <w:lang w:val="nl-NL"/>
          </w:rPr>
          <w:delText>Novartis Pharma GmbH</w:delText>
        </w:r>
      </w:del>
    </w:p>
    <w:p w14:paraId="25BF3326" w14:textId="77777777" w:rsidR="008219DD" w:rsidRPr="00F071E5" w:rsidDel="00337D07" w:rsidRDefault="008219DD" w:rsidP="007E7502">
      <w:pPr>
        <w:keepNext/>
        <w:widowControl w:val="0"/>
        <w:spacing w:line="240" w:lineRule="auto"/>
        <w:ind w:left="709" w:hanging="709"/>
        <w:rPr>
          <w:del w:id="3312" w:author="Author"/>
          <w:snapToGrid w:val="0"/>
          <w:color w:val="000000"/>
          <w:szCs w:val="22"/>
          <w:shd w:val="pct15" w:color="auto" w:fill="auto"/>
          <w:lang w:val="nl-NL"/>
        </w:rPr>
      </w:pPr>
      <w:del w:id="3313" w:author="Author">
        <w:r w:rsidRPr="00F071E5" w:rsidDel="00337D07">
          <w:rPr>
            <w:snapToGrid w:val="0"/>
            <w:color w:val="000000"/>
            <w:szCs w:val="22"/>
            <w:shd w:val="pct15" w:color="auto" w:fill="auto"/>
            <w:lang w:val="nl-NL"/>
          </w:rPr>
          <w:delText>Roonstrasse 25</w:delText>
        </w:r>
      </w:del>
    </w:p>
    <w:p w14:paraId="331A0C5A" w14:textId="77777777" w:rsidR="008219DD" w:rsidRPr="00F071E5" w:rsidDel="00337D07" w:rsidRDefault="008219DD" w:rsidP="007E7502">
      <w:pPr>
        <w:keepNext/>
        <w:widowControl w:val="0"/>
        <w:spacing w:line="240" w:lineRule="auto"/>
        <w:ind w:left="709" w:hanging="709"/>
        <w:rPr>
          <w:del w:id="3314" w:author="Author"/>
          <w:snapToGrid w:val="0"/>
          <w:color w:val="000000"/>
          <w:szCs w:val="22"/>
          <w:shd w:val="pct15" w:color="auto" w:fill="auto"/>
          <w:lang w:val="nl-NL"/>
        </w:rPr>
      </w:pPr>
      <w:del w:id="3315" w:author="Author">
        <w:r w:rsidRPr="00F071E5" w:rsidDel="00337D07">
          <w:rPr>
            <w:snapToGrid w:val="0"/>
            <w:color w:val="000000"/>
            <w:szCs w:val="22"/>
            <w:shd w:val="pct15" w:color="auto" w:fill="auto"/>
            <w:lang w:val="nl-NL"/>
          </w:rPr>
          <w:delText xml:space="preserve">D-90429 </w:delText>
        </w:r>
        <w:r w:rsidRPr="00F071E5" w:rsidDel="00337D07">
          <w:rPr>
            <w:color w:val="000000"/>
            <w:szCs w:val="22"/>
            <w:shd w:val="pct15" w:color="auto" w:fill="auto"/>
            <w:lang w:val="nl-NL"/>
          </w:rPr>
          <w:delText>Neurenberg</w:delText>
        </w:r>
      </w:del>
    </w:p>
    <w:p w14:paraId="0958A07B" w14:textId="77777777" w:rsidR="008219DD" w:rsidRPr="00F071E5" w:rsidDel="00337D07" w:rsidRDefault="008219DD" w:rsidP="007E7502">
      <w:pPr>
        <w:pStyle w:val="EndnoteText"/>
        <w:widowControl w:val="0"/>
        <w:numPr>
          <w:ilvl w:val="12"/>
          <w:numId w:val="0"/>
        </w:numPr>
        <w:tabs>
          <w:tab w:val="clear" w:pos="567"/>
        </w:tabs>
        <w:rPr>
          <w:del w:id="3316" w:author="Author"/>
          <w:snapToGrid w:val="0"/>
          <w:color w:val="000000"/>
          <w:szCs w:val="22"/>
          <w:shd w:val="pct15" w:color="auto" w:fill="auto"/>
          <w:lang w:val="nl-NL"/>
        </w:rPr>
      </w:pPr>
      <w:del w:id="3317" w:author="Author">
        <w:r w:rsidRPr="00F071E5" w:rsidDel="00337D07">
          <w:rPr>
            <w:snapToGrid w:val="0"/>
            <w:color w:val="000000"/>
            <w:szCs w:val="22"/>
            <w:shd w:val="pct15" w:color="auto" w:fill="auto"/>
            <w:lang w:val="nl-NL"/>
          </w:rPr>
          <w:delText>Duitsland</w:delText>
        </w:r>
      </w:del>
    </w:p>
    <w:p w14:paraId="2811429C" w14:textId="77777777" w:rsidR="00E430FE" w:rsidDel="00337D07" w:rsidRDefault="00E430FE" w:rsidP="007E7502">
      <w:pPr>
        <w:widowControl w:val="0"/>
        <w:numPr>
          <w:ilvl w:val="12"/>
          <w:numId w:val="0"/>
        </w:numPr>
        <w:tabs>
          <w:tab w:val="clear" w:pos="567"/>
        </w:tabs>
        <w:spacing w:line="240" w:lineRule="auto"/>
        <w:ind w:right="-2"/>
        <w:rPr>
          <w:del w:id="3318" w:author="Author"/>
          <w:color w:val="000000"/>
          <w:szCs w:val="22"/>
          <w:lang w:val="nl-NL"/>
        </w:rPr>
      </w:pPr>
    </w:p>
    <w:p w14:paraId="39352FCB" w14:textId="77777777" w:rsidR="00C33019" w:rsidRPr="00325C64" w:rsidDel="00337D07" w:rsidRDefault="00C33019" w:rsidP="00C33019">
      <w:pPr>
        <w:keepNext/>
        <w:rPr>
          <w:del w:id="3319" w:author="Author"/>
          <w:rFonts w:eastAsia="Aptos"/>
          <w:szCs w:val="22"/>
          <w:shd w:val="pct15" w:color="auto" w:fill="auto"/>
          <w:lang w:val="en-US" w:eastAsia="de-CH"/>
        </w:rPr>
      </w:pPr>
      <w:bookmarkStart w:id="3320" w:name="_Hlk172709042"/>
      <w:del w:id="3321" w:author="Author">
        <w:r w:rsidRPr="00325C64" w:rsidDel="00337D07">
          <w:rPr>
            <w:rFonts w:eastAsia="Aptos"/>
            <w:szCs w:val="22"/>
            <w:shd w:val="pct15" w:color="auto" w:fill="auto"/>
            <w:lang w:val="en-US" w:eastAsia="de-CH"/>
          </w:rPr>
          <w:delText>Novartis Pharma GmbH</w:delText>
        </w:r>
      </w:del>
    </w:p>
    <w:p w14:paraId="48773F69" w14:textId="77777777" w:rsidR="00C33019" w:rsidRPr="00325C64" w:rsidDel="00337D07" w:rsidRDefault="00C33019" w:rsidP="00C33019">
      <w:pPr>
        <w:keepNext/>
        <w:rPr>
          <w:del w:id="3322" w:author="Author"/>
          <w:rFonts w:eastAsia="Aptos"/>
          <w:szCs w:val="22"/>
          <w:shd w:val="pct15" w:color="auto" w:fill="auto"/>
          <w:lang w:val="en-US" w:eastAsia="de-CH"/>
        </w:rPr>
      </w:pPr>
      <w:del w:id="3323" w:author="Author">
        <w:r w:rsidRPr="00325C64" w:rsidDel="00337D07">
          <w:rPr>
            <w:rFonts w:eastAsia="Aptos"/>
            <w:szCs w:val="22"/>
            <w:shd w:val="pct15" w:color="auto" w:fill="auto"/>
            <w:lang w:val="en-US" w:eastAsia="de-CH"/>
          </w:rPr>
          <w:delText>Sophie-Germain-Strasse 10</w:delText>
        </w:r>
      </w:del>
    </w:p>
    <w:p w14:paraId="21C86F9F" w14:textId="77777777" w:rsidR="00C33019" w:rsidRPr="00325C64" w:rsidDel="00337D07" w:rsidRDefault="00C33019" w:rsidP="00C33019">
      <w:pPr>
        <w:keepNext/>
        <w:rPr>
          <w:del w:id="3324" w:author="Author"/>
          <w:rFonts w:eastAsia="Aptos"/>
          <w:szCs w:val="22"/>
          <w:shd w:val="pct15" w:color="auto" w:fill="auto"/>
          <w:lang w:val="en-US" w:eastAsia="de-CH"/>
        </w:rPr>
      </w:pPr>
      <w:del w:id="3325" w:author="Author">
        <w:r w:rsidRPr="00325C64" w:rsidDel="00337D07">
          <w:rPr>
            <w:rFonts w:eastAsia="Aptos"/>
            <w:szCs w:val="22"/>
            <w:shd w:val="pct15" w:color="auto" w:fill="auto"/>
            <w:lang w:val="en-US" w:eastAsia="de-CH"/>
          </w:rPr>
          <w:delText>90443 Neurenberg</w:delText>
        </w:r>
      </w:del>
    </w:p>
    <w:p w14:paraId="216EDD63" w14:textId="77777777" w:rsidR="00C33019" w:rsidDel="00337D07" w:rsidRDefault="00C33019" w:rsidP="00C33019">
      <w:pPr>
        <w:widowControl w:val="0"/>
        <w:numPr>
          <w:ilvl w:val="12"/>
          <w:numId w:val="0"/>
        </w:numPr>
        <w:tabs>
          <w:tab w:val="clear" w:pos="567"/>
        </w:tabs>
        <w:spacing w:line="240" w:lineRule="auto"/>
        <w:ind w:right="-2"/>
        <w:rPr>
          <w:del w:id="3326" w:author="Author"/>
          <w:szCs w:val="22"/>
          <w:shd w:val="pct15" w:color="auto" w:fill="auto"/>
          <w:lang w:val="de-CH"/>
        </w:rPr>
      </w:pPr>
      <w:del w:id="3327" w:author="Author">
        <w:r w:rsidRPr="000E3ADA" w:rsidDel="00337D07">
          <w:rPr>
            <w:szCs w:val="22"/>
            <w:shd w:val="pct15" w:color="auto" w:fill="auto"/>
            <w:lang w:val="de-CH"/>
          </w:rPr>
          <w:delText>Duitsland</w:delText>
        </w:r>
        <w:bookmarkEnd w:id="3320"/>
      </w:del>
    </w:p>
    <w:p w14:paraId="352FE267" w14:textId="77777777" w:rsidR="00C33019" w:rsidRPr="00970F3C" w:rsidDel="00337D07" w:rsidRDefault="00C33019" w:rsidP="00C33019">
      <w:pPr>
        <w:widowControl w:val="0"/>
        <w:numPr>
          <w:ilvl w:val="12"/>
          <w:numId w:val="0"/>
        </w:numPr>
        <w:tabs>
          <w:tab w:val="clear" w:pos="567"/>
        </w:tabs>
        <w:spacing w:line="240" w:lineRule="auto"/>
        <w:ind w:right="-2"/>
        <w:rPr>
          <w:del w:id="3328" w:author="Author"/>
          <w:color w:val="000000"/>
          <w:szCs w:val="22"/>
          <w:lang w:val="nl-NL"/>
        </w:rPr>
      </w:pPr>
    </w:p>
    <w:p w14:paraId="090D4F2E" w14:textId="77777777" w:rsidR="008219DD" w:rsidRPr="00970F3C" w:rsidDel="00337D07" w:rsidRDefault="008219DD" w:rsidP="007E7502">
      <w:pPr>
        <w:keepNext/>
        <w:keepLines/>
        <w:widowControl w:val="0"/>
        <w:numPr>
          <w:ilvl w:val="12"/>
          <w:numId w:val="0"/>
        </w:numPr>
        <w:tabs>
          <w:tab w:val="clear" w:pos="567"/>
        </w:tabs>
        <w:spacing w:line="240" w:lineRule="auto"/>
        <w:rPr>
          <w:del w:id="3329" w:author="Author"/>
          <w:color w:val="000000"/>
          <w:szCs w:val="22"/>
          <w:lang w:val="nl-NL"/>
        </w:rPr>
      </w:pPr>
      <w:del w:id="3330" w:author="Author">
        <w:r w:rsidRPr="00970F3C" w:rsidDel="00337D07">
          <w:rPr>
            <w:color w:val="000000"/>
            <w:lang w:val="nl-NL"/>
          </w:rPr>
          <w:delText xml:space="preserve">Neem voor alle informatie </w:delText>
        </w:r>
        <w:r w:rsidR="0079663E" w:rsidRPr="00970F3C" w:rsidDel="00337D07">
          <w:rPr>
            <w:color w:val="000000"/>
            <w:szCs w:val="22"/>
            <w:lang w:val="nl-NL"/>
          </w:rPr>
          <w:delText>over</w:delText>
        </w:r>
        <w:r w:rsidRPr="00970F3C" w:rsidDel="00337D07">
          <w:rPr>
            <w:color w:val="000000"/>
            <w:szCs w:val="22"/>
            <w:lang w:val="nl-NL"/>
          </w:rPr>
          <w:delText xml:space="preserve"> dit geneesmiddel contact op met de lokale vertegenwoordiger van de </w:delText>
        </w:r>
        <w:r w:rsidRPr="00970F3C" w:rsidDel="00337D07">
          <w:rPr>
            <w:color w:val="000000"/>
            <w:lang w:val="nl-NL"/>
          </w:rPr>
          <w:delText>houder van de vergunning voor het in de handel brengen</w:delText>
        </w:r>
        <w:r w:rsidRPr="00970F3C" w:rsidDel="00337D07">
          <w:rPr>
            <w:color w:val="000000"/>
            <w:szCs w:val="22"/>
            <w:lang w:val="nl-NL"/>
          </w:rPr>
          <w:delText>:</w:delText>
        </w:r>
      </w:del>
    </w:p>
    <w:p w14:paraId="5EA34F4E" w14:textId="77777777" w:rsidR="006F3D4E" w:rsidRPr="00970F3C" w:rsidDel="00337D07" w:rsidRDefault="006F3D4E" w:rsidP="007E7502">
      <w:pPr>
        <w:keepNext/>
        <w:widowControl w:val="0"/>
        <w:tabs>
          <w:tab w:val="clear" w:pos="567"/>
        </w:tabs>
        <w:spacing w:line="240" w:lineRule="auto"/>
        <w:ind w:right="-449"/>
        <w:rPr>
          <w:del w:id="3331" w:author="Author"/>
          <w:color w:val="000000"/>
          <w:szCs w:val="22"/>
          <w:lang w:val="nl-NL"/>
        </w:rPr>
      </w:pPr>
    </w:p>
    <w:tbl>
      <w:tblPr>
        <w:tblW w:w="9300" w:type="dxa"/>
        <w:tblLayout w:type="fixed"/>
        <w:tblLook w:val="0000" w:firstRow="0" w:lastRow="0" w:firstColumn="0" w:lastColumn="0" w:noHBand="0" w:noVBand="0"/>
      </w:tblPr>
      <w:tblGrid>
        <w:gridCol w:w="4650"/>
        <w:gridCol w:w="4650"/>
      </w:tblGrid>
      <w:tr w:rsidR="006F3D4E" w:rsidRPr="00970F3C" w:rsidDel="00337D07" w14:paraId="0C430571" w14:textId="77777777" w:rsidTr="00330894">
        <w:trPr>
          <w:cantSplit/>
          <w:del w:id="3332" w:author="Author"/>
        </w:trPr>
        <w:tc>
          <w:tcPr>
            <w:tcW w:w="4650" w:type="dxa"/>
          </w:tcPr>
          <w:p w14:paraId="3A265AFF" w14:textId="77777777" w:rsidR="006F3D4E" w:rsidRPr="0095110B" w:rsidDel="00337D07" w:rsidRDefault="006F3D4E" w:rsidP="007E7502">
            <w:pPr>
              <w:widowControl w:val="0"/>
              <w:spacing w:line="240" w:lineRule="auto"/>
              <w:rPr>
                <w:del w:id="3333" w:author="Author"/>
                <w:b/>
                <w:color w:val="000000"/>
                <w:szCs w:val="22"/>
                <w:lang w:val="fr-BE"/>
              </w:rPr>
            </w:pPr>
            <w:del w:id="3334" w:author="Author">
              <w:r w:rsidRPr="0095110B" w:rsidDel="00337D07">
                <w:rPr>
                  <w:b/>
                  <w:color w:val="000000"/>
                  <w:szCs w:val="22"/>
                  <w:lang w:val="fr-BE"/>
                </w:rPr>
                <w:delText>België/Belgique/Belgien</w:delText>
              </w:r>
            </w:del>
          </w:p>
          <w:p w14:paraId="6C7DC58C" w14:textId="77777777" w:rsidR="006F3D4E" w:rsidRPr="0095110B" w:rsidDel="00337D07" w:rsidRDefault="006F3D4E" w:rsidP="007E7502">
            <w:pPr>
              <w:widowControl w:val="0"/>
              <w:spacing w:line="240" w:lineRule="auto"/>
              <w:rPr>
                <w:del w:id="3335" w:author="Author"/>
                <w:color w:val="000000"/>
                <w:szCs w:val="22"/>
                <w:lang w:val="fr-BE"/>
              </w:rPr>
            </w:pPr>
            <w:del w:id="3336" w:author="Author">
              <w:r w:rsidRPr="0095110B" w:rsidDel="00337D07">
                <w:rPr>
                  <w:color w:val="000000"/>
                  <w:szCs w:val="22"/>
                  <w:lang w:val="fr-BE"/>
                </w:rPr>
                <w:delText>Novartis Pharma N.V.</w:delText>
              </w:r>
            </w:del>
          </w:p>
          <w:p w14:paraId="30106EB1" w14:textId="77777777" w:rsidR="006F3D4E" w:rsidRPr="00970F3C" w:rsidDel="00337D07" w:rsidRDefault="006F3D4E" w:rsidP="007E7502">
            <w:pPr>
              <w:widowControl w:val="0"/>
              <w:spacing w:line="240" w:lineRule="auto"/>
              <w:rPr>
                <w:del w:id="3337" w:author="Author"/>
                <w:color w:val="000000"/>
                <w:szCs w:val="22"/>
                <w:lang w:val="nl-NL"/>
              </w:rPr>
            </w:pPr>
            <w:del w:id="3338" w:author="Author">
              <w:r w:rsidRPr="00970F3C" w:rsidDel="00337D07">
                <w:rPr>
                  <w:color w:val="000000"/>
                  <w:szCs w:val="22"/>
                  <w:lang w:val="nl-NL"/>
                </w:rPr>
                <w:delText>Tél/Tel: +32 2 246 16 11</w:delText>
              </w:r>
            </w:del>
          </w:p>
          <w:p w14:paraId="01734642" w14:textId="77777777" w:rsidR="006F3D4E" w:rsidRPr="00970F3C" w:rsidDel="00337D07" w:rsidRDefault="006F3D4E" w:rsidP="007E7502">
            <w:pPr>
              <w:widowControl w:val="0"/>
              <w:spacing w:line="240" w:lineRule="auto"/>
              <w:rPr>
                <w:del w:id="3339" w:author="Author"/>
                <w:b/>
                <w:color w:val="000000"/>
                <w:szCs w:val="22"/>
                <w:lang w:val="nl-NL"/>
              </w:rPr>
            </w:pPr>
          </w:p>
        </w:tc>
        <w:tc>
          <w:tcPr>
            <w:tcW w:w="4650" w:type="dxa"/>
          </w:tcPr>
          <w:p w14:paraId="3E5B102B" w14:textId="77777777" w:rsidR="006F3D4E" w:rsidRPr="0095110B" w:rsidDel="00337D07" w:rsidRDefault="006F3D4E" w:rsidP="007E7502">
            <w:pPr>
              <w:widowControl w:val="0"/>
              <w:spacing w:line="240" w:lineRule="auto"/>
              <w:rPr>
                <w:del w:id="3340" w:author="Author"/>
                <w:b/>
                <w:color w:val="000000"/>
                <w:szCs w:val="22"/>
                <w:lang w:val="en-US"/>
              </w:rPr>
            </w:pPr>
            <w:del w:id="3341" w:author="Author">
              <w:r w:rsidRPr="0095110B" w:rsidDel="00337D07">
                <w:rPr>
                  <w:b/>
                  <w:color w:val="000000"/>
                  <w:szCs w:val="22"/>
                  <w:lang w:val="en-US"/>
                </w:rPr>
                <w:delText>Lietuva</w:delText>
              </w:r>
            </w:del>
          </w:p>
          <w:p w14:paraId="46881252" w14:textId="77777777" w:rsidR="006F3D4E" w:rsidRPr="0095110B" w:rsidDel="00337D07" w:rsidRDefault="00404318" w:rsidP="007E7502">
            <w:pPr>
              <w:widowControl w:val="0"/>
              <w:spacing w:line="240" w:lineRule="auto"/>
              <w:rPr>
                <w:del w:id="3342" w:author="Author"/>
                <w:color w:val="000000"/>
                <w:szCs w:val="22"/>
                <w:lang w:val="en-US"/>
              </w:rPr>
            </w:pPr>
            <w:del w:id="3343" w:author="Author">
              <w:r w:rsidRPr="0095110B" w:rsidDel="00337D07">
                <w:rPr>
                  <w:szCs w:val="22"/>
                  <w:lang w:val="en-US"/>
                </w:rPr>
                <w:delText>SIA Novartis Baltics Lietuvos filialas</w:delText>
              </w:r>
            </w:del>
          </w:p>
          <w:p w14:paraId="6D33AAC7" w14:textId="77777777" w:rsidR="006F3D4E" w:rsidRPr="00970F3C" w:rsidDel="00337D07" w:rsidRDefault="006F3D4E" w:rsidP="007E7502">
            <w:pPr>
              <w:widowControl w:val="0"/>
              <w:spacing w:line="240" w:lineRule="auto"/>
              <w:rPr>
                <w:del w:id="3344" w:author="Author"/>
                <w:color w:val="000000"/>
                <w:szCs w:val="22"/>
                <w:lang w:val="nl-NL"/>
              </w:rPr>
            </w:pPr>
            <w:del w:id="3345" w:author="Author">
              <w:r w:rsidRPr="00970F3C" w:rsidDel="00337D07">
                <w:rPr>
                  <w:color w:val="000000"/>
                  <w:szCs w:val="22"/>
                  <w:lang w:val="nl-NL"/>
                </w:rPr>
                <w:delText>Tel: +370 5 269 16 50</w:delText>
              </w:r>
            </w:del>
          </w:p>
          <w:p w14:paraId="722B9012" w14:textId="77777777" w:rsidR="006F3D4E" w:rsidRPr="00970F3C" w:rsidDel="00337D07" w:rsidRDefault="006F3D4E" w:rsidP="007E7502">
            <w:pPr>
              <w:widowControl w:val="0"/>
              <w:spacing w:line="240" w:lineRule="auto"/>
              <w:rPr>
                <w:del w:id="3346" w:author="Author"/>
                <w:color w:val="000000"/>
                <w:szCs w:val="22"/>
                <w:lang w:val="nl-NL"/>
              </w:rPr>
            </w:pPr>
          </w:p>
        </w:tc>
      </w:tr>
      <w:tr w:rsidR="006F3D4E" w:rsidRPr="00284BA9" w:rsidDel="00337D07" w14:paraId="6BAD15E0" w14:textId="77777777" w:rsidTr="00330894">
        <w:trPr>
          <w:cantSplit/>
          <w:del w:id="3347" w:author="Author"/>
        </w:trPr>
        <w:tc>
          <w:tcPr>
            <w:tcW w:w="4650" w:type="dxa"/>
          </w:tcPr>
          <w:p w14:paraId="0234801E" w14:textId="77777777" w:rsidR="006F3D4E" w:rsidRPr="0095110B" w:rsidDel="00337D07" w:rsidRDefault="006F3D4E" w:rsidP="007E7502">
            <w:pPr>
              <w:widowControl w:val="0"/>
              <w:spacing w:line="240" w:lineRule="auto"/>
              <w:rPr>
                <w:del w:id="3348" w:author="Author"/>
                <w:b/>
                <w:color w:val="000000"/>
                <w:szCs w:val="22"/>
                <w:lang w:val="en-US"/>
              </w:rPr>
            </w:pPr>
            <w:del w:id="3349" w:author="Author">
              <w:r w:rsidRPr="00970F3C" w:rsidDel="00337D07">
                <w:rPr>
                  <w:b/>
                  <w:color w:val="000000"/>
                  <w:szCs w:val="22"/>
                  <w:lang w:val="nl-NL"/>
                </w:rPr>
                <w:delText>България</w:delText>
              </w:r>
            </w:del>
          </w:p>
          <w:p w14:paraId="3323BDFD" w14:textId="77777777" w:rsidR="006F3D4E" w:rsidRPr="0095110B" w:rsidDel="00337D07" w:rsidRDefault="00BB6D46" w:rsidP="007E7502">
            <w:pPr>
              <w:widowControl w:val="0"/>
              <w:spacing w:line="240" w:lineRule="auto"/>
              <w:rPr>
                <w:del w:id="3350" w:author="Author"/>
                <w:color w:val="000000"/>
                <w:szCs w:val="22"/>
                <w:lang w:val="en-US"/>
              </w:rPr>
            </w:pPr>
            <w:del w:id="3351" w:author="Author">
              <w:r w:rsidRPr="0095110B" w:rsidDel="00337D07">
                <w:rPr>
                  <w:szCs w:val="22"/>
                  <w:lang w:val="en-US"/>
                </w:rPr>
                <w:delText>Novartis Bulgaria EOOD</w:delText>
              </w:r>
            </w:del>
          </w:p>
          <w:p w14:paraId="7D3C6A80" w14:textId="77777777" w:rsidR="006F3D4E" w:rsidRPr="0095110B" w:rsidDel="00337D07" w:rsidRDefault="006F3D4E" w:rsidP="007E7502">
            <w:pPr>
              <w:widowControl w:val="0"/>
              <w:spacing w:line="240" w:lineRule="auto"/>
              <w:rPr>
                <w:del w:id="3352" w:author="Author"/>
                <w:color w:val="000000"/>
                <w:szCs w:val="22"/>
                <w:lang w:val="en-US"/>
              </w:rPr>
            </w:pPr>
            <w:del w:id="3353" w:author="Author">
              <w:r w:rsidRPr="00970F3C" w:rsidDel="00337D07">
                <w:rPr>
                  <w:color w:val="000000"/>
                  <w:szCs w:val="22"/>
                  <w:lang w:val="nl-NL"/>
                </w:rPr>
                <w:delText>Тел</w:delText>
              </w:r>
              <w:r w:rsidRPr="0095110B" w:rsidDel="00337D07">
                <w:rPr>
                  <w:color w:val="000000"/>
                  <w:szCs w:val="22"/>
                  <w:lang w:val="en-US"/>
                </w:rPr>
                <w:delText>.: +359 2 489 98 28</w:delText>
              </w:r>
            </w:del>
          </w:p>
          <w:p w14:paraId="11CEAE4F" w14:textId="77777777" w:rsidR="006F3D4E" w:rsidRPr="0095110B" w:rsidDel="00337D07" w:rsidRDefault="006F3D4E" w:rsidP="007E7502">
            <w:pPr>
              <w:widowControl w:val="0"/>
              <w:spacing w:line="240" w:lineRule="auto"/>
              <w:rPr>
                <w:del w:id="3354" w:author="Author"/>
                <w:b/>
                <w:color w:val="000000"/>
                <w:szCs w:val="22"/>
                <w:lang w:val="en-US"/>
              </w:rPr>
            </w:pPr>
          </w:p>
        </w:tc>
        <w:tc>
          <w:tcPr>
            <w:tcW w:w="4650" w:type="dxa"/>
          </w:tcPr>
          <w:p w14:paraId="4101BF47" w14:textId="77777777" w:rsidR="006F3D4E" w:rsidRPr="0095110B" w:rsidDel="00337D07" w:rsidRDefault="006F3D4E" w:rsidP="007E7502">
            <w:pPr>
              <w:widowControl w:val="0"/>
              <w:spacing w:line="240" w:lineRule="auto"/>
              <w:rPr>
                <w:del w:id="3355" w:author="Author"/>
                <w:b/>
                <w:color w:val="000000"/>
                <w:szCs w:val="22"/>
                <w:lang w:val="fr-BE"/>
              </w:rPr>
            </w:pPr>
            <w:del w:id="3356" w:author="Author">
              <w:r w:rsidRPr="0095110B" w:rsidDel="00337D07">
                <w:rPr>
                  <w:b/>
                  <w:color w:val="000000"/>
                  <w:szCs w:val="22"/>
                  <w:lang w:val="fr-BE"/>
                </w:rPr>
                <w:delText>Luxembourg/Luxemburg</w:delText>
              </w:r>
            </w:del>
          </w:p>
          <w:p w14:paraId="7B13D191" w14:textId="77777777" w:rsidR="006F3D4E" w:rsidRPr="0095110B" w:rsidDel="00337D07" w:rsidRDefault="006F3D4E" w:rsidP="007E7502">
            <w:pPr>
              <w:widowControl w:val="0"/>
              <w:spacing w:line="240" w:lineRule="auto"/>
              <w:rPr>
                <w:del w:id="3357" w:author="Author"/>
                <w:color w:val="000000"/>
                <w:szCs w:val="22"/>
                <w:lang w:val="fr-BE"/>
              </w:rPr>
            </w:pPr>
            <w:del w:id="3358" w:author="Author">
              <w:r w:rsidRPr="0095110B" w:rsidDel="00337D07">
                <w:rPr>
                  <w:color w:val="000000"/>
                  <w:szCs w:val="22"/>
                  <w:lang w:val="fr-BE"/>
                </w:rPr>
                <w:delText>Novartis Pharma N.V.</w:delText>
              </w:r>
            </w:del>
          </w:p>
          <w:p w14:paraId="425BB285" w14:textId="77777777" w:rsidR="006F3D4E" w:rsidRPr="00970F3C" w:rsidDel="00337D07" w:rsidRDefault="006F3D4E" w:rsidP="007E7502">
            <w:pPr>
              <w:widowControl w:val="0"/>
              <w:spacing w:line="240" w:lineRule="auto"/>
              <w:rPr>
                <w:del w:id="3359" w:author="Author"/>
                <w:color w:val="000000"/>
                <w:szCs w:val="22"/>
                <w:lang w:val="nl-NL"/>
              </w:rPr>
            </w:pPr>
            <w:del w:id="3360" w:author="Author">
              <w:r w:rsidRPr="00970F3C" w:rsidDel="00337D07">
                <w:rPr>
                  <w:color w:val="000000"/>
                  <w:szCs w:val="22"/>
                  <w:lang w:val="nl-NL"/>
                </w:rPr>
                <w:delText>Tél/Tel: +32 2 246 16 11</w:delText>
              </w:r>
            </w:del>
          </w:p>
          <w:p w14:paraId="52DC621F" w14:textId="77777777" w:rsidR="006F3D4E" w:rsidRPr="00970F3C" w:rsidDel="00337D07" w:rsidRDefault="006F3D4E" w:rsidP="007E7502">
            <w:pPr>
              <w:widowControl w:val="0"/>
              <w:spacing w:line="240" w:lineRule="auto"/>
              <w:rPr>
                <w:del w:id="3361" w:author="Author"/>
                <w:color w:val="000000"/>
                <w:szCs w:val="22"/>
                <w:lang w:val="nl-NL"/>
              </w:rPr>
            </w:pPr>
          </w:p>
        </w:tc>
      </w:tr>
      <w:tr w:rsidR="006F3D4E" w:rsidRPr="00970F3C" w:rsidDel="00337D07" w14:paraId="7699A4C5" w14:textId="77777777" w:rsidTr="00330894">
        <w:trPr>
          <w:cantSplit/>
          <w:del w:id="3362" w:author="Author"/>
        </w:trPr>
        <w:tc>
          <w:tcPr>
            <w:tcW w:w="4650" w:type="dxa"/>
          </w:tcPr>
          <w:p w14:paraId="6A2D31AD" w14:textId="77777777" w:rsidR="006F3D4E" w:rsidRPr="00970F3C" w:rsidDel="00337D07" w:rsidRDefault="006F3D4E" w:rsidP="007E7502">
            <w:pPr>
              <w:widowControl w:val="0"/>
              <w:spacing w:line="240" w:lineRule="auto"/>
              <w:rPr>
                <w:del w:id="3363" w:author="Author"/>
                <w:b/>
                <w:color w:val="000000"/>
                <w:szCs w:val="22"/>
                <w:lang w:val="nl-NL"/>
              </w:rPr>
            </w:pPr>
            <w:del w:id="3364" w:author="Author">
              <w:r w:rsidRPr="00970F3C" w:rsidDel="00337D07">
                <w:rPr>
                  <w:b/>
                  <w:color w:val="000000"/>
                  <w:szCs w:val="22"/>
                  <w:lang w:val="nl-NL"/>
                </w:rPr>
                <w:delText>Česká republika</w:delText>
              </w:r>
            </w:del>
          </w:p>
          <w:p w14:paraId="62D7AB10" w14:textId="77777777" w:rsidR="006F3D4E" w:rsidRPr="00970F3C" w:rsidDel="00337D07" w:rsidRDefault="006F3D4E" w:rsidP="007E7502">
            <w:pPr>
              <w:widowControl w:val="0"/>
              <w:spacing w:line="240" w:lineRule="auto"/>
              <w:rPr>
                <w:del w:id="3365" w:author="Author"/>
                <w:color w:val="000000"/>
                <w:szCs w:val="22"/>
                <w:lang w:val="nl-NL"/>
              </w:rPr>
            </w:pPr>
            <w:del w:id="3366" w:author="Author">
              <w:r w:rsidRPr="00970F3C" w:rsidDel="00337D07">
                <w:rPr>
                  <w:color w:val="000000"/>
                  <w:szCs w:val="22"/>
                  <w:lang w:val="nl-NL"/>
                </w:rPr>
                <w:delText>Novartis s.r.o.</w:delText>
              </w:r>
            </w:del>
          </w:p>
          <w:p w14:paraId="06CA7043" w14:textId="77777777" w:rsidR="006F3D4E" w:rsidRPr="00970F3C" w:rsidDel="00337D07" w:rsidRDefault="006F3D4E" w:rsidP="007E7502">
            <w:pPr>
              <w:widowControl w:val="0"/>
              <w:spacing w:line="240" w:lineRule="auto"/>
              <w:rPr>
                <w:del w:id="3367" w:author="Author"/>
                <w:color w:val="000000"/>
                <w:szCs w:val="22"/>
                <w:lang w:val="nl-NL"/>
              </w:rPr>
            </w:pPr>
            <w:del w:id="3368" w:author="Author">
              <w:r w:rsidRPr="00970F3C" w:rsidDel="00337D07">
                <w:rPr>
                  <w:color w:val="000000"/>
                  <w:szCs w:val="22"/>
                  <w:lang w:val="nl-NL"/>
                </w:rPr>
                <w:delText>Tel: +420 225 775 111</w:delText>
              </w:r>
            </w:del>
          </w:p>
          <w:p w14:paraId="1F417FF3" w14:textId="77777777" w:rsidR="006F3D4E" w:rsidRPr="00970F3C" w:rsidDel="00337D07" w:rsidRDefault="006F3D4E" w:rsidP="007E7502">
            <w:pPr>
              <w:widowControl w:val="0"/>
              <w:spacing w:line="240" w:lineRule="auto"/>
              <w:rPr>
                <w:del w:id="3369" w:author="Author"/>
                <w:b/>
                <w:color w:val="000000"/>
                <w:szCs w:val="22"/>
                <w:lang w:val="nl-NL"/>
              </w:rPr>
            </w:pPr>
          </w:p>
        </w:tc>
        <w:tc>
          <w:tcPr>
            <w:tcW w:w="4650" w:type="dxa"/>
          </w:tcPr>
          <w:p w14:paraId="2ED65D4D" w14:textId="77777777" w:rsidR="006F3D4E" w:rsidRPr="00970F3C" w:rsidDel="00337D07" w:rsidRDefault="006F3D4E" w:rsidP="007E7502">
            <w:pPr>
              <w:widowControl w:val="0"/>
              <w:spacing w:line="240" w:lineRule="auto"/>
              <w:rPr>
                <w:del w:id="3370" w:author="Author"/>
                <w:b/>
                <w:color w:val="000000"/>
                <w:szCs w:val="22"/>
                <w:lang w:val="nl-NL"/>
              </w:rPr>
            </w:pPr>
            <w:del w:id="3371" w:author="Author">
              <w:r w:rsidRPr="00970F3C" w:rsidDel="00337D07">
                <w:rPr>
                  <w:b/>
                  <w:color w:val="000000"/>
                  <w:szCs w:val="22"/>
                  <w:lang w:val="nl-NL"/>
                </w:rPr>
                <w:delText>Magyarország</w:delText>
              </w:r>
            </w:del>
          </w:p>
          <w:p w14:paraId="70C62C82" w14:textId="77777777" w:rsidR="006F3D4E" w:rsidRPr="00970F3C" w:rsidDel="00337D07" w:rsidRDefault="006F3D4E" w:rsidP="007E7502">
            <w:pPr>
              <w:widowControl w:val="0"/>
              <w:spacing w:line="240" w:lineRule="auto"/>
              <w:rPr>
                <w:del w:id="3372" w:author="Author"/>
                <w:color w:val="000000"/>
                <w:szCs w:val="22"/>
                <w:lang w:val="nl-NL"/>
              </w:rPr>
            </w:pPr>
            <w:del w:id="3373" w:author="Author">
              <w:r w:rsidRPr="00970F3C" w:rsidDel="00337D07">
                <w:rPr>
                  <w:color w:val="000000"/>
                  <w:szCs w:val="22"/>
                  <w:lang w:val="nl-NL"/>
                </w:rPr>
                <w:delText>Novartis Hungária Kft.</w:delText>
              </w:r>
            </w:del>
          </w:p>
          <w:p w14:paraId="7DA679C0" w14:textId="77777777" w:rsidR="006F3D4E" w:rsidRPr="00970F3C" w:rsidDel="00337D07" w:rsidRDefault="006F3D4E" w:rsidP="007E7502">
            <w:pPr>
              <w:widowControl w:val="0"/>
              <w:spacing w:line="240" w:lineRule="auto"/>
              <w:rPr>
                <w:del w:id="3374" w:author="Author"/>
                <w:color w:val="000000"/>
                <w:szCs w:val="22"/>
                <w:lang w:val="nl-NL"/>
              </w:rPr>
            </w:pPr>
            <w:del w:id="3375" w:author="Author">
              <w:r w:rsidRPr="00970F3C" w:rsidDel="00337D07">
                <w:rPr>
                  <w:color w:val="000000"/>
                  <w:szCs w:val="22"/>
                  <w:lang w:val="nl-NL"/>
                </w:rPr>
                <w:delText>Tel.: +36 1 457 65 00</w:delText>
              </w:r>
            </w:del>
          </w:p>
        </w:tc>
      </w:tr>
      <w:tr w:rsidR="006F3D4E" w:rsidRPr="00970F3C" w:rsidDel="00337D07" w14:paraId="286C33B5" w14:textId="77777777" w:rsidTr="00330894">
        <w:trPr>
          <w:cantSplit/>
          <w:del w:id="3376" w:author="Author"/>
        </w:trPr>
        <w:tc>
          <w:tcPr>
            <w:tcW w:w="4650" w:type="dxa"/>
          </w:tcPr>
          <w:p w14:paraId="7F531AAA" w14:textId="77777777" w:rsidR="006F3D4E" w:rsidRPr="0095110B" w:rsidDel="00337D07" w:rsidRDefault="006F3D4E" w:rsidP="007E7502">
            <w:pPr>
              <w:widowControl w:val="0"/>
              <w:spacing w:line="240" w:lineRule="auto"/>
              <w:rPr>
                <w:del w:id="3377" w:author="Author"/>
                <w:b/>
                <w:color w:val="000000"/>
                <w:szCs w:val="22"/>
                <w:lang w:val="en-US"/>
              </w:rPr>
            </w:pPr>
            <w:del w:id="3378" w:author="Author">
              <w:r w:rsidRPr="0095110B" w:rsidDel="00337D07">
                <w:rPr>
                  <w:b/>
                  <w:color w:val="000000"/>
                  <w:szCs w:val="22"/>
                  <w:lang w:val="en-US"/>
                </w:rPr>
                <w:delText>Danmark</w:delText>
              </w:r>
            </w:del>
          </w:p>
          <w:p w14:paraId="3232EAC3" w14:textId="77777777" w:rsidR="006F3D4E" w:rsidRPr="0095110B" w:rsidDel="00337D07" w:rsidRDefault="006F3D4E" w:rsidP="007E7502">
            <w:pPr>
              <w:widowControl w:val="0"/>
              <w:spacing w:line="240" w:lineRule="auto"/>
              <w:rPr>
                <w:del w:id="3379" w:author="Author"/>
                <w:color w:val="000000"/>
                <w:szCs w:val="22"/>
                <w:lang w:val="en-US"/>
              </w:rPr>
            </w:pPr>
            <w:del w:id="3380" w:author="Author">
              <w:r w:rsidRPr="0095110B" w:rsidDel="00337D07">
                <w:rPr>
                  <w:color w:val="000000"/>
                  <w:szCs w:val="22"/>
                  <w:lang w:val="en-US"/>
                </w:rPr>
                <w:delText>Novartis Healthcare A/S</w:delText>
              </w:r>
            </w:del>
          </w:p>
          <w:p w14:paraId="6665102E" w14:textId="77777777" w:rsidR="006F3D4E" w:rsidRPr="0095110B" w:rsidDel="00337D07" w:rsidRDefault="006F3D4E" w:rsidP="007E7502">
            <w:pPr>
              <w:widowControl w:val="0"/>
              <w:spacing w:line="240" w:lineRule="auto"/>
              <w:rPr>
                <w:del w:id="3381" w:author="Author"/>
                <w:color w:val="000000"/>
                <w:szCs w:val="22"/>
                <w:lang w:val="en-US"/>
              </w:rPr>
            </w:pPr>
            <w:del w:id="3382" w:author="Author">
              <w:r w:rsidRPr="0095110B" w:rsidDel="00337D07">
                <w:rPr>
                  <w:color w:val="000000"/>
                  <w:szCs w:val="22"/>
                  <w:lang w:val="en-US"/>
                </w:rPr>
                <w:delText>Tlf: +45 39 16 84 00</w:delText>
              </w:r>
            </w:del>
          </w:p>
          <w:p w14:paraId="4E2AB0A4" w14:textId="77777777" w:rsidR="006F3D4E" w:rsidRPr="0095110B" w:rsidDel="00337D07" w:rsidRDefault="006F3D4E" w:rsidP="007E7502">
            <w:pPr>
              <w:widowControl w:val="0"/>
              <w:spacing w:line="240" w:lineRule="auto"/>
              <w:rPr>
                <w:del w:id="3383" w:author="Author"/>
                <w:b/>
                <w:color w:val="000000"/>
                <w:szCs w:val="22"/>
                <w:lang w:val="en-US"/>
              </w:rPr>
            </w:pPr>
          </w:p>
        </w:tc>
        <w:tc>
          <w:tcPr>
            <w:tcW w:w="4650" w:type="dxa"/>
          </w:tcPr>
          <w:p w14:paraId="56C76E0D" w14:textId="77777777" w:rsidR="006F3D4E" w:rsidRPr="0095110B" w:rsidDel="00337D07" w:rsidRDefault="006F3D4E" w:rsidP="007E7502">
            <w:pPr>
              <w:widowControl w:val="0"/>
              <w:spacing w:line="240" w:lineRule="auto"/>
              <w:rPr>
                <w:del w:id="3384" w:author="Author"/>
                <w:b/>
                <w:color w:val="000000"/>
                <w:szCs w:val="22"/>
                <w:lang w:val="fr-BE"/>
              </w:rPr>
            </w:pPr>
            <w:del w:id="3385" w:author="Author">
              <w:r w:rsidRPr="0095110B" w:rsidDel="00337D07">
                <w:rPr>
                  <w:b/>
                  <w:color w:val="000000"/>
                  <w:szCs w:val="22"/>
                  <w:lang w:val="fr-BE"/>
                </w:rPr>
                <w:delText>Malta</w:delText>
              </w:r>
            </w:del>
          </w:p>
          <w:p w14:paraId="3BD5C6D5" w14:textId="77777777" w:rsidR="006F3D4E" w:rsidRPr="0095110B" w:rsidDel="00337D07" w:rsidRDefault="006F3D4E" w:rsidP="007E7502">
            <w:pPr>
              <w:widowControl w:val="0"/>
              <w:spacing w:line="240" w:lineRule="auto"/>
              <w:rPr>
                <w:del w:id="3386" w:author="Author"/>
                <w:color w:val="000000"/>
                <w:szCs w:val="22"/>
                <w:lang w:val="fr-BE"/>
              </w:rPr>
            </w:pPr>
            <w:del w:id="3387" w:author="Author">
              <w:r w:rsidRPr="0095110B" w:rsidDel="00337D07">
                <w:rPr>
                  <w:color w:val="000000"/>
                  <w:szCs w:val="22"/>
                  <w:lang w:val="fr-BE"/>
                </w:rPr>
                <w:delText>Novartis Pharma Services Inc.</w:delText>
              </w:r>
            </w:del>
          </w:p>
          <w:p w14:paraId="1339B89E" w14:textId="77777777" w:rsidR="006F3D4E" w:rsidRPr="00970F3C" w:rsidDel="00337D07" w:rsidRDefault="006F3D4E" w:rsidP="007E7502">
            <w:pPr>
              <w:widowControl w:val="0"/>
              <w:spacing w:line="240" w:lineRule="auto"/>
              <w:rPr>
                <w:del w:id="3388" w:author="Author"/>
                <w:color w:val="000000"/>
                <w:szCs w:val="22"/>
                <w:lang w:val="nl-NL"/>
              </w:rPr>
            </w:pPr>
            <w:del w:id="3389" w:author="Author">
              <w:r w:rsidRPr="00970F3C" w:rsidDel="00337D07">
                <w:rPr>
                  <w:color w:val="000000"/>
                  <w:szCs w:val="22"/>
                  <w:lang w:val="nl-NL"/>
                </w:rPr>
                <w:delText>Tel: +356 2122 2872</w:delText>
              </w:r>
            </w:del>
          </w:p>
        </w:tc>
      </w:tr>
      <w:tr w:rsidR="006F3D4E" w:rsidRPr="00970F3C" w:rsidDel="00337D07" w14:paraId="6D340323" w14:textId="77777777" w:rsidTr="00330894">
        <w:trPr>
          <w:cantSplit/>
          <w:del w:id="3390" w:author="Author"/>
        </w:trPr>
        <w:tc>
          <w:tcPr>
            <w:tcW w:w="4650" w:type="dxa"/>
          </w:tcPr>
          <w:p w14:paraId="5A0863F8" w14:textId="77777777" w:rsidR="006F3D4E" w:rsidRPr="00970F3C" w:rsidDel="00337D07" w:rsidRDefault="006F3D4E" w:rsidP="007E7502">
            <w:pPr>
              <w:widowControl w:val="0"/>
              <w:spacing w:line="240" w:lineRule="auto"/>
              <w:rPr>
                <w:del w:id="3391" w:author="Author"/>
                <w:b/>
                <w:color w:val="000000"/>
                <w:szCs w:val="22"/>
                <w:lang w:val="nl-NL"/>
              </w:rPr>
            </w:pPr>
            <w:del w:id="3392" w:author="Author">
              <w:r w:rsidRPr="00970F3C" w:rsidDel="00337D07">
                <w:rPr>
                  <w:b/>
                  <w:color w:val="000000"/>
                  <w:szCs w:val="22"/>
                  <w:lang w:val="nl-NL"/>
                </w:rPr>
                <w:delText>Deutschland</w:delText>
              </w:r>
            </w:del>
          </w:p>
          <w:p w14:paraId="0EF00A4C" w14:textId="77777777" w:rsidR="006F3D4E" w:rsidRPr="00970F3C" w:rsidDel="00337D07" w:rsidRDefault="006F3D4E" w:rsidP="007E7502">
            <w:pPr>
              <w:widowControl w:val="0"/>
              <w:spacing w:line="240" w:lineRule="auto"/>
              <w:rPr>
                <w:del w:id="3393" w:author="Author"/>
                <w:color w:val="000000"/>
                <w:szCs w:val="22"/>
                <w:lang w:val="nl-NL"/>
              </w:rPr>
            </w:pPr>
            <w:del w:id="3394" w:author="Author">
              <w:r w:rsidRPr="00970F3C" w:rsidDel="00337D07">
                <w:rPr>
                  <w:color w:val="000000"/>
                  <w:szCs w:val="22"/>
                  <w:lang w:val="nl-NL"/>
                </w:rPr>
                <w:delText>Novartis Pharma GmbH</w:delText>
              </w:r>
            </w:del>
          </w:p>
          <w:p w14:paraId="29C7B9FC" w14:textId="77777777" w:rsidR="006F3D4E" w:rsidRPr="00970F3C" w:rsidDel="00337D07" w:rsidRDefault="006F3D4E" w:rsidP="007E7502">
            <w:pPr>
              <w:widowControl w:val="0"/>
              <w:spacing w:line="240" w:lineRule="auto"/>
              <w:rPr>
                <w:del w:id="3395" w:author="Author"/>
                <w:color w:val="000000"/>
                <w:szCs w:val="22"/>
                <w:lang w:val="nl-NL"/>
              </w:rPr>
            </w:pPr>
            <w:del w:id="3396" w:author="Author">
              <w:r w:rsidRPr="00970F3C" w:rsidDel="00337D07">
                <w:rPr>
                  <w:color w:val="000000"/>
                  <w:szCs w:val="22"/>
                  <w:lang w:val="nl-NL"/>
                </w:rPr>
                <w:delText>Tel: +49 911 273 0</w:delText>
              </w:r>
            </w:del>
          </w:p>
          <w:p w14:paraId="6E36D11C" w14:textId="77777777" w:rsidR="006F3D4E" w:rsidRPr="00970F3C" w:rsidDel="00337D07" w:rsidRDefault="006F3D4E" w:rsidP="007E7502">
            <w:pPr>
              <w:widowControl w:val="0"/>
              <w:spacing w:line="240" w:lineRule="auto"/>
              <w:rPr>
                <w:del w:id="3397" w:author="Author"/>
                <w:b/>
                <w:color w:val="000000"/>
                <w:szCs w:val="22"/>
                <w:lang w:val="nl-NL"/>
              </w:rPr>
            </w:pPr>
          </w:p>
        </w:tc>
        <w:tc>
          <w:tcPr>
            <w:tcW w:w="4650" w:type="dxa"/>
          </w:tcPr>
          <w:p w14:paraId="480113D6" w14:textId="77777777" w:rsidR="006F3D4E" w:rsidRPr="00970F3C" w:rsidDel="00337D07" w:rsidRDefault="006F3D4E" w:rsidP="007E7502">
            <w:pPr>
              <w:widowControl w:val="0"/>
              <w:spacing w:line="240" w:lineRule="auto"/>
              <w:rPr>
                <w:del w:id="3398" w:author="Author"/>
                <w:b/>
                <w:color w:val="000000"/>
                <w:szCs w:val="22"/>
                <w:lang w:val="nl-NL"/>
              </w:rPr>
            </w:pPr>
            <w:del w:id="3399" w:author="Author">
              <w:r w:rsidRPr="00970F3C" w:rsidDel="00337D07">
                <w:rPr>
                  <w:b/>
                  <w:color w:val="000000"/>
                  <w:szCs w:val="22"/>
                  <w:lang w:val="nl-NL"/>
                </w:rPr>
                <w:delText>Nederland</w:delText>
              </w:r>
            </w:del>
          </w:p>
          <w:p w14:paraId="6C62CB89" w14:textId="77777777" w:rsidR="006F3D4E" w:rsidRPr="00970F3C" w:rsidDel="00337D07" w:rsidRDefault="006F3D4E" w:rsidP="007E7502">
            <w:pPr>
              <w:widowControl w:val="0"/>
              <w:spacing w:line="240" w:lineRule="auto"/>
              <w:rPr>
                <w:del w:id="3400" w:author="Author"/>
                <w:color w:val="000000"/>
                <w:szCs w:val="22"/>
                <w:lang w:val="nl-NL"/>
              </w:rPr>
            </w:pPr>
            <w:del w:id="3401" w:author="Author">
              <w:r w:rsidRPr="00970F3C" w:rsidDel="00337D07">
                <w:rPr>
                  <w:color w:val="000000"/>
                  <w:szCs w:val="22"/>
                  <w:lang w:val="nl-NL"/>
                </w:rPr>
                <w:delText>Novartis Pharma B.V.</w:delText>
              </w:r>
            </w:del>
          </w:p>
          <w:p w14:paraId="25273BF6" w14:textId="77777777" w:rsidR="006F3D4E" w:rsidRPr="00970F3C" w:rsidDel="00337D07" w:rsidRDefault="006F3D4E" w:rsidP="007E7502">
            <w:pPr>
              <w:widowControl w:val="0"/>
              <w:spacing w:line="240" w:lineRule="auto"/>
              <w:rPr>
                <w:del w:id="3402" w:author="Author"/>
                <w:color w:val="000000"/>
                <w:szCs w:val="22"/>
                <w:lang w:val="nl-NL"/>
              </w:rPr>
            </w:pPr>
            <w:del w:id="3403" w:author="Author">
              <w:r w:rsidRPr="00970F3C" w:rsidDel="00337D07">
                <w:rPr>
                  <w:color w:val="000000"/>
                  <w:szCs w:val="22"/>
                  <w:lang w:val="nl-NL"/>
                </w:rPr>
                <w:delText xml:space="preserve">Tel: +31 </w:delText>
              </w:r>
              <w:r w:rsidR="009770F6" w:rsidRPr="00970F3C" w:rsidDel="00337D07">
                <w:rPr>
                  <w:color w:val="000000"/>
                  <w:szCs w:val="22"/>
                  <w:lang w:val="nl-NL"/>
                </w:rPr>
                <w:delText>88 04 52</w:delText>
              </w:r>
              <w:r w:rsidRPr="00970F3C" w:rsidDel="00337D07">
                <w:rPr>
                  <w:color w:val="000000"/>
                  <w:szCs w:val="22"/>
                  <w:lang w:val="nl-NL"/>
                </w:rPr>
                <w:delText xml:space="preserve"> </w:delText>
              </w:r>
              <w:r w:rsidR="002410F7" w:rsidRPr="00970F3C" w:rsidDel="00337D07">
                <w:rPr>
                  <w:color w:val="000000"/>
                  <w:szCs w:val="22"/>
                  <w:lang w:val="nl-NL"/>
                </w:rPr>
                <w:delText>555</w:delText>
              </w:r>
            </w:del>
          </w:p>
        </w:tc>
      </w:tr>
      <w:tr w:rsidR="006F3D4E" w:rsidRPr="00970F3C" w:rsidDel="00337D07" w14:paraId="043C2D98" w14:textId="77777777" w:rsidTr="00330894">
        <w:trPr>
          <w:cantSplit/>
          <w:del w:id="3404" w:author="Author"/>
        </w:trPr>
        <w:tc>
          <w:tcPr>
            <w:tcW w:w="4650" w:type="dxa"/>
          </w:tcPr>
          <w:p w14:paraId="7F694D72" w14:textId="77777777" w:rsidR="006F3D4E" w:rsidRPr="0095110B" w:rsidDel="00337D07" w:rsidRDefault="006F3D4E" w:rsidP="007E7502">
            <w:pPr>
              <w:widowControl w:val="0"/>
              <w:spacing w:line="240" w:lineRule="auto"/>
              <w:rPr>
                <w:del w:id="3405" w:author="Author"/>
                <w:b/>
                <w:color w:val="000000"/>
                <w:szCs w:val="22"/>
                <w:lang w:val="fr-BE"/>
              </w:rPr>
            </w:pPr>
            <w:del w:id="3406" w:author="Author">
              <w:r w:rsidRPr="0095110B" w:rsidDel="00337D07">
                <w:rPr>
                  <w:b/>
                  <w:color w:val="000000"/>
                  <w:szCs w:val="22"/>
                  <w:lang w:val="fr-BE"/>
                </w:rPr>
                <w:delText>Eesti</w:delText>
              </w:r>
            </w:del>
          </w:p>
          <w:p w14:paraId="05CD18CF" w14:textId="77777777" w:rsidR="006F3D4E" w:rsidRPr="0095110B" w:rsidDel="00337D07" w:rsidRDefault="00404318" w:rsidP="007E7502">
            <w:pPr>
              <w:widowControl w:val="0"/>
              <w:spacing w:line="240" w:lineRule="auto"/>
              <w:rPr>
                <w:del w:id="3407" w:author="Author"/>
                <w:color w:val="000000"/>
                <w:szCs w:val="22"/>
                <w:lang w:val="fr-BE"/>
              </w:rPr>
            </w:pPr>
            <w:del w:id="3408" w:author="Author">
              <w:r w:rsidRPr="0095110B" w:rsidDel="00337D07">
                <w:rPr>
                  <w:szCs w:val="22"/>
                  <w:lang w:val="fr-BE"/>
                </w:rPr>
                <w:delText>SIA Novartis Baltics Eesti filiaal</w:delText>
              </w:r>
            </w:del>
          </w:p>
          <w:p w14:paraId="283D838F" w14:textId="77777777" w:rsidR="006F3D4E" w:rsidRPr="00970F3C" w:rsidDel="00337D07" w:rsidRDefault="006F3D4E" w:rsidP="007E7502">
            <w:pPr>
              <w:widowControl w:val="0"/>
              <w:spacing w:line="240" w:lineRule="auto"/>
              <w:rPr>
                <w:del w:id="3409" w:author="Author"/>
                <w:color w:val="000000"/>
                <w:szCs w:val="22"/>
                <w:lang w:val="nl-NL"/>
              </w:rPr>
            </w:pPr>
            <w:del w:id="3410" w:author="Author">
              <w:r w:rsidRPr="00970F3C" w:rsidDel="00337D07">
                <w:rPr>
                  <w:color w:val="000000"/>
                  <w:szCs w:val="22"/>
                  <w:lang w:val="nl-NL"/>
                </w:rPr>
                <w:delText>Tel: +372 66 30 810</w:delText>
              </w:r>
            </w:del>
          </w:p>
          <w:p w14:paraId="5AECCDEE" w14:textId="77777777" w:rsidR="006F3D4E" w:rsidRPr="00970F3C" w:rsidDel="00337D07" w:rsidRDefault="006F3D4E" w:rsidP="007E7502">
            <w:pPr>
              <w:widowControl w:val="0"/>
              <w:spacing w:line="240" w:lineRule="auto"/>
              <w:rPr>
                <w:del w:id="3411" w:author="Author"/>
                <w:b/>
                <w:color w:val="000000"/>
                <w:szCs w:val="22"/>
                <w:lang w:val="nl-NL"/>
              </w:rPr>
            </w:pPr>
          </w:p>
        </w:tc>
        <w:tc>
          <w:tcPr>
            <w:tcW w:w="4650" w:type="dxa"/>
          </w:tcPr>
          <w:p w14:paraId="49A4FA27" w14:textId="77777777" w:rsidR="006F3D4E" w:rsidRPr="0095110B" w:rsidDel="00337D07" w:rsidRDefault="006F3D4E" w:rsidP="007E7502">
            <w:pPr>
              <w:widowControl w:val="0"/>
              <w:spacing w:line="240" w:lineRule="auto"/>
              <w:rPr>
                <w:del w:id="3412" w:author="Author"/>
                <w:b/>
                <w:color w:val="000000"/>
                <w:szCs w:val="22"/>
                <w:lang w:val="en-US"/>
              </w:rPr>
            </w:pPr>
            <w:del w:id="3413" w:author="Author">
              <w:r w:rsidRPr="0095110B" w:rsidDel="00337D07">
                <w:rPr>
                  <w:b/>
                  <w:color w:val="000000"/>
                  <w:szCs w:val="22"/>
                  <w:lang w:val="en-US"/>
                </w:rPr>
                <w:delText>Norge</w:delText>
              </w:r>
            </w:del>
          </w:p>
          <w:p w14:paraId="591D8A13" w14:textId="77777777" w:rsidR="006F3D4E" w:rsidRPr="0095110B" w:rsidDel="00337D07" w:rsidRDefault="006F3D4E" w:rsidP="007E7502">
            <w:pPr>
              <w:widowControl w:val="0"/>
              <w:spacing w:line="240" w:lineRule="auto"/>
              <w:rPr>
                <w:del w:id="3414" w:author="Author"/>
                <w:color w:val="000000"/>
                <w:szCs w:val="22"/>
                <w:lang w:val="en-US"/>
              </w:rPr>
            </w:pPr>
            <w:del w:id="3415" w:author="Author">
              <w:r w:rsidRPr="0095110B" w:rsidDel="00337D07">
                <w:rPr>
                  <w:color w:val="000000"/>
                  <w:szCs w:val="22"/>
                  <w:lang w:val="en-US"/>
                </w:rPr>
                <w:delText>Novartis Norge AS</w:delText>
              </w:r>
            </w:del>
          </w:p>
          <w:p w14:paraId="5D46E7EC" w14:textId="77777777" w:rsidR="006F3D4E" w:rsidRPr="0095110B" w:rsidDel="00337D07" w:rsidRDefault="006F3D4E" w:rsidP="007E7502">
            <w:pPr>
              <w:widowControl w:val="0"/>
              <w:spacing w:line="240" w:lineRule="auto"/>
              <w:rPr>
                <w:del w:id="3416" w:author="Author"/>
                <w:color w:val="000000"/>
                <w:szCs w:val="22"/>
                <w:lang w:val="en-US"/>
              </w:rPr>
            </w:pPr>
            <w:del w:id="3417" w:author="Author">
              <w:r w:rsidRPr="0095110B" w:rsidDel="00337D07">
                <w:rPr>
                  <w:color w:val="000000"/>
                  <w:szCs w:val="22"/>
                  <w:lang w:val="en-US"/>
                </w:rPr>
                <w:delText>Tlf: +47 23 05 20 00</w:delText>
              </w:r>
            </w:del>
          </w:p>
        </w:tc>
      </w:tr>
      <w:tr w:rsidR="006F3D4E" w:rsidRPr="00D03373" w:rsidDel="00337D07" w14:paraId="12C1E90C" w14:textId="77777777" w:rsidTr="00330894">
        <w:trPr>
          <w:cantSplit/>
          <w:del w:id="3418" w:author="Author"/>
        </w:trPr>
        <w:tc>
          <w:tcPr>
            <w:tcW w:w="4650" w:type="dxa"/>
          </w:tcPr>
          <w:p w14:paraId="13ADC011" w14:textId="77777777" w:rsidR="006F3D4E" w:rsidRPr="0095110B" w:rsidDel="00337D07" w:rsidRDefault="006F3D4E" w:rsidP="007E7502">
            <w:pPr>
              <w:widowControl w:val="0"/>
              <w:spacing w:line="240" w:lineRule="auto"/>
              <w:rPr>
                <w:del w:id="3419" w:author="Author"/>
                <w:b/>
                <w:color w:val="000000"/>
                <w:szCs w:val="22"/>
                <w:lang w:val="en-US"/>
              </w:rPr>
            </w:pPr>
            <w:del w:id="3420" w:author="Author">
              <w:r w:rsidRPr="00970F3C" w:rsidDel="00337D07">
                <w:rPr>
                  <w:b/>
                  <w:color w:val="000000"/>
                  <w:szCs w:val="22"/>
                  <w:lang w:val="nl-NL"/>
                </w:rPr>
                <w:delText>Ελλάδα</w:delText>
              </w:r>
            </w:del>
          </w:p>
          <w:p w14:paraId="0BAE0739" w14:textId="77777777" w:rsidR="006F3D4E" w:rsidRPr="0095110B" w:rsidDel="00337D07" w:rsidRDefault="006F3D4E" w:rsidP="007E7502">
            <w:pPr>
              <w:widowControl w:val="0"/>
              <w:spacing w:line="240" w:lineRule="auto"/>
              <w:rPr>
                <w:del w:id="3421" w:author="Author"/>
                <w:color w:val="000000"/>
                <w:szCs w:val="22"/>
                <w:lang w:val="en-US"/>
              </w:rPr>
            </w:pPr>
            <w:del w:id="3422" w:author="Author">
              <w:r w:rsidRPr="0095110B" w:rsidDel="00337D07">
                <w:rPr>
                  <w:color w:val="000000"/>
                  <w:szCs w:val="22"/>
                  <w:lang w:val="en-US"/>
                </w:rPr>
                <w:delText>Novartis (Hellas) A.E.B.E.</w:delText>
              </w:r>
            </w:del>
          </w:p>
          <w:p w14:paraId="2E57CE48" w14:textId="77777777" w:rsidR="006F3D4E" w:rsidRPr="0095110B" w:rsidDel="00337D07" w:rsidRDefault="006F3D4E" w:rsidP="007E7502">
            <w:pPr>
              <w:widowControl w:val="0"/>
              <w:spacing w:line="240" w:lineRule="auto"/>
              <w:rPr>
                <w:del w:id="3423" w:author="Author"/>
                <w:color w:val="000000"/>
                <w:szCs w:val="22"/>
              </w:rPr>
            </w:pPr>
            <w:del w:id="3424" w:author="Author">
              <w:r w:rsidRPr="00970F3C" w:rsidDel="00337D07">
                <w:rPr>
                  <w:color w:val="000000"/>
                  <w:szCs w:val="22"/>
                  <w:lang w:val="nl-NL"/>
                </w:rPr>
                <w:delText>Τηλ</w:delText>
              </w:r>
              <w:r w:rsidRPr="0095110B" w:rsidDel="00337D07">
                <w:rPr>
                  <w:color w:val="000000"/>
                  <w:szCs w:val="22"/>
                </w:rPr>
                <w:delText>: +30 210 281 17 12</w:delText>
              </w:r>
            </w:del>
          </w:p>
          <w:p w14:paraId="799158F3" w14:textId="77777777" w:rsidR="006F3D4E" w:rsidRPr="0095110B" w:rsidDel="00337D07" w:rsidRDefault="006F3D4E" w:rsidP="007E7502">
            <w:pPr>
              <w:widowControl w:val="0"/>
              <w:spacing w:line="240" w:lineRule="auto"/>
              <w:rPr>
                <w:del w:id="3425" w:author="Author"/>
                <w:b/>
                <w:color w:val="000000"/>
                <w:szCs w:val="22"/>
              </w:rPr>
            </w:pPr>
          </w:p>
        </w:tc>
        <w:tc>
          <w:tcPr>
            <w:tcW w:w="4650" w:type="dxa"/>
          </w:tcPr>
          <w:p w14:paraId="580E5657" w14:textId="77777777" w:rsidR="006F3D4E" w:rsidRPr="00970F3C" w:rsidDel="00337D07" w:rsidRDefault="006F3D4E" w:rsidP="007E7502">
            <w:pPr>
              <w:widowControl w:val="0"/>
              <w:spacing w:line="240" w:lineRule="auto"/>
              <w:rPr>
                <w:del w:id="3426" w:author="Author"/>
                <w:b/>
                <w:color w:val="000000"/>
                <w:szCs w:val="22"/>
                <w:lang w:val="nl-NL"/>
              </w:rPr>
            </w:pPr>
            <w:del w:id="3427" w:author="Author">
              <w:r w:rsidRPr="00970F3C" w:rsidDel="00337D07">
                <w:rPr>
                  <w:b/>
                  <w:color w:val="000000"/>
                  <w:szCs w:val="22"/>
                  <w:lang w:val="nl-NL"/>
                </w:rPr>
                <w:delText>Österreich</w:delText>
              </w:r>
            </w:del>
          </w:p>
          <w:p w14:paraId="39132F62" w14:textId="77777777" w:rsidR="006F3D4E" w:rsidRPr="00970F3C" w:rsidDel="00337D07" w:rsidRDefault="006F3D4E" w:rsidP="007E7502">
            <w:pPr>
              <w:widowControl w:val="0"/>
              <w:spacing w:line="240" w:lineRule="auto"/>
              <w:rPr>
                <w:del w:id="3428" w:author="Author"/>
                <w:color w:val="000000"/>
                <w:szCs w:val="22"/>
                <w:lang w:val="nl-NL"/>
              </w:rPr>
            </w:pPr>
            <w:del w:id="3429" w:author="Author">
              <w:r w:rsidRPr="00970F3C" w:rsidDel="00337D07">
                <w:rPr>
                  <w:color w:val="000000"/>
                  <w:szCs w:val="22"/>
                  <w:lang w:val="nl-NL"/>
                </w:rPr>
                <w:delText>Novartis Pharma GmbH</w:delText>
              </w:r>
            </w:del>
          </w:p>
          <w:p w14:paraId="300D8C08" w14:textId="77777777" w:rsidR="006F3D4E" w:rsidRPr="00970F3C" w:rsidDel="00337D07" w:rsidRDefault="006F3D4E" w:rsidP="007E7502">
            <w:pPr>
              <w:widowControl w:val="0"/>
              <w:spacing w:line="240" w:lineRule="auto"/>
              <w:rPr>
                <w:del w:id="3430" w:author="Author"/>
                <w:color w:val="000000"/>
                <w:szCs w:val="22"/>
                <w:lang w:val="nl-NL"/>
              </w:rPr>
            </w:pPr>
            <w:del w:id="3431" w:author="Author">
              <w:r w:rsidRPr="00970F3C" w:rsidDel="00337D07">
                <w:rPr>
                  <w:color w:val="000000"/>
                  <w:szCs w:val="22"/>
                  <w:lang w:val="nl-NL"/>
                </w:rPr>
                <w:delText>Tel: +43 1 86 6570</w:delText>
              </w:r>
            </w:del>
          </w:p>
        </w:tc>
      </w:tr>
      <w:tr w:rsidR="006F3D4E" w:rsidRPr="00970F3C" w:rsidDel="00337D07" w14:paraId="1FC99764" w14:textId="77777777" w:rsidTr="00330894">
        <w:trPr>
          <w:cantSplit/>
          <w:del w:id="3432" w:author="Author"/>
        </w:trPr>
        <w:tc>
          <w:tcPr>
            <w:tcW w:w="4650" w:type="dxa"/>
          </w:tcPr>
          <w:p w14:paraId="3416388B" w14:textId="77777777" w:rsidR="006F3D4E" w:rsidRPr="0095110B" w:rsidDel="00337D07" w:rsidRDefault="006F3D4E" w:rsidP="007E7502">
            <w:pPr>
              <w:widowControl w:val="0"/>
              <w:spacing w:line="240" w:lineRule="auto"/>
              <w:rPr>
                <w:del w:id="3433" w:author="Author"/>
                <w:b/>
                <w:color w:val="000000"/>
                <w:szCs w:val="22"/>
                <w:lang w:val="en-US"/>
              </w:rPr>
            </w:pPr>
            <w:del w:id="3434" w:author="Author">
              <w:r w:rsidRPr="0095110B" w:rsidDel="00337D07">
                <w:rPr>
                  <w:b/>
                  <w:color w:val="000000"/>
                  <w:szCs w:val="22"/>
                  <w:lang w:val="en-US"/>
                </w:rPr>
                <w:delText>España</w:delText>
              </w:r>
            </w:del>
          </w:p>
          <w:p w14:paraId="5383F567" w14:textId="77777777" w:rsidR="006F3D4E" w:rsidRPr="0095110B" w:rsidDel="00337D07" w:rsidRDefault="006F3D4E" w:rsidP="007E7502">
            <w:pPr>
              <w:widowControl w:val="0"/>
              <w:spacing w:line="240" w:lineRule="auto"/>
              <w:rPr>
                <w:del w:id="3435" w:author="Author"/>
                <w:color w:val="000000"/>
                <w:szCs w:val="22"/>
                <w:lang w:val="en-US"/>
              </w:rPr>
            </w:pPr>
            <w:del w:id="3436" w:author="Author">
              <w:r w:rsidRPr="0095110B" w:rsidDel="00337D07">
                <w:rPr>
                  <w:color w:val="000000"/>
                  <w:szCs w:val="22"/>
                  <w:lang w:val="en-US"/>
                </w:rPr>
                <w:delText>Novartis Farmacéutica, S.A.</w:delText>
              </w:r>
            </w:del>
          </w:p>
          <w:p w14:paraId="086A4025" w14:textId="77777777" w:rsidR="006F3D4E" w:rsidRPr="00970F3C" w:rsidDel="00337D07" w:rsidRDefault="006F3D4E" w:rsidP="007E7502">
            <w:pPr>
              <w:widowControl w:val="0"/>
              <w:spacing w:line="240" w:lineRule="auto"/>
              <w:rPr>
                <w:del w:id="3437" w:author="Author"/>
                <w:color w:val="000000"/>
                <w:szCs w:val="22"/>
                <w:lang w:val="nl-NL"/>
              </w:rPr>
            </w:pPr>
            <w:del w:id="3438" w:author="Author">
              <w:r w:rsidRPr="00970F3C" w:rsidDel="00337D07">
                <w:rPr>
                  <w:color w:val="000000"/>
                  <w:szCs w:val="22"/>
                  <w:lang w:val="nl-NL"/>
                </w:rPr>
                <w:delText>Tel: +34 93 306 42 00</w:delText>
              </w:r>
            </w:del>
          </w:p>
          <w:p w14:paraId="6F2B891B" w14:textId="77777777" w:rsidR="006F3D4E" w:rsidRPr="00970F3C" w:rsidDel="00337D07" w:rsidRDefault="006F3D4E" w:rsidP="007E7502">
            <w:pPr>
              <w:widowControl w:val="0"/>
              <w:spacing w:line="240" w:lineRule="auto"/>
              <w:rPr>
                <w:del w:id="3439" w:author="Author"/>
                <w:b/>
                <w:color w:val="000000"/>
                <w:szCs w:val="22"/>
                <w:lang w:val="nl-NL"/>
              </w:rPr>
            </w:pPr>
          </w:p>
        </w:tc>
        <w:tc>
          <w:tcPr>
            <w:tcW w:w="4650" w:type="dxa"/>
          </w:tcPr>
          <w:p w14:paraId="7437BD74" w14:textId="77777777" w:rsidR="006F3D4E" w:rsidRPr="0095110B" w:rsidDel="00337D07" w:rsidRDefault="006F3D4E" w:rsidP="007E7502">
            <w:pPr>
              <w:widowControl w:val="0"/>
              <w:spacing w:line="240" w:lineRule="auto"/>
              <w:rPr>
                <w:del w:id="3440" w:author="Author"/>
                <w:b/>
                <w:color w:val="000000"/>
                <w:szCs w:val="22"/>
                <w:lang w:val="fr-BE"/>
              </w:rPr>
            </w:pPr>
            <w:del w:id="3441" w:author="Author">
              <w:r w:rsidRPr="0095110B" w:rsidDel="00337D07">
                <w:rPr>
                  <w:b/>
                  <w:color w:val="000000"/>
                  <w:szCs w:val="22"/>
                  <w:lang w:val="fr-BE"/>
                </w:rPr>
                <w:delText>Polska</w:delText>
              </w:r>
            </w:del>
          </w:p>
          <w:p w14:paraId="196BF3AB" w14:textId="77777777" w:rsidR="006F3D4E" w:rsidRPr="0095110B" w:rsidDel="00337D07" w:rsidRDefault="006F3D4E" w:rsidP="007E7502">
            <w:pPr>
              <w:widowControl w:val="0"/>
              <w:spacing w:line="240" w:lineRule="auto"/>
              <w:rPr>
                <w:del w:id="3442" w:author="Author"/>
                <w:color w:val="000000"/>
                <w:szCs w:val="22"/>
                <w:lang w:val="fr-BE"/>
              </w:rPr>
            </w:pPr>
            <w:del w:id="3443" w:author="Author">
              <w:r w:rsidRPr="0095110B" w:rsidDel="00337D07">
                <w:rPr>
                  <w:color w:val="000000"/>
                  <w:szCs w:val="22"/>
                  <w:lang w:val="fr-BE"/>
                </w:rPr>
                <w:delText>Novartis Poland Sp. z o.o.</w:delText>
              </w:r>
            </w:del>
          </w:p>
          <w:p w14:paraId="5D6FA995" w14:textId="77777777" w:rsidR="006F3D4E" w:rsidRPr="00970F3C" w:rsidDel="00337D07" w:rsidRDefault="006F3D4E" w:rsidP="007E7502">
            <w:pPr>
              <w:widowControl w:val="0"/>
              <w:spacing w:line="240" w:lineRule="auto"/>
              <w:rPr>
                <w:del w:id="3444" w:author="Author"/>
                <w:color w:val="000000"/>
                <w:szCs w:val="22"/>
                <w:lang w:val="nl-NL"/>
              </w:rPr>
            </w:pPr>
            <w:del w:id="3445" w:author="Author">
              <w:r w:rsidRPr="00970F3C" w:rsidDel="00337D07">
                <w:rPr>
                  <w:color w:val="000000"/>
                  <w:szCs w:val="22"/>
                  <w:lang w:val="nl-NL"/>
                </w:rPr>
                <w:delText xml:space="preserve">Tel.: +48 22 </w:delText>
              </w:r>
              <w:r w:rsidRPr="00970F3C" w:rsidDel="00337D07">
                <w:rPr>
                  <w:szCs w:val="22"/>
                  <w:lang w:val="nl-NL"/>
                </w:rPr>
                <w:delText>375 4888</w:delText>
              </w:r>
            </w:del>
          </w:p>
        </w:tc>
      </w:tr>
      <w:tr w:rsidR="006F3D4E" w:rsidRPr="00970F3C" w:rsidDel="00337D07" w14:paraId="440B08DF" w14:textId="77777777" w:rsidTr="00330894">
        <w:trPr>
          <w:cantSplit/>
          <w:del w:id="3446" w:author="Author"/>
        </w:trPr>
        <w:tc>
          <w:tcPr>
            <w:tcW w:w="4650" w:type="dxa"/>
          </w:tcPr>
          <w:p w14:paraId="13C19E23" w14:textId="77777777" w:rsidR="006F3D4E" w:rsidRPr="0095110B" w:rsidDel="00337D07" w:rsidRDefault="006F3D4E" w:rsidP="007E7502">
            <w:pPr>
              <w:widowControl w:val="0"/>
              <w:spacing w:line="240" w:lineRule="auto"/>
              <w:rPr>
                <w:del w:id="3447" w:author="Author"/>
                <w:b/>
                <w:color w:val="000000"/>
                <w:szCs w:val="22"/>
                <w:lang w:val="fr-BE"/>
              </w:rPr>
            </w:pPr>
            <w:del w:id="3448" w:author="Author">
              <w:r w:rsidRPr="0095110B" w:rsidDel="00337D07">
                <w:rPr>
                  <w:b/>
                  <w:color w:val="000000"/>
                  <w:szCs w:val="22"/>
                  <w:lang w:val="fr-BE"/>
                </w:rPr>
                <w:delText>France</w:delText>
              </w:r>
            </w:del>
          </w:p>
          <w:p w14:paraId="05DC7125" w14:textId="77777777" w:rsidR="006F3D4E" w:rsidRPr="0095110B" w:rsidDel="00337D07" w:rsidRDefault="006F3D4E" w:rsidP="007E7502">
            <w:pPr>
              <w:widowControl w:val="0"/>
              <w:spacing w:line="240" w:lineRule="auto"/>
              <w:rPr>
                <w:del w:id="3449" w:author="Author"/>
                <w:color w:val="000000"/>
                <w:szCs w:val="22"/>
                <w:lang w:val="fr-BE"/>
              </w:rPr>
            </w:pPr>
            <w:del w:id="3450" w:author="Author">
              <w:r w:rsidRPr="0095110B" w:rsidDel="00337D07">
                <w:rPr>
                  <w:color w:val="000000"/>
                  <w:szCs w:val="22"/>
                  <w:lang w:val="fr-BE"/>
                </w:rPr>
                <w:delText>Novartis Pharma S.A.S.</w:delText>
              </w:r>
            </w:del>
          </w:p>
          <w:p w14:paraId="74ED5667" w14:textId="77777777" w:rsidR="006F3D4E" w:rsidRPr="00970F3C" w:rsidDel="00337D07" w:rsidRDefault="006F3D4E" w:rsidP="007E7502">
            <w:pPr>
              <w:widowControl w:val="0"/>
              <w:spacing w:line="240" w:lineRule="auto"/>
              <w:rPr>
                <w:del w:id="3451" w:author="Author"/>
                <w:color w:val="000000"/>
                <w:szCs w:val="22"/>
                <w:lang w:val="nl-NL"/>
              </w:rPr>
            </w:pPr>
            <w:del w:id="3452" w:author="Author">
              <w:r w:rsidRPr="00970F3C" w:rsidDel="00337D07">
                <w:rPr>
                  <w:color w:val="000000"/>
                  <w:szCs w:val="22"/>
                  <w:lang w:val="nl-NL"/>
                </w:rPr>
                <w:delText>Tél: +33 1 55 47 66 00</w:delText>
              </w:r>
            </w:del>
          </w:p>
          <w:p w14:paraId="5018B5F0" w14:textId="77777777" w:rsidR="006F3D4E" w:rsidRPr="00970F3C" w:rsidDel="00337D07" w:rsidRDefault="006F3D4E" w:rsidP="007E7502">
            <w:pPr>
              <w:widowControl w:val="0"/>
              <w:spacing w:line="240" w:lineRule="auto"/>
              <w:rPr>
                <w:del w:id="3453" w:author="Author"/>
                <w:b/>
                <w:color w:val="000000"/>
                <w:szCs w:val="22"/>
                <w:lang w:val="nl-NL"/>
              </w:rPr>
            </w:pPr>
          </w:p>
        </w:tc>
        <w:tc>
          <w:tcPr>
            <w:tcW w:w="4650" w:type="dxa"/>
          </w:tcPr>
          <w:p w14:paraId="5F08903A" w14:textId="77777777" w:rsidR="006F3D4E" w:rsidRPr="0095110B" w:rsidDel="00337D07" w:rsidRDefault="006F3D4E" w:rsidP="007E7502">
            <w:pPr>
              <w:widowControl w:val="0"/>
              <w:spacing w:line="240" w:lineRule="auto"/>
              <w:rPr>
                <w:del w:id="3454" w:author="Author"/>
                <w:b/>
                <w:color w:val="000000"/>
                <w:szCs w:val="22"/>
                <w:lang w:val="fr-BE"/>
              </w:rPr>
            </w:pPr>
            <w:del w:id="3455" w:author="Author">
              <w:r w:rsidRPr="0095110B" w:rsidDel="00337D07">
                <w:rPr>
                  <w:b/>
                  <w:color w:val="000000"/>
                  <w:szCs w:val="22"/>
                  <w:lang w:val="fr-BE"/>
                </w:rPr>
                <w:delText>Portugal</w:delText>
              </w:r>
            </w:del>
          </w:p>
          <w:p w14:paraId="6691EB51" w14:textId="77777777" w:rsidR="006F3D4E" w:rsidRPr="0095110B" w:rsidDel="00337D07" w:rsidRDefault="006F3D4E" w:rsidP="007E7502">
            <w:pPr>
              <w:widowControl w:val="0"/>
              <w:spacing w:line="240" w:lineRule="auto"/>
              <w:rPr>
                <w:del w:id="3456" w:author="Author"/>
                <w:color w:val="000000"/>
                <w:szCs w:val="22"/>
                <w:lang w:val="fr-BE"/>
              </w:rPr>
            </w:pPr>
            <w:del w:id="3457" w:author="Author">
              <w:r w:rsidRPr="0095110B" w:rsidDel="00337D07">
                <w:rPr>
                  <w:color w:val="000000"/>
                  <w:szCs w:val="22"/>
                  <w:lang w:val="fr-BE"/>
                </w:rPr>
                <w:delText>Novartis Farma - Produtos Farmacêuticos, S.A.</w:delText>
              </w:r>
            </w:del>
          </w:p>
          <w:p w14:paraId="06FD71FF" w14:textId="77777777" w:rsidR="006F3D4E" w:rsidRPr="00970F3C" w:rsidDel="00337D07" w:rsidRDefault="006F3D4E" w:rsidP="007E7502">
            <w:pPr>
              <w:widowControl w:val="0"/>
              <w:spacing w:line="240" w:lineRule="auto"/>
              <w:rPr>
                <w:del w:id="3458" w:author="Author"/>
                <w:color w:val="000000"/>
                <w:szCs w:val="22"/>
                <w:lang w:val="nl-NL"/>
              </w:rPr>
            </w:pPr>
            <w:del w:id="3459" w:author="Author">
              <w:r w:rsidRPr="00970F3C" w:rsidDel="00337D07">
                <w:rPr>
                  <w:color w:val="000000"/>
                  <w:szCs w:val="22"/>
                  <w:lang w:val="nl-NL"/>
                </w:rPr>
                <w:delText>Tel: +351 21 000 8600</w:delText>
              </w:r>
            </w:del>
          </w:p>
        </w:tc>
      </w:tr>
      <w:tr w:rsidR="006F3D4E" w:rsidRPr="00970F3C" w:rsidDel="00337D07" w14:paraId="0452E991" w14:textId="77777777" w:rsidTr="00330894">
        <w:trPr>
          <w:cantSplit/>
          <w:del w:id="3460" w:author="Author"/>
        </w:trPr>
        <w:tc>
          <w:tcPr>
            <w:tcW w:w="4650" w:type="dxa"/>
          </w:tcPr>
          <w:p w14:paraId="7660268E" w14:textId="77777777" w:rsidR="006F3D4E" w:rsidRPr="00970F3C" w:rsidDel="00337D07" w:rsidRDefault="006F3D4E" w:rsidP="007E7502">
            <w:pPr>
              <w:widowControl w:val="0"/>
              <w:spacing w:line="240" w:lineRule="auto"/>
              <w:rPr>
                <w:del w:id="3461" w:author="Author"/>
                <w:rFonts w:eastAsia="PMingLiU"/>
                <w:b/>
                <w:szCs w:val="22"/>
                <w:lang w:val="nl-NL"/>
              </w:rPr>
            </w:pPr>
            <w:del w:id="3462" w:author="Author">
              <w:r w:rsidRPr="00970F3C" w:rsidDel="00337D07">
                <w:rPr>
                  <w:rFonts w:eastAsia="PMingLiU"/>
                  <w:b/>
                  <w:szCs w:val="22"/>
                  <w:lang w:val="nl-NL"/>
                </w:rPr>
                <w:delText>Hrvatska</w:delText>
              </w:r>
            </w:del>
          </w:p>
          <w:p w14:paraId="61B403BB" w14:textId="77777777" w:rsidR="006F3D4E" w:rsidRPr="00970F3C" w:rsidDel="00337D07" w:rsidRDefault="006F3D4E" w:rsidP="007E7502">
            <w:pPr>
              <w:widowControl w:val="0"/>
              <w:spacing w:line="240" w:lineRule="auto"/>
              <w:rPr>
                <w:del w:id="3463" w:author="Author"/>
                <w:szCs w:val="22"/>
                <w:lang w:val="nl-NL"/>
              </w:rPr>
            </w:pPr>
            <w:del w:id="3464" w:author="Author">
              <w:r w:rsidRPr="00970F3C" w:rsidDel="00337D07">
                <w:rPr>
                  <w:szCs w:val="22"/>
                  <w:lang w:val="nl-NL"/>
                </w:rPr>
                <w:delText>Novartis Hrvatska d.o.o.</w:delText>
              </w:r>
            </w:del>
          </w:p>
          <w:p w14:paraId="51FFF75F" w14:textId="77777777" w:rsidR="006F3D4E" w:rsidRPr="00970F3C" w:rsidDel="00337D07" w:rsidRDefault="006F3D4E" w:rsidP="007E7502">
            <w:pPr>
              <w:widowControl w:val="0"/>
              <w:spacing w:line="240" w:lineRule="auto"/>
              <w:rPr>
                <w:del w:id="3465" w:author="Author"/>
                <w:szCs w:val="22"/>
                <w:lang w:val="nl-NL"/>
              </w:rPr>
            </w:pPr>
            <w:del w:id="3466" w:author="Author">
              <w:r w:rsidRPr="00970F3C" w:rsidDel="00337D07">
                <w:rPr>
                  <w:szCs w:val="22"/>
                  <w:lang w:val="nl-NL"/>
                </w:rPr>
                <w:delText>Tel. +385 1 6274 220</w:delText>
              </w:r>
            </w:del>
          </w:p>
          <w:p w14:paraId="63C1DA91" w14:textId="77777777" w:rsidR="006F3D4E" w:rsidRPr="00970F3C" w:rsidDel="00337D07" w:rsidRDefault="006F3D4E" w:rsidP="007E7502">
            <w:pPr>
              <w:widowControl w:val="0"/>
              <w:spacing w:line="240" w:lineRule="auto"/>
              <w:rPr>
                <w:del w:id="3467" w:author="Author"/>
                <w:b/>
                <w:color w:val="000000"/>
                <w:szCs w:val="22"/>
                <w:lang w:val="nl-NL"/>
              </w:rPr>
            </w:pPr>
          </w:p>
        </w:tc>
        <w:tc>
          <w:tcPr>
            <w:tcW w:w="4650" w:type="dxa"/>
          </w:tcPr>
          <w:p w14:paraId="1EEACB76" w14:textId="77777777" w:rsidR="006F3D4E" w:rsidRPr="0095110B" w:rsidDel="00337D07" w:rsidRDefault="006F3D4E" w:rsidP="007E7502">
            <w:pPr>
              <w:widowControl w:val="0"/>
              <w:spacing w:line="240" w:lineRule="auto"/>
              <w:rPr>
                <w:del w:id="3468" w:author="Author"/>
                <w:b/>
                <w:color w:val="000000"/>
                <w:szCs w:val="22"/>
                <w:lang w:val="fr-BE"/>
              </w:rPr>
            </w:pPr>
            <w:del w:id="3469" w:author="Author">
              <w:r w:rsidRPr="0095110B" w:rsidDel="00337D07">
                <w:rPr>
                  <w:b/>
                  <w:color w:val="000000"/>
                  <w:szCs w:val="22"/>
                  <w:lang w:val="fr-BE"/>
                </w:rPr>
                <w:delText>România</w:delText>
              </w:r>
            </w:del>
          </w:p>
          <w:p w14:paraId="308C3F17" w14:textId="77777777" w:rsidR="006F3D4E" w:rsidRPr="0095110B" w:rsidDel="00337D07" w:rsidRDefault="006F3D4E" w:rsidP="007E7502">
            <w:pPr>
              <w:widowControl w:val="0"/>
              <w:spacing w:line="240" w:lineRule="auto"/>
              <w:rPr>
                <w:del w:id="3470" w:author="Author"/>
                <w:color w:val="000000"/>
                <w:szCs w:val="22"/>
                <w:lang w:val="fr-BE"/>
              </w:rPr>
            </w:pPr>
            <w:del w:id="3471" w:author="Author">
              <w:r w:rsidRPr="0095110B" w:rsidDel="00337D07">
                <w:rPr>
                  <w:color w:val="000000"/>
                  <w:szCs w:val="22"/>
                  <w:lang w:val="fr-BE"/>
                </w:rPr>
                <w:delText xml:space="preserve">Novartis Pharma Services </w:delText>
              </w:r>
              <w:r w:rsidRPr="0095110B" w:rsidDel="00337D07">
                <w:rPr>
                  <w:color w:val="2F2F2F"/>
                  <w:szCs w:val="22"/>
                  <w:lang w:val="fr-BE"/>
                </w:rPr>
                <w:delText>Romania SRL</w:delText>
              </w:r>
            </w:del>
          </w:p>
          <w:p w14:paraId="0F5D2B4D" w14:textId="77777777" w:rsidR="006F3D4E" w:rsidRPr="00970F3C" w:rsidDel="00337D07" w:rsidRDefault="006F3D4E" w:rsidP="007E7502">
            <w:pPr>
              <w:widowControl w:val="0"/>
              <w:spacing w:line="240" w:lineRule="auto"/>
              <w:rPr>
                <w:del w:id="3472" w:author="Author"/>
                <w:color w:val="000000"/>
                <w:szCs w:val="22"/>
                <w:lang w:val="nl-NL"/>
              </w:rPr>
            </w:pPr>
            <w:del w:id="3473" w:author="Author">
              <w:r w:rsidRPr="00970F3C" w:rsidDel="00337D07">
                <w:rPr>
                  <w:color w:val="000000"/>
                  <w:szCs w:val="22"/>
                  <w:lang w:val="nl-NL"/>
                </w:rPr>
                <w:delText>Tel: +40 21 31299 01</w:delText>
              </w:r>
            </w:del>
          </w:p>
        </w:tc>
      </w:tr>
      <w:tr w:rsidR="006F3D4E" w:rsidRPr="00970F3C" w:rsidDel="00337D07" w14:paraId="407505D2" w14:textId="77777777" w:rsidTr="00330894">
        <w:trPr>
          <w:cantSplit/>
          <w:del w:id="3474" w:author="Author"/>
        </w:trPr>
        <w:tc>
          <w:tcPr>
            <w:tcW w:w="4650" w:type="dxa"/>
          </w:tcPr>
          <w:p w14:paraId="7BD702D0" w14:textId="77777777" w:rsidR="006F3D4E" w:rsidRPr="0095110B" w:rsidDel="00337D07" w:rsidRDefault="006F3D4E" w:rsidP="007E7502">
            <w:pPr>
              <w:widowControl w:val="0"/>
              <w:spacing w:line="240" w:lineRule="auto"/>
              <w:rPr>
                <w:del w:id="3475" w:author="Author"/>
                <w:b/>
                <w:color w:val="000000"/>
                <w:szCs w:val="22"/>
                <w:lang w:val="en-US"/>
              </w:rPr>
            </w:pPr>
            <w:del w:id="3476" w:author="Author">
              <w:r w:rsidRPr="0095110B" w:rsidDel="00337D07">
                <w:rPr>
                  <w:b/>
                  <w:color w:val="000000"/>
                  <w:szCs w:val="22"/>
                  <w:lang w:val="en-US"/>
                </w:rPr>
                <w:delText>Ireland</w:delText>
              </w:r>
            </w:del>
          </w:p>
          <w:p w14:paraId="0293ED09" w14:textId="77777777" w:rsidR="006F3D4E" w:rsidRPr="0095110B" w:rsidDel="00337D07" w:rsidRDefault="006F3D4E" w:rsidP="007E7502">
            <w:pPr>
              <w:widowControl w:val="0"/>
              <w:spacing w:line="240" w:lineRule="auto"/>
              <w:rPr>
                <w:del w:id="3477" w:author="Author"/>
                <w:color w:val="000000"/>
                <w:szCs w:val="22"/>
                <w:lang w:val="en-US"/>
              </w:rPr>
            </w:pPr>
            <w:del w:id="3478" w:author="Author">
              <w:r w:rsidRPr="0095110B" w:rsidDel="00337D07">
                <w:rPr>
                  <w:color w:val="000000"/>
                  <w:szCs w:val="22"/>
                  <w:lang w:val="en-US"/>
                </w:rPr>
                <w:delText>Novartis Ireland Limited</w:delText>
              </w:r>
            </w:del>
          </w:p>
          <w:p w14:paraId="7FF93554" w14:textId="77777777" w:rsidR="006F3D4E" w:rsidRPr="0095110B" w:rsidDel="00337D07" w:rsidRDefault="006F3D4E" w:rsidP="007E7502">
            <w:pPr>
              <w:widowControl w:val="0"/>
              <w:spacing w:line="240" w:lineRule="auto"/>
              <w:rPr>
                <w:del w:id="3479" w:author="Author"/>
                <w:color w:val="000000"/>
                <w:szCs w:val="22"/>
                <w:lang w:val="en-US"/>
              </w:rPr>
            </w:pPr>
            <w:del w:id="3480" w:author="Author">
              <w:r w:rsidRPr="0095110B" w:rsidDel="00337D07">
                <w:rPr>
                  <w:color w:val="000000"/>
                  <w:szCs w:val="22"/>
                  <w:lang w:val="en-US"/>
                </w:rPr>
                <w:delText>Tel: +353 1 260 12 55</w:delText>
              </w:r>
            </w:del>
          </w:p>
          <w:p w14:paraId="167FC72A" w14:textId="77777777" w:rsidR="006F3D4E" w:rsidRPr="0095110B" w:rsidDel="00337D07" w:rsidRDefault="006F3D4E" w:rsidP="007E7502">
            <w:pPr>
              <w:widowControl w:val="0"/>
              <w:spacing w:line="240" w:lineRule="auto"/>
              <w:rPr>
                <w:del w:id="3481" w:author="Author"/>
                <w:b/>
                <w:color w:val="000000"/>
                <w:szCs w:val="22"/>
                <w:lang w:val="en-US"/>
              </w:rPr>
            </w:pPr>
          </w:p>
        </w:tc>
        <w:tc>
          <w:tcPr>
            <w:tcW w:w="4650" w:type="dxa"/>
          </w:tcPr>
          <w:p w14:paraId="3F08532D" w14:textId="77777777" w:rsidR="006F3D4E" w:rsidRPr="0095110B" w:rsidDel="00337D07" w:rsidRDefault="006F3D4E" w:rsidP="007E7502">
            <w:pPr>
              <w:widowControl w:val="0"/>
              <w:spacing w:line="240" w:lineRule="auto"/>
              <w:rPr>
                <w:del w:id="3482" w:author="Author"/>
                <w:b/>
                <w:color w:val="000000"/>
                <w:szCs w:val="22"/>
                <w:lang w:val="fr-BE"/>
              </w:rPr>
            </w:pPr>
            <w:del w:id="3483" w:author="Author">
              <w:r w:rsidRPr="0095110B" w:rsidDel="00337D07">
                <w:rPr>
                  <w:b/>
                  <w:color w:val="000000"/>
                  <w:szCs w:val="22"/>
                  <w:lang w:val="fr-BE"/>
                </w:rPr>
                <w:delText>Slovenija</w:delText>
              </w:r>
            </w:del>
          </w:p>
          <w:p w14:paraId="3D6BB2AD" w14:textId="77777777" w:rsidR="006F3D4E" w:rsidRPr="0095110B" w:rsidDel="00337D07" w:rsidRDefault="006F3D4E" w:rsidP="007E7502">
            <w:pPr>
              <w:widowControl w:val="0"/>
              <w:spacing w:line="240" w:lineRule="auto"/>
              <w:rPr>
                <w:del w:id="3484" w:author="Author"/>
                <w:color w:val="000000"/>
                <w:szCs w:val="22"/>
                <w:lang w:val="fr-BE"/>
              </w:rPr>
            </w:pPr>
            <w:del w:id="3485" w:author="Author">
              <w:r w:rsidRPr="0095110B" w:rsidDel="00337D07">
                <w:rPr>
                  <w:color w:val="000000"/>
                  <w:szCs w:val="22"/>
                  <w:lang w:val="fr-BE"/>
                </w:rPr>
                <w:delText>Novartis Pharma Services Inc.</w:delText>
              </w:r>
            </w:del>
          </w:p>
          <w:p w14:paraId="67B25BB4" w14:textId="77777777" w:rsidR="006F3D4E" w:rsidRPr="00970F3C" w:rsidDel="00337D07" w:rsidRDefault="006F3D4E" w:rsidP="007E7502">
            <w:pPr>
              <w:widowControl w:val="0"/>
              <w:spacing w:line="240" w:lineRule="auto"/>
              <w:rPr>
                <w:del w:id="3486" w:author="Author"/>
                <w:color w:val="000000"/>
                <w:szCs w:val="22"/>
                <w:lang w:val="nl-NL"/>
              </w:rPr>
            </w:pPr>
            <w:del w:id="3487" w:author="Author">
              <w:r w:rsidRPr="00970F3C" w:rsidDel="00337D07">
                <w:rPr>
                  <w:color w:val="000000"/>
                  <w:szCs w:val="22"/>
                  <w:lang w:val="nl-NL"/>
                </w:rPr>
                <w:delText>Tel: +386 1 300 75 50</w:delText>
              </w:r>
            </w:del>
          </w:p>
        </w:tc>
      </w:tr>
      <w:tr w:rsidR="006F3D4E" w:rsidRPr="00970F3C" w:rsidDel="00337D07" w14:paraId="60BD552F" w14:textId="77777777" w:rsidTr="00330894">
        <w:trPr>
          <w:cantSplit/>
          <w:del w:id="3488" w:author="Author"/>
        </w:trPr>
        <w:tc>
          <w:tcPr>
            <w:tcW w:w="4650" w:type="dxa"/>
          </w:tcPr>
          <w:p w14:paraId="646D25AC" w14:textId="77777777" w:rsidR="006F3D4E" w:rsidRPr="00970F3C" w:rsidDel="00337D07" w:rsidRDefault="006F3D4E" w:rsidP="007E7502">
            <w:pPr>
              <w:widowControl w:val="0"/>
              <w:spacing w:line="240" w:lineRule="auto"/>
              <w:rPr>
                <w:del w:id="3489" w:author="Author"/>
                <w:b/>
                <w:color w:val="000000"/>
                <w:szCs w:val="22"/>
                <w:lang w:val="nl-NL"/>
              </w:rPr>
            </w:pPr>
            <w:del w:id="3490" w:author="Author">
              <w:r w:rsidRPr="00970F3C" w:rsidDel="00337D07">
                <w:rPr>
                  <w:b/>
                  <w:color w:val="000000"/>
                  <w:szCs w:val="22"/>
                  <w:lang w:val="nl-NL"/>
                </w:rPr>
                <w:delText>Ísland</w:delText>
              </w:r>
            </w:del>
          </w:p>
          <w:p w14:paraId="4A4B3643" w14:textId="77777777" w:rsidR="006F3D4E" w:rsidRPr="00970F3C" w:rsidDel="00337D07" w:rsidRDefault="006F3D4E" w:rsidP="007E7502">
            <w:pPr>
              <w:widowControl w:val="0"/>
              <w:spacing w:line="240" w:lineRule="auto"/>
              <w:rPr>
                <w:del w:id="3491" w:author="Author"/>
                <w:color w:val="000000"/>
                <w:szCs w:val="22"/>
                <w:lang w:val="nl-NL"/>
              </w:rPr>
            </w:pPr>
            <w:del w:id="3492" w:author="Author">
              <w:r w:rsidRPr="00970F3C" w:rsidDel="00337D07">
                <w:rPr>
                  <w:color w:val="000000"/>
                  <w:szCs w:val="22"/>
                  <w:lang w:val="nl-NL"/>
                </w:rPr>
                <w:delText>Vistor hf.</w:delText>
              </w:r>
            </w:del>
          </w:p>
          <w:p w14:paraId="426D8F11" w14:textId="77777777" w:rsidR="006F3D4E" w:rsidRPr="00970F3C" w:rsidDel="00337D07" w:rsidRDefault="006F3D4E" w:rsidP="007E7502">
            <w:pPr>
              <w:widowControl w:val="0"/>
              <w:spacing w:line="240" w:lineRule="auto"/>
              <w:rPr>
                <w:del w:id="3493" w:author="Author"/>
                <w:color w:val="000000"/>
                <w:szCs w:val="22"/>
                <w:lang w:val="nl-NL"/>
              </w:rPr>
            </w:pPr>
            <w:del w:id="3494" w:author="Author">
              <w:r w:rsidRPr="00970F3C" w:rsidDel="00337D07">
                <w:rPr>
                  <w:color w:val="000000"/>
                  <w:szCs w:val="22"/>
                  <w:lang w:val="nl-NL"/>
                </w:rPr>
                <w:delText>Sími: +354 535 7000</w:delText>
              </w:r>
            </w:del>
          </w:p>
          <w:p w14:paraId="00165A25" w14:textId="77777777" w:rsidR="006F3D4E" w:rsidRPr="00970F3C" w:rsidDel="00337D07" w:rsidRDefault="006F3D4E" w:rsidP="007E7502">
            <w:pPr>
              <w:widowControl w:val="0"/>
              <w:spacing w:line="240" w:lineRule="auto"/>
              <w:rPr>
                <w:del w:id="3495" w:author="Author"/>
                <w:b/>
                <w:color w:val="000000"/>
                <w:szCs w:val="22"/>
                <w:lang w:val="nl-NL"/>
              </w:rPr>
            </w:pPr>
          </w:p>
        </w:tc>
        <w:tc>
          <w:tcPr>
            <w:tcW w:w="4650" w:type="dxa"/>
          </w:tcPr>
          <w:p w14:paraId="748CDE2F" w14:textId="77777777" w:rsidR="006F3D4E" w:rsidRPr="00970F3C" w:rsidDel="00337D07" w:rsidRDefault="006F3D4E" w:rsidP="007E7502">
            <w:pPr>
              <w:widowControl w:val="0"/>
              <w:spacing w:line="240" w:lineRule="auto"/>
              <w:rPr>
                <w:del w:id="3496" w:author="Author"/>
                <w:b/>
                <w:color w:val="000000"/>
                <w:szCs w:val="22"/>
                <w:lang w:val="nl-NL"/>
              </w:rPr>
            </w:pPr>
            <w:del w:id="3497" w:author="Author">
              <w:r w:rsidRPr="00970F3C" w:rsidDel="00337D07">
                <w:rPr>
                  <w:b/>
                  <w:color w:val="000000"/>
                  <w:szCs w:val="22"/>
                  <w:lang w:val="nl-NL"/>
                </w:rPr>
                <w:delText>Slovenská republika</w:delText>
              </w:r>
            </w:del>
          </w:p>
          <w:p w14:paraId="5B349960" w14:textId="77777777" w:rsidR="006F3D4E" w:rsidRPr="00970F3C" w:rsidDel="00337D07" w:rsidRDefault="006F3D4E" w:rsidP="007E7502">
            <w:pPr>
              <w:widowControl w:val="0"/>
              <w:spacing w:line="240" w:lineRule="auto"/>
              <w:rPr>
                <w:del w:id="3498" w:author="Author"/>
                <w:color w:val="000000"/>
                <w:szCs w:val="22"/>
                <w:lang w:val="nl-NL"/>
              </w:rPr>
            </w:pPr>
            <w:del w:id="3499" w:author="Author">
              <w:r w:rsidRPr="00970F3C" w:rsidDel="00337D07">
                <w:rPr>
                  <w:color w:val="000000"/>
                  <w:szCs w:val="22"/>
                  <w:lang w:val="nl-NL"/>
                </w:rPr>
                <w:delText>Novartis Slovakia s.r.o.</w:delText>
              </w:r>
            </w:del>
          </w:p>
          <w:p w14:paraId="0BECD983" w14:textId="77777777" w:rsidR="006F3D4E" w:rsidRPr="00970F3C" w:rsidDel="00337D07" w:rsidRDefault="006F3D4E" w:rsidP="007E7502">
            <w:pPr>
              <w:widowControl w:val="0"/>
              <w:spacing w:line="240" w:lineRule="auto"/>
              <w:rPr>
                <w:del w:id="3500" w:author="Author"/>
                <w:color w:val="000000"/>
                <w:szCs w:val="22"/>
                <w:lang w:val="nl-NL"/>
              </w:rPr>
            </w:pPr>
            <w:del w:id="3501" w:author="Author">
              <w:r w:rsidRPr="00970F3C" w:rsidDel="00337D07">
                <w:rPr>
                  <w:color w:val="000000"/>
                  <w:szCs w:val="22"/>
                  <w:lang w:val="nl-NL"/>
                </w:rPr>
                <w:delText>Tel: +421 2 5542 5439</w:delText>
              </w:r>
            </w:del>
          </w:p>
          <w:p w14:paraId="18611DB5" w14:textId="77777777" w:rsidR="006F3D4E" w:rsidRPr="00970F3C" w:rsidDel="00337D07" w:rsidRDefault="006F3D4E" w:rsidP="007E7502">
            <w:pPr>
              <w:widowControl w:val="0"/>
              <w:spacing w:line="240" w:lineRule="auto"/>
              <w:rPr>
                <w:del w:id="3502" w:author="Author"/>
                <w:color w:val="000000"/>
                <w:szCs w:val="22"/>
                <w:lang w:val="nl-NL"/>
              </w:rPr>
            </w:pPr>
          </w:p>
        </w:tc>
      </w:tr>
      <w:tr w:rsidR="006F3D4E" w:rsidRPr="00D03373" w:rsidDel="00337D07" w14:paraId="4E5A2C89" w14:textId="77777777" w:rsidTr="00330894">
        <w:trPr>
          <w:cantSplit/>
          <w:del w:id="3503" w:author="Author"/>
        </w:trPr>
        <w:tc>
          <w:tcPr>
            <w:tcW w:w="4650" w:type="dxa"/>
          </w:tcPr>
          <w:p w14:paraId="5A79E143" w14:textId="77777777" w:rsidR="006F3D4E" w:rsidRPr="0095110B" w:rsidDel="00337D07" w:rsidRDefault="006F3D4E" w:rsidP="007E7502">
            <w:pPr>
              <w:widowControl w:val="0"/>
              <w:spacing w:line="240" w:lineRule="auto"/>
              <w:rPr>
                <w:del w:id="3504" w:author="Author"/>
                <w:b/>
                <w:color w:val="000000"/>
                <w:szCs w:val="22"/>
                <w:lang w:val="en-US"/>
              </w:rPr>
            </w:pPr>
            <w:del w:id="3505" w:author="Author">
              <w:r w:rsidRPr="0095110B" w:rsidDel="00337D07">
                <w:rPr>
                  <w:b/>
                  <w:color w:val="000000"/>
                  <w:szCs w:val="22"/>
                  <w:lang w:val="en-US"/>
                </w:rPr>
                <w:delText>Italia</w:delText>
              </w:r>
            </w:del>
          </w:p>
          <w:p w14:paraId="10C3A47B" w14:textId="77777777" w:rsidR="006F3D4E" w:rsidRPr="0095110B" w:rsidDel="00337D07" w:rsidRDefault="006F3D4E" w:rsidP="007E7502">
            <w:pPr>
              <w:widowControl w:val="0"/>
              <w:spacing w:line="240" w:lineRule="auto"/>
              <w:rPr>
                <w:del w:id="3506" w:author="Author"/>
                <w:color w:val="000000"/>
                <w:szCs w:val="22"/>
                <w:lang w:val="en-US"/>
              </w:rPr>
            </w:pPr>
            <w:del w:id="3507" w:author="Author">
              <w:r w:rsidRPr="0095110B" w:rsidDel="00337D07">
                <w:rPr>
                  <w:color w:val="000000"/>
                  <w:szCs w:val="22"/>
                  <w:lang w:val="en-US"/>
                </w:rPr>
                <w:delText>Novartis Farma S.p.A.</w:delText>
              </w:r>
            </w:del>
          </w:p>
          <w:p w14:paraId="3C89ADB1" w14:textId="77777777" w:rsidR="006F3D4E" w:rsidRPr="00970F3C" w:rsidDel="00337D07" w:rsidRDefault="006F3D4E" w:rsidP="007E7502">
            <w:pPr>
              <w:widowControl w:val="0"/>
              <w:spacing w:line="240" w:lineRule="auto"/>
              <w:rPr>
                <w:del w:id="3508" w:author="Author"/>
                <w:b/>
                <w:color w:val="000000"/>
                <w:szCs w:val="22"/>
                <w:lang w:val="nl-NL"/>
              </w:rPr>
            </w:pPr>
            <w:del w:id="3509" w:author="Author">
              <w:r w:rsidRPr="00970F3C" w:rsidDel="00337D07">
                <w:rPr>
                  <w:color w:val="000000"/>
                  <w:szCs w:val="22"/>
                  <w:lang w:val="nl-NL"/>
                </w:rPr>
                <w:delText>Tel: +39 02 96 54 1</w:delText>
              </w:r>
            </w:del>
          </w:p>
        </w:tc>
        <w:tc>
          <w:tcPr>
            <w:tcW w:w="4650" w:type="dxa"/>
          </w:tcPr>
          <w:p w14:paraId="08D9432F" w14:textId="77777777" w:rsidR="006F3D4E" w:rsidRPr="0095110B" w:rsidDel="00337D07" w:rsidRDefault="006F3D4E" w:rsidP="007E7502">
            <w:pPr>
              <w:widowControl w:val="0"/>
              <w:spacing w:line="240" w:lineRule="auto"/>
              <w:rPr>
                <w:del w:id="3510" w:author="Author"/>
                <w:b/>
                <w:color w:val="000000"/>
                <w:szCs w:val="22"/>
                <w:lang w:val="fr-BE"/>
              </w:rPr>
            </w:pPr>
            <w:del w:id="3511" w:author="Author">
              <w:r w:rsidRPr="0095110B" w:rsidDel="00337D07">
                <w:rPr>
                  <w:b/>
                  <w:color w:val="000000"/>
                  <w:szCs w:val="22"/>
                  <w:lang w:val="fr-BE"/>
                </w:rPr>
                <w:delText>Suomi/Finland</w:delText>
              </w:r>
            </w:del>
          </w:p>
          <w:p w14:paraId="11F31A6C" w14:textId="77777777" w:rsidR="006F3D4E" w:rsidRPr="0095110B" w:rsidDel="00337D07" w:rsidRDefault="006F3D4E" w:rsidP="007E7502">
            <w:pPr>
              <w:widowControl w:val="0"/>
              <w:spacing w:line="240" w:lineRule="auto"/>
              <w:rPr>
                <w:del w:id="3512" w:author="Author"/>
                <w:color w:val="000000"/>
                <w:szCs w:val="22"/>
                <w:lang w:val="fr-BE"/>
              </w:rPr>
            </w:pPr>
            <w:del w:id="3513" w:author="Author">
              <w:r w:rsidRPr="0095110B" w:rsidDel="00337D07">
                <w:rPr>
                  <w:color w:val="000000"/>
                  <w:szCs w:val="22"/>
                  <w:lang w:val="fr-BE"/>
                </w:rPr>
                <w:delText>Novartis Finland Oy</w:delText>
              </w:r>
            </w:del>
          </w:p>
          <w:p w14:paraId="36496B7D" w14:textId="77777777" w:rsidR="006F3D4E" w:rsidRPr="0095110B" w:rsidDel="00337D07" w:rsidRDefault="006F3D4E" w:rsidP="007E7502">
            <w:pPr>
              <w:widowControl w:val="0"/>
              <w:spacing w:line="240" w:lineRule="auto"/>
              <w:rPr>
                <w:del w:id="3514" w:author="Author"/>
                <w:color w:val="000000"/>
                <w:szCs w:val="22"/>
                <w:lang w:val="fr-BE"/>
              </w:rPr>
            </w:pPr>
            <w:del w:id="3515" w:author="Author">
              <w:r w:rsidRPr="0095110B" w:rsidDel="00337D07">
                <w:rPr>
                  <w:color w:val="000000"/>
                  <w:szCs w:val="22"/>
                  <w:lang w:val="fr-BE"/>
                </w:rPr>
                <w:delText xml:space="preserve">Puh/Tel: </w:delText>
              </w:r>
              <w:r w:rsidRPr="0095110B" w:rsidDel="00337D07">
                <w:rPr>
                  <w:color w:val="000000"/>
                  <w:szCs w:val="22"/>
                  <w:lang w:val="fr-BE" w:bidi="he-IL"/>
                </w:rPr>
                <w:delText>+358 (0)10 6133 200</w:delText>
              </w:r>
            </w:del>
          </w:p>
          <w:p w14:paraId="39AD747A" w14:textId="77777777" w:rsidR="006F3D4E" w:rsidRPr="0095110B" w:rsidDel="00337D07" w:rsidRDefault="006F3D4E" w:rsidP="007E7502">
            <w:pPr>
              <w:widowControl w:val="0"/>
              <w:spacing w:line="240" w:lineRule="auto"/>
              <w:rPr>
                <w:del w:id="3516" w:author="Author"/>
                <w:color w:val="000000"/>
                <w:szCs w:val="22"/>
                <w:lang w:val="fr-BE"/>
              </w:rPr>
            </w:pPr>
          </w:p>
        </w:tc>
      </w:tr>
      <w:tr w:rsidR="006F3D4E" w:rsidRPr="00D03373" w:rsidDel="00337D07" w14:paraId="62875079" w14:textId="77777777" w:rsidTr="00330894">
        <w:trPr>
          <w:cantSplit/>
          <w:del w:id="3517" w:author="Author"/>
        </w:trPr>
        <w:tc>
          <w:tcPr>
            <w:tcW w:w="4650" w:type="dxa"/>
          </w:tcPr>
          <w:p w14:paraId="746B50CB" w14:textId="77777777" w:rsidR="006F3D4E" w:rsidRPr="0095110B" w:rsidDel="00337D07" w:rsidRDefault="006F3D4E" w:rsidP="007E7502">
            <w:pPr>
              <w:widowControl w:val="0"/>
              <w:spacing w:line="240" w:lineRule="auto"/>
              <w:rPr>
                <w:del w:id="3518" w:author="Author"/>
                <w:b/>
                <w:color w:val="000000"/>
                <w:szCs w:val="22"/>
                <w:lang w:val="fr-BE"/>
              </w:rPr>
            </w:pPr>
            <w:del w:id="3519" w:author="Author">
              <w:r w:rsidRPr="00970F3C" w:rsidDel="00337D07">
                <w:rPr>
                  <w:b/>
                  <w:color w:val="000000"/>
                  <w:szCs w:val="22"/>
                  <w:lang w:val="nl-NL"/>
                </w:rPr>
                <w:delText>Κύπρος</w:delText>
              </w:r>
            </w:del>
          </w:p>
          <w:p w14:paraId="54077175" w14:textId="77777777" w:rsidR="006F3D4E" w:rsidRPr="0095110B" w:rsidDel="00337D07" w:rsidRDefault="006F3D4E" w:rsidP="007E7502">
            <w:pPr>
              <w:widowControl w:val="0"/>
              <w:spacing w:line="240" w:lineRule="auto"/>
              <w:rPr>
                <w:del w:id="3520" w:author="Author"/>
                <w:color w:val="000000"/>
                <w:szCs w:val="22"/>
                <w:lang w:val="fr-BE"/>
              </w:rPr>
            </w:pPr>
            <w:del w:id="3521" w:author="Author">
              <w:r w:rsidRPr="0095110B" w:rsidDel="00337D07">
                <w:rPr>
                  <w:color w:val="000000"/>
                  <w:szCs w:val="22"/>
                  <w:lang w:val="fr-BE" w:bidi="he-IL"/>
                </w:rPr>
                <w:delText>Novartis Pharma Services Inc.</w:delText>
              </w:r>
            </w:del>
          </w:p>
          <w:p w14:paraId="3C987D21" w14:textId="77777777" w:rsidR="006F3D4E" w:rsidRPr="00970F3C" w:rsidDel="00337D07" w:rsidRDefault="006F3D4E" w:rsidP="007E7502">
            <w:pPr>
              <w:widowControl w:val="0"/>
              <w:spacing w:line="240" w:lineRule="auto"/>
              <w:rPr>
                <w:del w:id="3522" w:author="Author"/>
                <w:color w:val="000000"/>
                <w:szCs w:val="22"/>
                <w:lang w:val="nl-NL"/>
              </w:rPr>
            </w:pPr>
            <w:del w:id="3523" w:author="Author">
              <w:r w:rsidRPr="00970F3C" w:rsidDel="00337D07">
                <w:rPr>
                  <w:color w:val="000000"/>
                  <w:szCs w:val="22"/>
                  <w:lang w:val="nl-NL"/>
                </w:rPr>
                <w:delText>Τηλ: +357 22 690 690</w:delText>
              </w:r>
            </w:del>
          </w:p>
          <w:p w14:paraId="41053CD8" w14:textId="77777777" w:rsidR="006F3D4E" w:rsidRPr="00970F3C" w:rsidDel="00337D07" w:rsidRDefault="006F3D4E" w:rsidP="007E7502">
            <w:pPr>
              <w:widowControl w:val="0"/>
              <w:spacing w:line="240" w:lineRule="auto"/>
              <w:rPr>
                <w:del w:id="3524" w:author="Author"/>
                <w:b/>
                <w:color w:val="000000"/>
                <w:szCs w:val="22"/>
                <w:lang w:val="nl-NL"/>
              </w:rPr>
            </w:pPr>
          </w:p>
        </w:tc>
        <w:tc>
          <w:tcPr>
            <w:tcW w:w="4650" w:type="dxa"/>
          </w:tcPr>
          <w:p w14:paraId="00FC0CDB" w14:textId="77777777" w:rsidR="006F3D4E" w:rsidRPr="00970F3C" w:rsidDel="00337D07" w:rsidRDefault="006F3D4E" w:rsidP="007E7502">
            <w:pPr>
              <w:widowControl w:val="0"/>
              <w:spacing w:line="240" w:lineRule="auto"/>
              <w:rPr>
                <w:del w:id="3525" w:author="Author"/>
                <w:b/>
                <w:color w:val="000000"/>
                <w:szCs w:val="22"/>
                <w:lang w:val="nl-NL"/>
              </w:rPr>
            </w:pPr>
            <w:del w:id="3526" w:author="Author">
              <w:r w:rsidRPr="00970F3C" w:rsidDel="00337D07">
                <w:rPr>
                  <w:b/>
                  <w:color w:val="000000"/>
                  <w:szCs w:val="22"/>
                  <w:lang w:val="nl-NL"/>
                </w:rPr>
                <w:delText>Sverige</w:delText>
              </w:r>
            </w:del>
          </w:p>
          <w:p w14:paraId="6085CDA0" w14:textId="77777777" w:rsidR="006F3D4E" w:rsidRPr="00970F3C" w:rsidDel="00337D07" w:rsidRDefault="006F3D4E" w:rsidP="007E7502">
            <w:pPr>
              <w:widowControl w:val="0"/>
              <w:spacing w:line="240" w:lineRule="auto"/>
              <w:rPr>
                <w:del w:id="3527" w:author="Author"/>
                <w:color w:val="000000"/>
                <w:szCs w:val="22"/>
                <w:lang w:val="nl-NL"/>
              </w:rPr>
            </w:pPr>
            <w:del w:id="3528" w:author="Author">
              <w:r w:rsidRPr="00970F3C" w:rsidDel="00337D07">
                <w:rPr>
                  <w:color w:val="000000"/>
                  <w:szCs w:val="22"/>
                  <w:lang w:val="nl-NL"/>
                </w:rPr>
                <w:delText>Novartis Sverige AB</w:delText>
              </w:r>
            </w:del>
          </w:p>
          <w:p w14:paraId="082E6971" w14:textId="77777777" w:rsidR="006F3D4E" w:rsidRPr="00970F3C" w:rsidDel="00337D07" w:rsidRDefault="006F3D4E" w:rsidP="007E7502">
            <w:pPr>
              <w:widowControl w:val="0"/>
              <w:spacing w:line="240" w:lineRule="auto"/>
              <w:rPr>
                <w:del w:id="3529" w:author="Author"/>
                <w:color w:val="000000"/>
                <w:szCs w:val="22"/>
                <w:lang w:val="nl-NL"/>
              </w:rPr>
            </w:pPr>
            <w:del w:id="3530" w:author="Author">
              <w:r w:rsidRPr="00970F3C" w:rsidDel="00337D07">
                <w:rPr>
                  <w:color w:val="000000"/>
                  <w:szCs w:val="22"/>
                  <w:lang w:val="nl-NL"/>
                </w:rPr>
                <w:delText>Tel: +46 8 732 32 00</w:delText>
              </w:r>
            </w:del>
          </w:p>
          <w:p w14:paraId="778FCBB8" w14:textId="77777777" w:rsidR="006F3D4E" w:rsidRPr="00970F3C" w:rsidDel="00337D07" w:rsidRDefault="006F3D4E" w:rsidP="007E7502">
            <w:pPr>
              <w:widowControl w:val="0"/>
              <w:spacing w:line="240" w:lineRule="auto"/>
              <w:rPr>
                <w:del w:id="3531" w:author="Author"/>
                <w:color w:val="000000"/>
                <w:szCs w:val="22"/>
                <w:lang w:val="nl-NL"/>
              </w:rPr>
            </w:pPr>
          </w:p>
        </w:tc>
      </w:tr>
      <w:tr w:rsidR="006F3D4E" w:rsidRPr="00970F3C" w:rsidDel="00337D07" w14:paraId="6E58FA9A" w14:textId="77777777" w:rsidTr="00330894">
        <w:trPr>
          <w:cantSplit/>
          <w:del w:id="3532" w:author="Author"/>
        </w:trPr>
        <w:tc>
          <w:tcPr>
            <w:tcW w:w="4650" w:type="dxa"/>
          </w:tcPr>
          <w:p w14:paraId="7C270AE5" w14:textId="77777777" w:rsidR="006F3D4E" w:rsidRPr="0095110B" w:rsidDel="00337D07" w:rsidRDefault="006F3D4E" w:rsidP="007E7502">
            <w:pPr>
              <w:widowControl w:val="0"/>
              <w:spacing w:line="240" w:lineRule="auto"/>
              <w:rPr>
                <w:del w:id="3533" w:author="Author"/>
                <w:b/>
                <w:color w:val="000000"/>
                <w:szCs w:val="22"/>
                <w:lang w:val="en-US"/>
              </w:rPr>
            </w:pPr>
            <w:del w:id="3534" w:author="Author">
              <w:r w:rsidRPr="0095110B" w:rsidDel="00337D07">
                <w:rPr>
                  <w:b/>
                  <w:color w:val="000000"/>
                  <w:szCs w:val="22"/>
                  <w:lang w:val="en-US"/>
                </w:rPr>
                <w:delText>Latvija</w:delText>
              </w:r>
            </w:del>
          </w:p>
          <w:p w14:paraId="00D9E456" w14:textId="77777777" w:rsidR="006F3D4E" w:rsidRPr="0095110B" w:rsidDel="00337D07" w:rsidRDefault="00BB6D46" w:rsidP="007E7502">
            <w:pPr>
              <w:widowControl w:val="0"/>
              <w:spacing w:line="240" w:lineRule="auto"/>
              <w:rPr>
                <w:del w:id="3535" w:author="Author"/>
                <w:color w:val="000000"/>
                <w:szCs w:val="22"/>
                <w:lang w:val="en-US"/>
              </w:rPr>
            </w:pPr>
            <w:del w:id="3536" w:author="Author">
              <w:r w:rsidRPr="0095110B" w:rsidDel="00337D07">
                <w:rPr>
                  <w:szCs w:val="22"/>
                  <w:lang w:val="en-US"/>
                </w:rPr>
                <w:delText>SIA Novartis Baltics</w:delText>
              </w:r>
            </w:del>
          </w:p>
          <w:p w14:paraId="42197582" w14:textId="77777777" w:rsidR="006F3D4E" w:rsidRPr="0095110B" w:rsidDel="00337D07" w:rsidRDefault="006F3D4E" w:rsidP="007E7502">
            <w:pPr>
              <w:widowControl w:val="0"/>
              <w:spacing w:line="240" w:lineRule="auto"/>
              <w:rPr>
                <w:del w:id="3537" w:author="Author"/>
                <w:color w:val="000000"/>
                <w:szCs w:val="22"/>
                <w:lang w:val="en-US"/>
              </w:rPr>
            </w:pPr>
            <w:del w:id="3538" w:author="Author">
              <w:r w:rsidRPr="0095110B" w:rsidDel="00337D07">
                <w:rPr>
                  <w:color w:val="000000"/>
                  <w:szCs w:val="22"/>
                  <w:lang w:val="en-US"/>
                </w:rPr>
                <w:delText>Tel: +371 67 887 070</w:delText>
              </w:r>
            </w:del>
          </w:p>
          <w:p w14:paraId="65BDD3E4" w14:textId="77777777" w:rsidR="006F3D4E" w:rsidRPr="0095110B" w:rsidDel="00337D07" w:rsidRDefault="006F3D4E" w:rsidP="007E7502">
            <w:pPr>
              <w:widowControl w:val="0"/>
              <w:spacing w:line="240" w:lineRule="auto"/>
              <w:rPr>
                <w:del w:id="3539" w:author="Author"/>
                <w:b/>
                <w:color w:val="000000"/>
                <w:szCs w:val="22"/>
                <w:lang w:val="en-US"/>
              </w:rPr>
            </w:pPr>
          </w:p>
        </w:tc>
        <w:tc>
          <w:tcPr>
            <w:tcW w:w="4650" w:type="dxa"/>
          </w:tcPr>
          <w:p w14:paraId="3E76CB10" w14:textId="77777777" w:rsidR="006F3D4E" w:rsidRPr="00970F3C" w:rsidDel="00337D07" w:rsidRDefault="006F3D4E" w:rsidP="007E7502">
            <w:pPr>
              <w:widowControl w:val="0"/>
              <w:spacing w:line="240" w:lineRule="auto"/>
              <w:rPr>
                <w:del w:id="3540" w:author="Author"/>
                <w:color w:val="000000"/>
                <w:szCs w:val="22"/>
                <w:lang w:val="nl-NL"/>
              </w:rPr>
            </w:pPr>
          </w:p>
        </w:tc>
      </w:tr>
    </w:tbl>
    <w:p w14:paraId="6692E552" w14:textId="77777777" w:rsidR="006F3D4E" w:rsidRPr="00970F3C" w:rsidDel="00337D07" w:rsidRDefault="006F3D4E" w:rsidP="007E7502">
      <w:pPr>
        <w:widowControl w:val="0"/>
        <w:tabs>
          <w:tab w:val="clear" w:pos="567"/>
        </w:tabs>
        <w:spacing w:line="240" w:lineRule="auto"/>
        <w:ind w:right="-449"/>
        <w:rPr>
          <w:del w:id="3541" w:author="Author"/>
          <w:color w:val="000000"/>
          <w:szCs w:val="22"/>
          <w:lang w:val="nl-NL"/>
        </w:rPr>
      </w:pPr>
    </w:p>
    <w:p w14:paraId="2C7472E7" w14:textId="77777777" w:rsidR="008219DD" w:rsidRPr="00970F3C" w:rsidDel="00337D07" w:rsidRDefault="008219DD" w:rsidP="007E7502">
      <w:pPr>
        <w:widowControl w:val="0"/>
        <w:numPr>
          <w:ilvl w:val="12"/>
          <w:numId w:val="0"/>
        </w:numPr>
        <w:tabs>
          <w:tab w:val="clear" w:pos="567"/>
        </w:tabs>
        <w:spacing w:line="240" w:lineRule="auto"/>
        <w:ind w:right="-2"/>
        <w:rPr>
          <w:del w:id="3542" w:author="Author"/>
          <w:b/>
          <w:color w:val="000000"/>
          <w:szCs w:val="22"/>
          <w:lang w:val="nl-NL"/>
        </w:rPr>
      </w:pPr>
      <w:del w:id="3543" w:author="Author">
        <w:r w:rsidRPr="00970F3C" w:rsidDel="00337D07">
          <w:rPr>
            <w:b/>
            <w:color w:val="000000"/>
            <w:szCs w:val="22"/>
            <w:lang w:val="nl-NL"/>
          </w:rPr>
          <w:delText xml:space="preserve">Deze bijsluiter is </w:delText>
        </w:r>
        <w:r w:rsidR="00FD0E06" w:rsidRPr="00970F3C" w:rsidDel="00337D07">
          <w:rPr>
            <w:b/>
            <w:color w:val="000000"/>
            <w:szCs w:val="22"/>
            <w:lang w:val="nl-NL"/>
          </w:rPr>
          <w:delText xml:space="preserve">voor het laatst </w:delText>
        </w:r>
        <w:r w:rsidRPr="00970F3C" w:rsidDel="00337D07">
          <w:rPr>
            <w:b/>
            <w:color w:val="000000"/>
            <w:szCs w:val="22"/>
            <w:lang w:val="nl-NL"/>
          </w:rPr>
          <w:delText>goedgekeurd in</w:delText>
        </w:r>
      </w:del>
    </w:p>
    <w:p w14:paraId="0A68C1EB" w14:textId="77777777" w:rsidR="008219DD" w:rsidRPr="00970F3C" w:rsidDel="00337D07" w:rsidRDefault="008219DD" w:rsidP="007E7502">
      <w:pPr>
        <w:widowControl w:val="0"/>
        <w:numPr>
          <w:ilvl w:val="12"/>
          <w:numId w:val="0"/>
        </w:numPr>
        <w:tabs>
          <w:tab w:val="clear" w:pos="567"/>
        </w:tabs>
        <w:spacing w:line="240" w:lineRule="auto"/>
        <w:ind w:right="-2"/>
        <w:rPr>
          <w:del w:id="3544" w:author="Author"/>
          <w:color w:val="000000"/>
          <w:szCs w:val="22"/>
          <w:lang w:val="nl-NL"/>
        </w:rPr>
      </w:pPr>
    </w:p>
    <w:p w14:paraId="6FE3F81C" w14:textId="77777777" w:rsidR="008219DD" w:rsidRPr="00970F3C" w:rsidDel="00337D07" w:rsidRDefault="008219DD" w:rsidP="007E7502">
      <w:pPr>
        <w:keepLines/>
        <w:widowControl w:val="0"/>
        <w:numPr>
          <w:ilvl w:val="12"/>
          <w:numId w:val="0"/>
        </w:numPr>
        <w:tabs>
          <w:tab w:val="clear" w:pos="567"/>
        </w:tabs>
        <w:spacing w:line="240" w:lineRule="auto"/>
        <w:rPr>
          <w:del w:id="3545" w:author="Author"/>
          <w:color w:val="000000"/>
          <w:szCs w:val="22"/>
          <w:lang w:val="nl-NL"/>
        </w:rPr>
      </w:pPr>
      <w:del w:id="3546" w:author="Author">
        <w:r w:rsidRPr="00970F3C" w:rsidDel="00337D07">
          <w:rPr>
            <w:color w:val="000000"/>
            <w:szCs w:val="22"/>
            <w:lang w:val="nl-NL"/>
          </w:rPr>
          <w:delText>Meer informatie over dit geneesmiddel is beschikbaar op de website van het Europe</w:delText>
        </w:r>
        <w:r w:rsidR="00B30A65" w:rsidRPr="00970F3C" w:rsidDel="00337D07">
          <w:rPr>
            <w:color w:val="000000"/>
            <w:szCs w:val="22"/>
            <w:lang w:val="nl-NL"/>
          </w:rPr>
          <w:delText>e</w:delText>
        </w:r>
        <w:r w:rsidRPr="00970F3C" w:rsidDel="00337D07">
          <w:rPr>
            <w:color w:val="000000"/>
            <w:szCs w:val="22"/>
            <w:lang w:val="nl-NL"/>
          </w:rPr>
          <w:delText>s Geneesmiddelen</w:delText>
        </w:r>
        <w:r w:rsidR="00B30A65" w:rsidRPr="00970F3C" w:rsidDel="00337D07">
          <w:rPr>
            <w:color w:val="000000"/>
            <w:szCs w:val="22"/>
            <w:lang w:val="nl-NL"/>
          </w:rPr>
          <w:delText>b</w:delText>
        </w:r>
        <w:r w:rsidRPr="00970F3C" w:rsidDel="00337D07">
          <w:rPr>
            <w:color w:val="000000"/>
            <w:szCs w:val="22"/>
            <w:lang w:val="nl-NL"/>
          </w:rPr>
          <w:delText>ureau</w:delText>
        </w:r>
        <w:r w:rsidR="005264C1" w:rsidRPr="00970F3C" w:rsidDel="00337D07">
          <w:rPr>
            <w:color w:val="000000"/>
            <w:szCs w:val="22"/>
            <w:lang w:val="nl-NL"/>
          </w:rPr>
          <w:delText>:</w:delText>
        </w:r>
        <w:r w:rsidRPr="00970F3C" w:rsidDel="00337D07">
          <w:rPr>
            <w:color w:val="000000"/>
            <w:szCs w:val="22"/>
            <w:lang w:val="nl-NL"/>
          </w:rPr>
          <w:delText xml:space="preserve"> </w:delText>
        </w:r>
        <w:r w:rsidR="00A37F8A" w:rsidDel="00337D07">
          <w:fldChar w:fldCharType="begin"/>
        </w:r>
        <w:r w:rsidR="00A37F8A" w:rsidDel="00337D07">
          <w:delInstrText>HYPERLINK "http://www.ema.europa.eu"</w:delInstrText>
        </w:r>
        <w:r w:rsidR="00A37F8A" w:rsidDel="00337D07">
          <w:fldChar w:fldCharType="separate"/>
        </w:r>
        <w:r w:rsidR="00A37F8A" w:rsidRPr="00970F3C" w:rsidDel="00337D07">
          <w:rPr>
            <w:rStyle w:val="Hyperlink"/>
            <w:lang w:val="nl-NL"/>
          </w:rPr>
          <w:delText>http://www.ema.europa.eu</w:delText>
        </w:r>
        <w:r w:rsidR="00A37F8A" w:rsidDel="00337D07">
          <w:fldChar w:fldCharType="end"/>
        </w:r>
      </w:del>
    </w:p>
    <w:p w14:paraId="17B23CAA" w14:textId="77777777" w:rsidR="008219DD" w:rsidRPr="00970F3C" w:rsidRDefault="008219DD" w:rsidP="007E7502">
      <w:pPr>
        <w:widowControl w:val="0"/>
        <w:tabs>
          <w:tab w:val="clear" w:pos="567"/>
        </w:tabs>
        <w:spacing w:line="240" w:lineRule="auto"/>
        <w:jc w:val="center"/>
        <w:rPr>
          <w:color w:val="000000"/>
          <w:szCs w:val="22"/>
          <w:lang w:val="nl-NL"/>
        </w:rPr>
      </w:pPr>
      <w:r w:rsidRPr="00970F3C">
        <w:rPr>
          <w:color w:val="000000"/>
          <w:szCs w:val="22"/>
          <w:lang w:val="nl-NL"/>
        </w:rPr>
        <w:br w:type="page"/>
      </w:r>
      <w:r w:rsidR="00FD0E06" w:rsidRPr="00970F3C">
        <w:rPr>
          <w:b/>
          <w:lang w:val="nl-NL"/>
        </w:rPr>
        <w:lastRenderedPageBreak/>
        <w:t xml:space="preserve">Bijsluiter: informatie voor </w:t>
      </w:r>
      <w:r w:rsidR="00FD0E06" w:rsidRPr="00970F3C">
        <w:rPr>
          <w:b/>
          <w:szCs w:val="24"/>
          <w:lang w:val="nl-NL"/>
        </w:rPr>
        <w:t>de gebruiker</w:t>
      </w:r>
    </w:p>
    <w:p w14:paraId="2BCE0E37" w14:textId="77777777" w:rsidR="008219DD" w:rsidRPr="00970F3C" w:rsidRDefault="008219DD" w:rsidP="007E7502">
      <w:pPr>
        <w:widowControl w:val="0"/>
        <w:tabs>
          <w:tab w:val="clear" w:pos="567"/>
        </w:tabs>
        <w:spacing w:line="240" w:lineRule="auto"/>
        <w:jc w:val="center"/>
        <w:rPr>
          <w:color w:val="000000"/>
          <w:szCs w:val="22"/>
          <w:lang w:val="nl-NL"/>
        </w:rPr>
      </w:pPr>
    </w:p>
    <w:p w14:paraId="1B042043" w14:textId="77777777" w:rsidR="008219DD" w:rsidRPr="00970F3C" w:rsidRDefault="008219DD" w:rsidP="007E7502">
      <w:pPr>
        <w:widowControl w:val="0"/>
        <w:tabs>
          <w:tab w:val="clear" w:pos="567"/>
        </w:tabs>
        <w:spacing w:line="240" w:lineRule="auto"/>
        <w:jc w:val="center"/>
        <w:rPr>
          <w:b/>
          <w:color w:val="000000"/>
          <w:szCs w:val="22"/>
          <w:lang w:val="nl-NL"/>
        </w:rPr>
      </w:pPr>
      <w:r w:rsidRPr="00970F3C">
        <w:rPr>
          <w:b/>
          <w:color w:val="000000"/>
          <w:szCs w:val="22"/>
          <w:lang w:val="nl-NL"/>
        </w:rPr>
        <w:t>Glivec 100 mg filmomhulde tabletten</w:t>
      </w:r>
    </w:p>
    <w:p w14:paraId="08565A5F" w14:textId="77777777" w:rsidR="00A9250D" w:rsidRPr="00970F3C" w:rsidRDefault="00A9250D" w:rsidP="007E7502">
      <w:pPr>
        <w:widowControl w:val="0"/>
        <w:tabs>
          <w:tab w:val="clear" w:pos="567"/>
        </w:tabs>
        <w:spacing w:line="240" w:lineRule="auto"/>
        <w:jc w:val="center"/>
        <w:rPr>
          <w:b/>
          <w:color w:val="000000"/>
          <w:szCs w:val="22"/>
          <w:lang w:val="nl-NL"/>
        </w:rPr>
      </w:pPr>
      <w:r w:rsidRPr="00970F3C">
        <w:rPr>
          <w:b/>
          <w:color w:val="000000"/>
          <w:szCs w:val="22"/>
          <w:lang w:val="nl-NL"/>
        </w:rPr>
        <w:t>Glivec 400 mg filmomhulde tabletten</w:t>
      </w:r>
    </w:p>
    <w:p w14:paraId="73D5B28B" w14:textId="77777777" w:rsidR="008219DD" w:rsidRPr="00970F3C" w:rsidRDefault="00330894" w:rsidP="007E7502">
      <w:pPr>
        <w:widowControl w:val="0"/>
        <w:tabs>
          <w:tab w:val="clear" w:pos="567"/>
        </w:tabs>
        <w:spacing w:line="240" w:lineRule="auto"/>
        <w:jc w:val="center"/>
        <w:rPr>
          <w:color w:val="000000"/>
          <w:szCs w:val="22"/>
          <w:lang w:val="nl-NL"/>
        </w:rPr>
      </w:pPr>
      <w:r w:rsidRPr="00970F3C">
        <w:rPr>
          <w:color w:val="000000"/>
          <w:szCs w:val="22"/>
          <w:lang w:val="nl-NL"/>
        </w:rPr>
        <w:t>i</w:t>
      </w:r>
      <w:r w:rsidR="008219DD" w:rsidRPr="00970F3C">
        <w:rPr>
          <w:color w:val="000000"/>
          <w:szCs w:val="22"/>
          <w:lang w:val="nl-NL"/>
        </w:rPr>
        <w:t>matinib</w:t>
      </w:r>
    </w:p>
    <w:p w14:paraId="682F7C00" w14:textId="77777777" w:rsidR="008219DD" w:rsidRPr="00970F3C" w:rsidRDefault="008219DD" w:rsidP="007E7502">
      <w:pPr>
        <w:widowControl w:val="0"/>
        <w:tabs>
          <w:tab w:val="clear" w:pos="567"/>
        </w:tabs>
        <w:spacing w:line="240" w:lineRule="auto"/>
        <w:rPr>
          <w:color w:val="000000"/>
          <w:szCs w:val="22"/>
          <w:lang w:val="nl-NL"/>
        </w:rPr>
      </w:pPr>
    </w:p>
    <w:p w14:paraId="00B4EF6F" w14:textId="77777777" w:rsidR="00693E8D" w:rsidRPr="00970F3C" w:rsidRDefault="00693E8D" w:rsidP="007E7502">
      <w:pPr>
        <w:widowControl w:val="0"/>
        <w:tabs>
          <w:tab w:val="clear" w:pos="567"/>
        </w:tabs>
        <w:spacing w:line="240" w:lineRule="auto"/>
        <w:ind w:right="-2"/>
        <w:rPr>
          <w:color w:val="000000"/>
          <w:szCs w:val="22"/>
          <w:lang w:val="nl-NL"/>
        </w:rPr>
      </w:pPr>
      <w:r w:rsidRPr="00970F3C">
        <w:rPr>
          <w:b/>
          <w:color w:val="000000"/>
          <w:szCs w:val="22"/>
          <w:lang w:val="nl-NL"/>
        </w:rPr>
        <w:t xml:space="preserve">Lees goed de hele bijsluiter voordat u dit geneesmiddel gaat </w:t>
      </w:r>
      <w:r w:rsidR="002410F7" w:rsidRPr="00970F3C">
        <w:rPr>
          <w:b/>
          <w:color w:val="000000"/>
          <w:szCs w:val="22"/>
          <w:lang w:val="nl-NL"/>
        </w:rPr>
        <w:t xml:space="preserve">innemen </w:t>
      </w:r>
      <w:r w:rsidRPr="00970F3C">
        <w:rPr>
          <w:b/>
          <w:szCs w:val="24"/>
          <w:lang w:val="nl-NL"/>
        </w:rPr>
        <w:t>want er staat belangrijke informatie in voor u.</w:t>
      </w:r>
    </w:p>
    <w:p w14:paraId="38522A39" w14:textId="77777777" w:rsidR="00693E8D" w:rsidRPr="00970F3C" w:rsidRDefault="00693E8D" w:rsidP="007E7502">
      <w:pPr>
        <w:widowControl w:val="0"/>
        <w:numPr>
          <w:ilvl w:val="0"/>
          <w:numId w:val="1"/>
        </w:numPr>
        <w:tabs>
          <w:tab w:val="clear" w:pos="567"/>
        </w:tabs>
        <w:spacing w:line="240" w:lineRule="auto"/>
        <w:ind w:left="567" w:right="-2" w:hanging="567"/>
        <w:rPr>
          <w:color w:val="000000"/>
          <w:szCs w:val="22"/>
          <w:lang w:val="nl-NL"/>
        </w:rPr>
      </w:pPr>
      <w:r w:rsidRPr="00970F3C">
        <w:rPr>
          <w:color w:val="000000"/>
          <w:szCs w:val="22"/>
          <w:lang w:val="nl-NL"/>
        </w:rPr>
        <w:t xml:space="preserve">Bewaar deze bijsluiter. Misschien </w:t>
      </w:r>
      <w:r w:rsidR="000B4C80" w:rsidRPr="00970F3C">
        <w:rPr>
          <w:color w:val="000000"/>
          <w:szCs w:val="22"/>
          <w:lang w:val="nl-NL"/>
        </w:rPr>
        <w:t>heeft</w:t>
      </w:r>
      <w:r w:rsidRPr="00970F3C">
        <w:rPr>
          <w:color w:val="000000"/>
          <w:szCs w:val="22"/>
          <w:lang w:val="nl-NL"/>
        </w:rPr>
        <w:t xml:space="preserve"> u hem later weer nodig.</w:t>
      </w:r>
    </w:p>
    <w:p w14:paraId="432AAFB0" w14:textId="77777777" w:rsidR="00693E8D" w:rsidRPr="00970F3C" w:rsidRDefault="00693E8D" w:rsidP="007E7502">
      <w:pPr>
        <w:widowControl w:val="0"/>
        <w:numPr>
          <w:ilvl w:val="0"/>
          <w:numId w:val="1"/>
        </w:numPr>
        <w:tabs>
          <w:tab w:val="clear" w:pos="567"/>
        </w:tabs>
        <w:spacing w:line="240" w:lineRule="auto"/>
        <w:ind w:left="567" w:right="-2" w:hanging="567"/>
        <w:rPr>
          <w:color w:val="000000"/>
          <w:szCs w:val="22"/>
          <w:lang w:val="nl-NL"/>
        </w:rPr>
      </w:pPr>
      <w:r w:rsidRPr="00970F3C">
        <w:rPr>
          <w:color w:val="000000"/>
          <w:szCs w:val="22"/>
          <w:lang w:val="nl-NL"/>
        </w:rPr>
        <w:t>He</w:t>
      </w:r>
      <w:r w:rsidR="005264C1" w:rsidRPr="00970F3C">
        <w:rPr>
          <w:color w:val="000000"/>
          <w:szCs w:val="22"/>
          <w:lang w:val="nl-NL"/>
        </w:rPr>
        <w:t>eft</w:t>
      </w:r>
      <w:r w:rsidRPr="00970F3C">
        <w:rPr>
          <w:color w:val="000000"/>
          <w:szCs w:val="22"/>
          <w:lang w:val="nl-NL"/>
        </w:rPr>
        <w:t xml:space="preserve"> u nog vragen? Neem dan contact op met uw arts, apotheker </w:t>
      </w:r>
      <w:r w:rsidRPr="00970F3C">
        <w:rPr>
          <w:szCs w:val="24"/>
          <w:lang w:val="nl-NL"/>
        </w:rPr>
        <w:t>of verpleegkundige</w:t>
      </w:r>
      <w:r w:rsidRPr="00970F3C">
        <w:rPr>
          <w:color w:val="000000"/>
          <w:szCs w:val="22"/>
          <w:lang w:val="nl-NL"/>
        </w:rPr>
        <w:t>.</w:t>
      </w:r>
    </w:p>
    <w:p w14:paraId="57A2D637" w14:textId="77777777" w:rsidR="00693E8D" w:rsidRPr="00970F3C" w:rsidRDefault="00693E8D" w:rsidP="007E7502">
      <w:pPr>
        <w:widowControl w:val="0"/>
        <w:numPr>
          <w:ilvl w:val="0"/>
          <w:numId w:val="1"/>
        </w:numPr>
        <w:tabs>
          <w:tab w:val="clear" w:pos="567"/>
        </w:tabs>
        <w:spacing w:line="240" w:lineRule="auto"/>
        <w:ind w:left="567" w:right="-2" w:hanging="567"/>
        <w:rPr>
          <w:color w:val="000000"/>
          <w:szCs w:val="22"/>
          <w:lang w:val="nl-NL"/>
        </w:rPr>
      </w:pPr>
      <w:r w:rsidRPr="00970F3C">
        <w:rPr>
          <w:color w:val="000000"/>
          <w:szCs w:val="22"/>
          <w:lang w:val="nl-NL"/>
        </w:rPr>
        <w:t>Geef dit geneesmiddel niet door aan anderen, want het is alleen aan u voorgeschreven. Het kan schadelijk zijn voor anderen, ook al hebben zij dezelfde klachten als u.</w:t>
      </w:r>
    </w:p>
    <w:p w14:paraId="1D00EFAC" w14:textId="77777777" w:rsidR="00693E8D" w:rsidRPr="00970F3C" w:rsidRDefault="00693E8D" w:rsidP="007E7502">
      <w:pPr>
        <w:widowControl w:val="0"/>
        <w:numPr>
          <w:ilvl w:val="0"/>
          <w:numId w:val="1"/>
        </w:numPr>
        <w:tabs>
          <w:tab w:val="clear" w:pos="567"/>
        </w:tabs>
        <w:spacing w:line="240" w:lineRule="auto"/>
        <w:ind w:left="567" w:right="-2" w:hanging="567"/>
        <w:rPr>
          <w:color w:val="000000"/>
          <w:szCs w:val="22"/>
          <w:lang w:val="nl-NL"/>
        </w:rPr>
      </w:pPr>
      <w:r w:rsidRPr="00970F3C">
        <w:rPr>
          <w:color w:val="000000"/>
          <w:szCs w:val="22"/>
          <w:lang w:val="nl-NL"/>
        </w:rPr>
        <w:t xml:space="preserve">Krijgt u last van </w:t>
      </w:r>
      <w:r w:rsidR="005264C1" w:rsidRPr="00970F3C">
        <w:rPr>
          <w:color w:val="000000"/>
          <w:szCs w:val="22"/>
          <w:lang w:val="nl-NL"/>
        </w:rPr>
        <w:t>een v</w:t>
      </w:r>
      <w:r w:rsidR="00581E21" w:rsidRPr="00970F3C">
        <w:rPr>
          <w:color w:val="000000"/>
          <w:szCs w:val="22"/>
          <w:lang w:val="nl-NL"/>
        </w:rPr>
        <w:t>a</w:t>
      </w:r>
      <w:r w:rsidR="005264C1" w:rsidRPr="00970F3C">
        <w:rPr>
          <w:color w:val="000000"/>
          <w:szCs w:val="22"/>
          <w:lang w:val="nl-NL"/>
        </w:rPr>
        <w:t xml:space="preserve">n de </w:t>
      </w:r>
      <w:r w:rsidRPr="00970F3C">
        <w:rPr>
          <w:color w:val="000000"/>
          <w:szCs w:val="22"/>
          <w:lang w:val="nl-NL"/>
        </w:rPr>
        <w:t>bijwerkingen</w:t>
      </w:r>
      <w:r w:rsidR="005264C1" w:rsidRPr="00970F3C">
        <w:rPr>
          <w:color w:val="000000"/>
          <w:szCs w:val="22"/>
          <w:lang w:val="nl-NL"/>
        </w:rPr>
        <w:t xml:space="preserve"> die in rubriek 4 staan</w:t>
      </w:r>
      <w:r w:rsidRPr="00970F3C">
        <w:rPr>
          <w:color w:val="000000"/>
          <w:szCs w:val="22"/>
          <w:lang w:val="nl-NL"/>
        </w:rPr>
        <w:t xml:space="preserve">? </w:t>
      </w:r>
      <w:r w:rsidR="005264C1" w:rsidRPr="00970F3C">
        <w:rPr>
          <w:color w:val="000000"/>
          <w:szCs w:val="22"/>
          <w:lang w:val="nl-NL"/>
        </w:rPr>
        <w:t xml:space="preserve">Of krijgt u een bijwerking die niet in deze bijsluiter staat? </w:t>
      </w:r>
      <w:r w:rsidRPr="00970F3C">
        <w:rPr>
          <w:color w:val="000000"/>
          <w:szCs w:val="22"/>
          <w:lang w:val="nl-NL"/>
        </w:rPr>
        <w:t xml:space="preserve">Neem dan contact op met uw arts, apotheker </w:t>
      </w:r>
      <w:r w:rsidRPr="00970F3C">
        <w:rPr>
          <w:szCs w:val="24"/>
          <w:lang w:val="nl-NL"/>
        </w:rPr>
        <w:t>of verpleegkundige</w:t>
      </w:r>
      <w:r w:rsidRPr="00970F3C">
        <w:rPr>
          <w:color w:val="000000"/>
          <w:szCs w:val="22"/>
          <w:lang w:val="nl-NL"/>
        </w:rPr>
        <w:t>.</w:t>
      </w:r>
    </w:p>
    <w:p w14:paraId="47F75E58" w14:textId="77777777" w:rsidR="00693E8D" w:rsidRPr="00970F3C" w:rsidRDefault="00693E8D" w:rsidP="007E7502">
      <w:pPr>
        <w:widowControl w:val="0"/>
        <w:numPr>
          <w:ilvl w:val="12"/>
          <w:numId w:val="0"/>
        </w:numPr>
        <w:tabs>
          <w:tab w:val="clear" w:pos="567"/>
        </w:tabs>
        <w:spacing w:line="240" w:lineRule="auto"/>
        <w:ind w:right="-2"/>
        <w:rPr>
          <w:color w:val="000000"/>
          <w:szCs w:val="22"/>
          <w:lang w:val="nl-NL"/>
        </w:rPr>
      </w:pPr>
    </w:p>
    <w:p w14:paraId="77EB2D08" w14:textId="77777777" w:rsidR="00693E8D" w:rsidRPr="00970F3C" w:rsidRDefault="00693E8D" w:rsidP="007E7502">
      <w:pPr>
        <w:widowControl w:val="0"/>
        <w:numPr>
          <w:ilvl w:val="12"/>
          <w:numId w:val="0"/>
        </w:numPr>
        <w:tabs>
          <w:tab w:val="clear" w:pos="567"/>
        </w:tabs>
        <w:spacing w:line="240" w:lineRule="auto"/>
        <w:ind w:right="-2"/>
        <w:rPr>
          <w:color w:val="000000"/>
          <w:szCs w:val="22"/>
          <w:lang w:val="nl-NL"/>
        </w:rPr>
      </w:pPr>
    </w:p>
    <w:p w14:paraId="142B8EA9" w14:textId="77777777" w:rsidR="00693E8D" w:rsidRPr="00970F3C" w:rsidRDefault="00693E8D" w:rsidP="007E7502">
      <w:pPr>
        <w:keepNext/>
        <w:widowControl w:val="0"/>
        <w:numPr>
          <w:ilvl w:val="12"/>
          <w:numId w:val="0"/>
        </w:numPr>
        <w:tabs>
          <w:tab w:val="clear" w:pos="567"/>
        </w:tabs>
        <w:spacing w:line="240" w:lineRule="auto"/>
        <w:ind w:right="-2"/>
        <w:rPr>
          <w:b/>
          <w:color w:val="000000"/>
          <w:szCs w:val="22"/>
          <w:lang w:val="nl-NL"/>
        </w:rPr>
      </w:pPr>
      <w:r w:rsidRPr="00970F3C">
        <w:rPr>
          <w:b/>
          <w:color w:val="000000"/>
          <w:szCs w:val="22"/>
          <w:lang w:val="nl-NL"/>
        </w:rPr>
        <w:t>Inhoud van deze bijsluiter</w:t>
      </w:r>
    </w:p>
    <w:p w14:paraId="660C9B85" w14:textId="77777777" w:rsidR="00A37F8A" w:rsidRPr="00970F3C" w:rsidRDefault="00A37F8A" w:rsidP="007E7502">
      <w:pPr>
        <w:keepNext/>
        <w:widowControl w:val="0"/>
        <w:numPr>
          <w:ilvl w:val="12"/>
          <w:numId w:val="0"/>
        </w:numPr>
        <w:tabs>
          <w:tab w:val="clear" w:pos="567"/>
        </w:tabs>
        <w:spacing w:line="240" w:lineRule="auto"/>
        <w:ind w:right="-2"/>
        <w:rPr>
          <w:color w:val="000000"/>
          <w:szCs w:val="22"/>
          <w:lang w:val="nl-NL"/>
        </w:rPr>
      </w:pPr>
    </w:p>
    <w:p w14:paraId="0CB72B04" w14:textId="77777777" w:rsidR="00693E8D" w:rsidRPr="00970F3C" w:rsidRDefault="00693E8D" w:rsidP="007E7502">
      <w:pPr>
        <w:keepNext/>
        <w:widowControl w:val="0"/>
        <w:numPr>
          <w:ilvl w:val="12"/>
          <w:numId w:val="0"/>
        </w:numPr>
        <w:spacing w:line="240" w:lineRule="auto"/>
        <w:ind w:left="567" w:right="-29" w:hanging="567"/>
        <w:rPr>
          <w:color w:val="000000"/>
          <w:szCs w:val="22"/>
          <w:lang w:val="nl-NL"/>
        </w:rPr>
      </w:pPr>
      <w:r w:rsidRPr="00970F3C">
        <w:rPr>
          <w:color w:val="000000"/>
          <w:szCs w:val="22"/>
          <w:lang w:val="nl-NL"/>
        </w:rPr>
        <w:t>1.</w:t>
      </w:r>
      <w:r w:rsidRPr="00970F3C">
        <w:rPr>
          <w:color w:val="000000"/>
          <w:szCs w:val="22"/>
          <w:lang w:val="nl-NL"/>
        </w:rPr>
        <w:tab/>
      </w:r>
      <w:r w:rsidR="002410F7" w:rsidRPr="00970F3C">
        <w:rPr>
          <w:szCs w:val="22"/>
          <w:lang w:val="nl-NL"/>
        </w:rPr>
        <w:t>Wat is Glivec en waarvoor wordt dit middel gebruikt</w:t>
      </w:r>
      <w:r w:rsidRPr="00970F3C">
        <w:rPr>
          <w:color w:val="000000"/>
          <w:szCs w:val="22"/>
          <w:lang w:val="nl-NL"/>
        </w:rPr>
        <w:t>?</w:t>
      </w:r>
    </w:p>
    <w:p w14:paraId="69F9E8EE" w14:textId="77777777" w:rsidR="00693E8D" w:rsidRPr="00970F3C" w:rsidRDefault="00693E8D" w:rsidP="007E7502">
      <w:pPr>
        <w:keepNext/>
        <w:widowControl w:val="0"/>
        <w:numPr>
          <w:ilvl w:val="12"/>
          <w:numId w:val="0"/>
        </w:numPr>
        <w:spacing w:line="240" w:lineRule="auto"/>
        <w:ind w:left="567" w:right="-29" w:hanging="567"/>
        <w:rPr>
          <w:color w:val="000000"/>
          <w:szCs w:val="22"/>
          <w:lang w:val="nl-NL"/>
        </w:rPr>
      </w:pPr>
      <w:r w:rsidRPr="00970F3C">
        <w:rPr>
          <w:color w:val="000000"/>
          <w:szCs w:val="22"/>
          <w:lang w:val="nl-NL"/>
        </w:rPr>
        <w:t>2.</w:t>
      </w:r>
      <w:r w:rsidRPr="00970F3C">
        <w:rPr>
          <w:color w:val="000000"/>
          <w:szCs w:val="22"/>
          <w:lang w:val="nl-NL"/>
        </w:rPr>
        <w:tab/>
        <w:t xml:space="preserve">Wanneer mag u </w:t>
      </w:r>
      <w:r w:rsidR="005264C1" w:rsidRPr="00970F3C">
        <w:rPr>
          <w:color w:val="000000"/>
          <w:szCs w:val="22"/>
          <w:lang w:val="nl-NL"/>
        </w:rPr>
        <w:t xml:space="preserve">dit middel </w:t>
      </w:r>
      <w:r w:rsidRPr="00970F3C">
        <w:rPr>
          <w:color w:val="000000"/>
          <w:szCs w:val="22"/>
          <w:lang w:val="nl-NL"/>
        </w:rPr>
        <w:t xml:space="preserve">niet </w:t>
      </w:r>
      <w:r w:rsidR="002410F7" w:rsidRPr="00970F3C">
        <w:rPr>
          <w:color w:val="000000"/>
          <w:szCs w:val="22"/>
          <w:lang w:val="nl-NL"/>
        </w:rPr>
        <w:t xml:space="preserve">innemen </w:t>
      </w:r>
      <w:r w:rsidRPr="00970F3C">
        <w:rPr>
          <w:color w:val="000000"/>
          <w:szCs w:val="22"/>
          <w:lang w:val="nl-NL"/>
        </w:rPr>
        <w:t>of moet u er extra voorzichtig mee zijn?</w:t>
      </w:r>
    </w:p>
    <w:p w14:paraId="3369E04F" w14:textId="77777777" w:rsidR="00693E8D" w:rsidRPr="00970F3C" w:rsidRDefault="00693E8D" w:rsidP="007E7502">
      <w:pPr>
        <w:keepNext/>
        <w:widowControl w:val="0"/>
        <w:numPr>
          <w:ilvl w:val="12"/>
          <w:numId w:val="0"/>
        </w:numPr>
        <w:spacing w:line="240" w:lineRule="auto"/>
        <w:ind w:left="567" w:right="-29" w:hanging="567"/>
        <w:rPr>
          <w:color w:val="000000"/>
          <w:szCs w:val="22"/>
          <w:lang w:val="nl-NL"/>
        </w:rPr>
      </w:pPr>
      <w:r w:rsidRPr="00970F3C">
        <w:rPr>
          <w:color w:val="000000"/>
          <w:szCs w:val="22"/>
          <w:lang w:val="nl-NL"/>
        </w:rPr>
        <w:t>3.</w:t>
      </w:r>
      <w:r w:rsidRPr="00970F3C">
        <w:rPr>
          <w:color w:val="000000"/>
          <w:szCs w:val="22"/>
          <w:lang w:val="nl-NL"/>
        </w:rPr>
        <w:tab/>
        <w:t xml:space="preserve">Hoe neemt u </w:t>
      </w:r>
      <w:r w:rsidR="005264C1" w:rsidRPr="00970F3C">
        <w:rPr>
          <w:color w:val="000000"/>
          <w:szCs w:val="22"/>
          <w:lang w:val="nl-NL"/>
        </w:rPr>
        <w:t xml:space="preserve">dit middel </w:t>
      </w:r>
      <w:r w:rsidRPr="00970F3C">
        <w:rPr>
          <w:color w:val="000000"/>
          <w:szCs w:val="22"/>
          <w:lang w:val="nl-NL"/>
        </w:rPr>
        <w:t>in?</w:t>
      </w:r>
    </w:p>
    <w:p w14:paraId="7FCEF51C" w14:textId="77777777" w:rsidR="00693E8D" w:rsidRPr="00970F3C" w:rsidRDefault="00693E8D" w:rsidP="007E7502">
      <w:pPr>
        <w:keepNext/>
        <w:widowControl w:val="0"/>
        <w:numPr>
          <w:ilvl w:val="12"/>
          <w:numId w:val="0"/>
        </w:numPr>
        <w:spacing w:line="240" w:lineRule="auto"/>
        <w:ind w:left="567" w:right="-29" w:hanging="567"/>
        <w:rPr>
          <w:color w:val="000000"/>
          <w:szCs w:val="22"/>
          <w:lang w:val="nl-NL"/>
        </w:rPr>
      </w:pPr>
      <w:r w:rsidRPr="00970F3C">
        <w:rPr>
          <w:color w:val="000000"/>
          <w:szCs w:val="22"/>
          <w:lang w:val="nl-NL"/>
        </w:rPr>
        <w:t>4.</w:t>
      </w:r>
      <w:r w:rsidRPr="00970F3C">
        <w:rPr>
          <w:color w:val="000000"/>
          <w:szCs w:val="22"/>
          <w:lang w:val="nl-NL"/>
        </w:rPr>
        <w:tab/>
        <w:t>Mogelijke bijwerkingen</w:t>
      </w:r>
    </w:p>
    <w:p w14:paraId="419E3F23" w14:textId="77777777" w:rsidR="00693E8D" w:rsidRPr="00970F3C" w:rsidRDefault="00693E8D" w:rsidP="007E7502">
      <w:pPr>
        <w:keepNext/>
        <w:widowControl w:val="0"/>
        <w:tabs>
          <w:tab w:val="clear" w:pos="567"/>
        </w:tabs>
        <w:spacing w:line="240" w:lineRule="auto"/>
        <w:ind w:right="-29"/>
        <w:rPr>
          <w:color w:val="000000"/>
          <w:szCs w:val="22"/>
          <w:lang w:val="nl-NL"/>
        </w:rPr>
      </w:pPr>
      <w:r w:rsidRPr="00970F3C">
        <w:rPr>
          <w:color w:val="000000"/>
          <w:szCs w:val="22"/>
          <w:lang w:val="nl-NL"/>
        </w:rPr>
        <w:t>5.</w:t>
      </w:r>
      <w:r w:rsidRPr="00970F3C">
        <w:rPr>
          <w:color w:val="000000"/>
          <w:szCs w:val="22"/>
          <w:lang w:val="nl-NL"/>
        </w:rPr>
        <w:tab/>
        <w:t xml:space="preserve">Hoe bewaart u </w:t>
      </w:r>
      <w:r w:rsidR="005264C1" w:rsidRPr="00970F3C">
        <w:rPr>
          <w:color w:val="000000"/>
          <w:szCs w:val="22"/>
          <w:lang w:val="nl-NL"/>
        </w:rPr>
        <w:t>dit middel</w:t>
      </w:r>
      <w:r w:rsidRPr="00970F3C">
        <w:rPr>
          <w:color w:val="000000"/>
          <w:szCs w:val="22"/>
          <w:lang w:val="nl-NL"/>
        </w:rPr>
        <w:t>?</w:t>
      </w:r>
    </w:p>
    <w:p w14:paraId="6EE9073D" w14:textId="77777777" w:rsidR="00693E8D" w:rsidRPr="00970F3C" w:rsidRDefault="00693E8D" w:rsidP="007E7502">
      <w:pPr>
        <w:widowControl w:val="0"/>
        <w:tabs>
          <w:tab w:val="clear" w:pos="567"/>
        </w:tabs>
        <w:spacing w:line="240" w:lineRule="auto"/>
        <w:ind w:right="-29"/>
        <w:rPr>
          <w:color w:val="000000"/>
          <w:szCs w:val="22"/>
          <w:lang w:val="nl-NL"/>
        </w:rPr>
      </w:pPr>
      <w:r w:rsidRPr="00970F3C">
        <w:rPr>
          <w:color w:val="000000"/>
          <w:szCs w:val="22"/>
          <w:lang w:val="nl-NL"/>
        </w:rPr>
        <w:t>6.</w:t>
      </w:r>
      <w:r w:rsidRPr="00970F3C">
        <w:rPr>
          <w:color w:val="000000"/>
          <w:szCs w:val="22"/>
          <w:lang w:val="nl-NL"/>
        </w:rPr>
        <w:tab/>
      </w:r>
      <w:r w:rsidRPr="00970F3C">
        <w:rPr>
          <w:szCs w:val="24"/>
          <w:lang w:val="nl-NL"/>
        </w:rPr>
        <w:t>I</w:t>
      </w:r>
      <w:r w:rsidRPr="00970F3C">
        <w:rPr>
          <w:lang w:val="nl-NL"/>
        </w:rPr>
        <w:t xml:space="preserve">nhoud van de verpakking </w:t>
      </w:r>
      <w:r w:rsidRPr="00970F3C">
        <w:rPr>
          <w:szCs w:val="24"/>
          <w:lang w:val="nl-NL"/>
        </w:rPr>
        <w:t xml:space="preserve">en </w:t>
      </w:r>
      <w:r w:rsidR="002410F7" w:rsidRPr="00970F3C">
        <w:rPr>
          <w:szCs w:val="24"/>
          <w:lang w:val="nl-NL"/>
        </w:rPr>
        <w:t>overige</w:t>
      </w:r>
      <w:r w:rsidR="002410F7" w:rsidRPr="00970F3C">
        <w:rPr>
          <w:color w:val="000000"/>
          <w:szCs w:val="22"/>
          <w:lang w:val="nl-NL"/>
        </w:rPr>
        <w:t xml:space="preserve"> </w:t>
      </w:r>
      <w:r w:rsidRPr="00970F3C">
        <w:rPr>
          <w:color w:val="000000"/>
          <w:szCs w:val="22"/>
          <w:lang w:val="nl-NL"/>
        </w:rPr>
        <w:t>informatie</w:t>
      </w:r>
    </w:p>
    <w:p w14:paraId="7CC7B414" w14:textId="77777777" w:rsidR="00693E8D" w:rsidRPr="00970F3C" w:rsidRDefault="00693E8D" w:rsidP="007E7502">
      <w:pPr>
        <w:widowControl w:val="0"/>
        <w:tabs>
          <w:tab w:val="clear" w:pos="567"/>
        </w:tabs>
        <w:spacing w:line="240" w:lineRule="auto"/>
        <w:ind w:right="-29"/>
        <w:rPr>
          <w:color w:val="000000"/>
          <w:szCs w:val="22"/>
          <w:lang w:val="nl-NL"/>
        </w:rPr>
      </w:pPr>
    </w:p>
    <w:p w14:paraId="14546C76" w14:textId="77777777" w:rsidR="00693E8D" w:rsidRPr="00970F3C" w:rsidRDefault="00693E8D" w:rsidP="007E7502">
      <w:pPr>
        <w:pStyle w:val="EndnoteText"/>
        <w:widowControl w:val="0"/>
        <w:numPr>
          <w:ilvl w:val="12"/>
          <w:numId w:val="0"/>
        </w:numPr>
        <w:tabs>
          <w:tab w:val="clear" w:pos="567"/>
        </w:tabs>
        <w:rPr>
          <w:color w:val="000000"/>
          <w:szCs w:val="22"/>
          <w:lang w:val="nl-NL"/>
        </w:rPr>
      </w:pPr>
    </w:p>
    <w:p w14:paraId="05D1B4D3" w14:textId="77777777" w:rsidR="00693E8D" w:rsidRPr="00970F3C" w:rsidRDefault="00693E8D" w:rsidP="007E7502">
      <w:pPr>
        <w:keepNext/>
        <w:widowControl w:val="0"/>
        <w:numPr>
          <w:ilvl w:val="12"/>
          <w:numId w:val="0"/>
        </w:numPr>
        <w:tabs>
          <w:tab w:val="clear" w:pos="567"/>
        </w:tabs>
        <w:spacing w:line="240" w:lineRule="auto"/>
        <w:ind w:left="567" w:right="-2" w:hanging="567"/>
        <w:rPr>
          <w:color w:val="000000"/>
          <w:szCs w:val="22"/>
          <w:lang w:val="nl-NL"/>
        </w:rPr>
      </w:pPr>
      <w:r w:rsidRPr="00970F3C">
        <w:rPr>
          <w:b/>
          <w:color w:val="000000"/>
          <w:szCs w:val="22"/>
          <w:lang w:val="nl-NL"/>
        </w:rPr>
        <w:t>1.</w:t>
      </w:r>
      <w:r w:rsidRPr="00970F3C">
        <w:rPr>
          <w:b/>
          <w:color w:val="000000"/>
          <w:szCs w:val="22"/>
          <w:lang w:val="nl-NL"/>
        </w:rPr>
        <w:tab/>
      </w:r>
      <w:r w:rsidR="002410F7" w:rsidRPr="00970F3C">
        <w:rPr>
          <w:b/>
          <w:szCs w:val="22"/>
          <w:lang w:val="nl-NL"/>
        </w:rPr>
        <w:t>Wat is Glivec en waarvoor wordt dit middel gebruik</w:t>
      </w:r>
      <w:r w:rsidR="002410F7" w:rsidRPr="00970F3C">
        <w:rPr>
          <w:b/>
          <w:lang w:val="nl-NL"/>
        </w:rPr>
        <w:t>t</w:t>
      </w:r>
      <w:r w:rsidRPr="00970F3C">
        <w:rPr>
          <w:b/>
          <w:color w:val="000000"/>
          <w:szCs w:val="22"/>
          <w:lang w:val="nl-NL"/>
        </w:rPr>
        <w:t>?</w:t>
      </w:r>
    </w:p>
    <w:p w14:paraId="5912C0D7" w14:textId="77777777" w:rsidR="00693E8D" w:rsidRPr="00970F3C" w:rsidRDefault="00693E8D" w:rsidP="007E7502">
      <w:pPr>
        <w:pStyle w:val="EndnoteText"/>
        <w:keepNext/>
        <w:widowControl w:val="0"/>
        <w:numPr>
          <w:ilvl w:val="12"/>
          <w:numId w:val="0"/>
        </w:numPr>
        <w:tabs>
          <w:tab w:val="clear" w:pos="567"/>
        </w:tabs>
        <w:rPr>
          <w:color w:val="000000"/>
          <w:szCs w:val="22"/>
          <w:lang w:val="nl-NL"/>
        </w:rPr>
      </w:pPr>
    </w:p>
    <w:p w14:paraId="3F7CEF2B" w14:textId="77777777" w:rsidR="00693E8D" w:rsidRPr="00970F3C" w:rsidRDefault="00693E8D" w:rsidP="007E7502">
      <w:pPr>
        <w:pStyle w:val="Text"/>
        <w:widowControl w:val="0"/>
        <w:spacing w:before="0"/>
        <w:jc w:val="left"/>
        <w:rPr>
          <w:color w:val="000000"/>
          <w:sz w:val="22"/>
          <w:szCs w:val="22"/>
          <w:lang w:val="nl-NL"/>
        </w:rPr>
      </w:pPr>
      <w:r w:rsidRPr="00970F3C">
        <w:rPr>
          <w:color w:val="000000"/>
          <w:sz w:val="22"/>
          <w:szCs w:val="22"/>
          <w:lang w:val="nl-NL"/>
        </w:rPr>
        <w:t xml:space="preserve">Glivec is een geneesmiddel dat </w:t>
      </w:r>
      <w:r w:rsidR="005D35B9" w:rsidRPr="00970F3C">
        <w:rPr>
          <w:color w:val="000000"/>
          <w:sz w:val="22"/>
          <w:szCs w:val="22"/>
          <w:lang w:val="nl-NL"/>
        </w:rPr>
        <w:t xml:space="preserve">de </w:t>
      </w:r>
      <w:r w:rsidRPr="00970F3C">
        <w:rPr>
          <w:color w:val="000000"/>
          <w:sz w:val="22"/>
          <w:szCs w:val="22"/>
          <w:lang w:val="nl-NL"/>
        </w:rPr>
        <w:t>werkzam</w:t>
      </w:r>
      <w:r w:rsidR="00324D14" w:rsidRPr="00970F3C">
        <w:rPr>
          <w:color w:val="000000"/>
          <w:sz w:val="22"/>
          <w:szCs w:val="22"/>
          <w:lang w:val="nl-NL"/>
        </w:rPr>
        <w:t>e</w:t>
      </w:r>
      <w:r w:rsidRPr="00970F3C">
        <w:rPr>
          <w:color w:val="000000"/>
          <w:sz w:val="22"/>
          <w:szCs w:val="22"/>
          <w:lang w:val="nl-NL"/>
        </w:rPr>
        <w:t xml:space="preserve"> </w:t>
      </w:r>
      <w:r w:rsidR="005D35B9" w:rsidRPr="00970F3C">
        <w:rPr>
          <w:color w:val="000000"/>
          <w:sz w:val="22"/>
          <w:szCs w:val="22"/>
          <w:lang w:val="nl-NL"/>
        </w:rPr>
        <w:t xml:space="preserve">stof </w:t>
      </w:r>
      <w:r w:rsidRPr="00970F3C">
        <w:rPr>
          <w:color w:val="000000"/>
          <w:sz w:val="22"/>
          <w:szCs w:val="22"/>
          <w:lang w:val="nl-NL"/>
        </w:rPr>
        <w:t>imatinib bevat. Dit geneesmiddel werkt door het remmen van de groei van abnormale cellen in de hieronder opgesomde ziekten. Deze omvatten enkele soorten kanker.</w:t>
      </w:r>
    </w:p>
    <w:p w14:paraId="36F01026" w14:textId="77777777" w:rsidR="00693E8D" w:rsidRPr="00970F3C" w:rsidRDefault="00693E8D" w:rsidP="007E7502">
      <w:pPr>
        <w:pStyle w:val="Text"/>
        <w:widowControl w:val="0"/>
        <w:spacing w:before="0"/>
        <w:jc w:val="left"/>
        <w:rPr>
          <w:color w:val="000000"/>
          <w:sz w:val="22"/>
          <w:szCs w:val="22"/>
          <w:lang w:val="nl-NL"/>
        </w:rPr>
      </w:pPr>
    </w:p>
    <w:p w14:paraId="32A85F3E" w14:textId="77777777" w:rsidR="00693E8D" w:rsidRPr="00970F3C" w:rsidRDefault="00693E8D" w:rsidP="007E7502">
      <w:pPr>
        <w:pStyle w:val="Text"/>
        <w:keepNext/>
        <w:widowControl w:val="0"/>
        <w:spacing w:before="0"/>
        <w:jc w:val="left"/>
        <w:rPr>
          <w:b/>
          <w:color w:val="000000"/>
          <w:sz w:val="22"/>
          <w:szCs w:val="22"/>
          <w:lang w:val="nl-NL"/>
        </w:rPr>
      </w:pPr>
      <w:r w:rsidRPr="00970F3C">
        <w:rPr>
          <w:b/>
          <w:color w:val="000000"/>
          <w:sz w:val="22"/>
          <w:szCs w:val="22"/>
          <w:lang w:val="nl-NL"/>
        </w:rPr>
        <w:t xml:space="preserve">Glivec is een behandeling voor volwassenen en kinderen </w:t>
      </w:r>
      <w:r w:rsidR="00324D14" w:rsidRPr="00970F3C">
        <w:rPr>
          <w:b/>
          <w:color w:val="000000"/>
          <w:sz w:val="22"/>
          <w:szCs w:val="22"/>
          <w:lang w:val="nl-NL"/>
        </w:rPr>
        <w:t>met</w:t>
      </w:r>
      <w:r w:rsidRPr="00970F3C">
        <w:rPr>
          <w:b/>
          <w:color w:val="000000"/>
          <w:sz w:val="22"/>
          <w:szCs w:val="22"/>
          <w:lang w:val="nl-NL"/>
        </w:rPr>
        <w:t>:</w:t>
      </w:r>
    </w:p>
    <w:p w14:paraId="005A9469" w14:textId="77777777" w:rsidR="00693E8D" w:rsidRPr="00970F3C" w:rsidRDefault="00693E8D" w:rsidP="007E7502">
      <w:pPr>
        <w:pStyle w:val="Text"/>
        <w:keepNext/>
        <w:widowControl w:val="0"/>
        <w:spacing w:before="0"/>
        <w:jc w:val="left"/>
        <w:rPr>
          <w:color w:val="000000"/>
          <w:sz w:val="22"/>
          <w:szCs w:val="22"/>
          <w:lang w:val="nl-NL"/>
        </w:rPr>
      </w:pPr>
    </w:p>
    <w:p w14:paraId="2DFC2D2E" w14:textId="77777777" w:rsidR="00693E8D" w:rsidRPr="00970F3C" w:rsidRDefault="00693E8D" w:rsidP="007E7502">
      <w:pPr>
        <w:pStyle w:val="Text"/>
        <w:widowControl w:val="0"/>
        <w:numPr>
          <w:ilvl w:val="0"/>
          <w:numId w:val="15"/>
        </w:numPr>
        <w:spacing w:before="0"/>
        <w:jc w:val="left"/>
        <w:rPr>
          <w:color w:val="000000"/>
          <w:sz w:val="22"/>
          <w:szCs w:val="22"/>
          <w:lang w:val="nl-NL"/>
        </w:rPr>
      </w:pPr>
      <w:r w:rsidRPr="00970F3C">
        <w:rPr>
          <w:b/>
          <w:color w:val="000000"/>
          <w:sz w:val="22"/>
          <w:szCs w:val="22"/>
          <w:lang w:val="nl-NL"/>
        </w:rPr>
        <w:t>Chronische myeloïde leukemie (CML).</w:t>
      </w:r>
      <w:r w:rsidRPr="00970F3C">
        <w:rPr>
          <w:color w:val="000000"/>
          <w:sz w:val="22"/>
          <w:szCs w:val="22"/>
          <w:lang w:val="nl-NL"/>
        </w:rPr>
        <w:t xml:space="preserve"> Leukemie is een kanker van de witte bloedcellen. Deze witte </w:t>
      </w:r>
      <w:r w:rsidR="00324D14" w:rsidRPr="00970F3C">
        <w:rPr>
          <w:color w:val="000000"/>
          <w:sz w:val="22"/>
          <w:szCs w:val="22"/>
          <w:lang w:val="nl-NL"/>
        </w:rPr>
        <w:t>bloed</w:t>
      </w:r>
      <w:r w:rsidRPr="00970F3C">
        <w:rPr>
          <w:color w:val="000000"/>
          <w:sz w:val="22"/>
          <w:szCs w:val="22"/>
          <w:lang w:val="nl-NL"/>
        </w:rPr>
        <w:t xml:space="preserve">cellen helpen het lichaam gewoonlijk om infecties te bestrijden. Chronische myeloïde leukemie is een vorm van leukemie waarbij bepaalde </w:t>
      </w:r>
      <w:r w:rsidR="00324D14" w:rsidRPr="00970F3C">
        <w:rPr>
          <w:color w:val="000000"/>
          <w:sz w:val="22"/>
          <w:szCs w:val="22"/>
          <w:lang w:val="nl-NL"/>
        </w:rPr>
        <w:t xml:space="preserve">afwijkende </w:t>
      </w:r>
      <w:r w:rsidRPr="00970F3C">
        <w:rPr>
          <w:color w:val="000000"/>
          <w:sz w:val="22"/>
          <w:szCs w:val="22"/>
          <w:lang w:val="nl-NL"/>
        </w:rPr>
        <w:t>witte bloedcellen (genaamd myeloïde cellen), ongecontroleerd gaan groeien.</w:t>
      </w:r>
    </w:p>
    <w:p w14:paraId="3E5DF78F" w14:textId="77777777" w:rsidR="00D74F2F" w:rsidRPr="00970F3C" w:rsidRDefault="00D74F2F" w:rsidP="007E7502">
      <w:pPr>
        <w:pStyle w:val="Text"/>
        <w:widowControl w:val="0"/>
        <w:numPr>
          <w:ilvl w:val="0"/>
          <w:numId w:val="15"/>
        </w:numPr>
        <w:spacing w:before="0"/>
        <w:jc w:val="left"/>
        <w:rPr>
          <w:color w:val="000000"/>
          <w:sz w:val="22"/>
          <w:szCs w:val="22"/>
          <w:lang w:val="nl-NL"/>
        </w:rPr>
      </w:pPr>
      <w:r w:rsidRPr="0095110B">
        <w:rPr>
          <w:b/>
          <w:color w:val="000000"/>
          <w:sz w:val="22"/>
          <w:szCs w:val="22"/>
        </w:rPr>
        <w:t>Philadelphia-</w:t>
      </w:r>
      <w:proofErr w:type="spellStart"/>
      <w:r w:rsidRPr="0095110B">
        <w:rPr>
          <w:b/>
          <w:color w:val="000000"/>
          <w:sz w:val="22"/>
          <w:szCs w:val="22"/>
        </w:rPr>
        <w:t>chromosoom</w:t>
      </w:r>
      <w:proofErr w:type="spellEnd"/>
      <w:r w:rsidRPr="0095110B">
        <w:rPr>
          <w:b/>
          <w:color w:val="000000"/>
          <w:sz w:val="22"/>
          <w:szCs w:val="22"/>
        </w:rPr>
        <w:t>-</w:t>
      </w:r>
      <w:proofErr w:type="spellStart"/>
      <w:r w:rsidRPr="0095110B">
        <w:rPr>
          <w:b/>
          <w:color w:val="000000"/>
          <w:sz w:val="22"/>
          <w:szCs w:val="22"/>
        </w:rPr>
        <w:t>positieve</w:t>
      </w:r>
      <w:proofErr w:type="spellEnd"/>
      <w:r w:rsidRPr="0095110B">
        <w:rPr>
          <w:b/>
          <w:color w:val="000000"/>
          <w:sz w:val="22"/>
          <w:szCs w:val="22"/>
        </w:rPr>
        <w:t xml:space="preserve"> acute </w:t>
      </w:r>
      <w:proofErr w:type="spellStart"/>
      <w:r w:rsidRPr="0095110B">
        <w:rPr>
          <w:b/>
          <w:color w:val="000000"/>
          <w:sz w:val="22"/>
          <w:szCs w:val="22"/>
        </w:rPr>
        <w:t>lymfoblastaire</w:t>
      </w:r>
      <w:proofErr w:type="spellEnd"/>
      <w:r w:rsidRPr="0095110B">
        <w:rPr>
          <w:b/>
          <w:color w:val="000000"/>
          <w:sz w:val="22"/>
          <w:szCs w:val="22"/>
        </w:rPr>
        <w:t xml:space="preserve"> </w:t>
      </w:r>
      <w:proofErr w:type="spellStart"/>
      <w:r w:rsidRPr="0095110B">
        <w:rPr>
          <w:b/>
          <w:color w:val="000000"/>
          <w:sz w:val="22"/>
          <w:szCs w:val="22"/>
        </w:rPr>
        <w:t>leukemie</w:t>
      </w:r>
      <w:proofErr w:type="spellEnd"/>
      <w:r w:rsidRPr="0095110B">
        <w:rPr>
          <w:b/>
          <w:color w:val="000000"/>
          <w:sz w:val="22"/>
          <w:szCs w:val="22"/>
        </w:rPr>
        <w:t xml:space="preserve"> (Ph-</w:t>
      </w:r>
      <w:proofErr w:type="spellStart"/>
      <w:r w:rsidRPr="0095110B">
        <w:rPr>
          <w:b/>
          <w:color w:val="000000"/>
          <w:sz w:val="22"/>
          <w:szCs w:val="22"/>
        </w:rPr>
        <w:t>positieve</w:t>
      </w:r>
      <w:proofErr w:type="spellEnd"/>
      <w:r w:rsidRPr="0095110B">
        <w:rPr>
          <w:b/>
          <w:color w:val="000000"/>
          <w:sz w:val="22"/>
          <w:szCs w:val="22"/>
        </w:rPr>
        <w:t xml:space="preserve"> </w:t>
      </w:r>
      <w:smartTag w:uri="urn:schemas-microsoft-com:office:smarttags" w:element="time">
        <w:r w:rsidRPr="0095110B">
          <w:rPr>
            <w:b/>
            <w:color w:val="000000"/>
            <w:sz w:val="22"/>
            <w:szCs w:val="22"/>
          </w:rPr>
          <w:t>ALL</w:t>
        </w:r>
      </w:smartTag>
      <w:r w:rsidRPr="0095110B">
        <w:rPr>
          <w:b/>
          <w:color w:val="000000"/>
          <w:sz w:val="22"/>
          <w:szCs w:val="22"/>
        </w:rPr>
        <w:t>).</w:t>
      </w:r>
      <w:r w:rsidRPr="0095110B">
        <w:rPr>
          <w:color w:val="000000"/>
          <w:sz w:val="22"/>
          <w:szCs w:val="22"/>
        </w:rPr>
        <w:t xml:space="preserve"> </w:t>
      </w:r>
      <w:r w:rsidRPr="00970F3C">
        <w:rPr>
          <w:color w:val="000000"/>
          <w:sz w:val="22"/>
          <w:szCs w:val="22"/>
          <w:lang w:val="nl-NL"/>
        </w:rPr>
        <w:t>Leukemie is een kanker van witte bloedcellen. Deze witte bloedcellen helpen het lichaam gewoonlijk om infecties te bestrijden. Acute lymfoblastaire leukemie is een vorm van leukemie waarbij bepaalde afwijkende witte bloedcellen (genaamd lymfoblasten) ongecontroleerd gaan groeien. Glivec remt de groei van deze cellen.</w:t>
      </w:r>
    </w:p>
    <w:p w14:paraId="35EEF381" w14:textId="77777777" w:rsidR="00693E8D" w:rsidRPr="00970F3C" w:rsidRDefault="00693E8D" w:rsidP="007E7502">
      <w:pPr>
        <w:pStyle w:val="Text"/>
        <w:widowControl w:val="0"/>
        <w:spacing w:before="0"/>
        <w:jc w:val="left"/>
        <w:rPr>
          <w:color w:val="000000"/>
          <w:sz w:val="22"/>
          <w:szCs w:val="22"/>
          <w:lang w:val="nl-NL"/>
        </w:rPr>
      </w:pPr>
    </w:p>
    <w:p w14:paraId="2B006B70" w14:textId="77777777" w:rsidR="00693E8D" w:rsidRPr="00970F3C" w:rsidRDefault="00693E8D" w:rsidP="007E7502">
      <w:pPr>
        <w:pStyle w:val="Text"/>
        <w:keepNext/>
        <w:widowControl w:val="0"/>
        <w:spacing w:before="0"/>
        <w:jc w:val="left"/>
        <w:rPr>
          <w:b/>
          <w:color w:val="000000"/>
          <w:sz w:val="22"/>
          <w:szCs w:val="22"/>
          <w:lang w:val="nl-NL"/>
        </w:rPr>
      </w:pPr>
      <w:r w:rsidRPr="00970F3C">
        <w:rPr>
          <w:b/>
          <w:color w:val="000000"/>
          <w:sz w:val="22"/>
          <w:szCs w:val="22"/>
          <w:lang w:val="nl-NL"/>
        </w:rPr>
        <w:t xml:space="preserve">Glivec is ook een behandeling voor volwassenen </w:t>
      </w:r>
      <w:r w:rsidR="00324D14" w:rsidRPr="00970F3C">
        <w:rPr>
          <w:b/>
          <w:color w:val="000000"/>
          <w:sz w:val="22"/>
          <w:szCs w:val="22"/>
          <w:lang w:val="nl-NL"/>
        </w:rPr>
        <w:t>met</w:t>
      </w:r>
      <w:r w:rsidRPr="00970F3C">
        <w:rPr>
          <w:b/>
          <w:color w:val="000000"/>
          <w:sz w:val="22"/>
          <w:szCs w:val="22"/>
          <w:lang w:val="nl-NL"/>
        </w:rPr>
        <w:t>:</w:t>
      </w:r>
    </w:p>
    <w:p w14:paraId="4A267DC8" w14:textId="77777777" w:rsidR="00693E8D" w:rsidRPr="00970F3C" w:rsidRDefault="00693E8D" w:rsidP="007E7502">
      <w:pPr>
        <w:pStyle w:val="Text"/>
        <w:keepNext/>
        <w:widowControl w:val="0"/>
        <w:spacing w:before="0"/>
        <w:jc w:val="left"/>
        <w:rPr>
          <w:color w:val="000000"/>
          <w:sz w:val="22"/>
          <w:szCs w:val="22"/>
          <w:lang w:val="nl-NL"/>
        </w:rPr>
      </w:pPr>
    </w:p>
    <w:p w14:paraId="41B4302E" w14:textId="77777777" w:rsidR="00693E8D" w:rsidRPr="00970F3C" w:rsidRDefault="00693E8D" w:rsidP="007E7502">
      <w:pPr>
        <w:pStyle w:val="Text"/>
        <w:widowControl w:val="0"/>
        <w:numPr>
          <w:ilvl w:val="0"/>
          <w:numId w:val="15"/>
        </w:numPr>
        <w:spacing w:before="0"/>
        <w:jc w:val="left"/>
        <w:rPr>
          <w:color w:val="000000"/>
          <w:sz w:val="22"/>
          <w:szCs w:val="22"/>
          <w:lang w:val="nl-NL"/>
        </w:rPr>
      </w:pPr>
      <w:r w:rsidRPr="00970F3C">
        <w:rPr>
          <w:b/>
          <w:color w:val="000000"/>
          <w:sz w:val="22"/>
          <w:szCs w:val="22"/>
          <w:lang w:val="nl-NL"/>
        </w:rPr>
        <w:t>Myelodysplastische/myeloproliferatieve ziekten (</w:t>
      </w:r>
      <w:smartTag w:uri="urn:schemas-microsoft-com:office:smarttags" w:element="time">
        <w:r w:rsidRPr="00970F3C">
          <w:rPr>
            <w:b/>
            <w:color w:val="000000"/>
            <w:sz w:val="22"/>
            <w:szCs w:val="22"/>
            <w:lang w:val="nl-NL"/>
          </w:rPr>
          <w:t>MDS</w:t>
        </w:r>
      </w:smartTag>
      <w:r w:rsidRPr="00970F3C">
        <w:rPr>
          <w:b/>
          <w:color w:val="000000"/>
          <w:sz w:val="22"/>
          <w:szCs w:val="22"/>
          <w:lang w:val="nl-NL"/>
        </w:rPr>
        <w:t>/MPD).</w:t>
      </w:r>
      <w:r w:rsidRPr="00970F3C">
        <w:rPr>
          <w:color w:val="000000"/>
          <w:sz w:val="22"/>
          <w:szCs w:val="22"/>
          <w:lang w:val="nl-NL"/>
        </w:rPr>
        <w:t xml:space="preserve"> Dit is een groep van bloedziekten waarbij sommige bloedcellen ongecontroleerd gaan groeien. Glivec remt de groei van deze cellen in een bepaald subtype van deze ziekten.</w:t>
      </w:r>
    </w:p>
    <w:p w14:paraId="38A93C56" w14:textId="77777777" w:rsidR="00693E8D" w:rsidRPr="00970F3C" w:rsidRDefault="00693E8D" w:rsidP="007E7502">
      <w:pPr>
        <w:pStyle w:val="Text"/>
        <w:widowControl w:val="0"/>
        <w:numPr>
          <w:ilvl w:val="0"/>
          <w:numId w:val="15"/>
        </w:numPr>
        <w:spacing w:before="0"/>
        <w:jc w:val="left"/>
        <w:rPr>
          <w:color w:val="000000"/>
          <w:sz w:val="22"/>
          <w:szCs w:val="22"/>
          <w:lang w:val="nl-NL"/>
        </w:rPr>
      </w:pPr>
      <w:r w:rsidRPr="00970F3C">
        <w:rPr>
          <w:b/>
          <w:bCs/>
          <w:color w:val="000000"/>
          <w:sz w:val="22"/>
          <w:szCs w:val="22"/>
          <w:lang w:val="nl-NL"/>
        </w:rPr>
        <w:t>Hypereosinofiel syndroom (HES) en/of chronische eosinofiele leukemie (</w:t>
      </w:r>
      <w:smartTag w:uri="urn:schemas-microsoft-com:office:smarttags" w:element="time">
        <w:r w:rsidRPr="00970F3C">
          <w:rPr>
            <w:b/>
            <w:bCs/>
            <w:color w:val="000000"/>
            <w:sz w:val="22"/>
            <w:szCs w:val="22"/>
            <w:lang w:val="nl-NL"/>
          </w:rPr>
          <w:t>CEL</w:t>
        </w:r>
      </w:smartTag>
      <w:r w:rsidRPr="00970F3C">
        <w:rPr>
          <w:b/>
          <w:bCs/>
          <w:color w:val="000000"/>
          <w:sz w:val="22"/>
          <w:szCs w:val="22"/>
          <w:lang w:val="nl-NL"/>
        </w:rPr>
        <w:t>).</w:t>
      </w:r>
      <w:r w:rsidRPr="00970F3C">
        <w:rPr>
          <w:color w:val="000000"/>
          <w:sz w:val="22"/>
          <w:szCs w:val="22"/>
          <w:lang w:val="nl-NL"/>
        </w:rPr>
        <w:t xml:space="preserve"> Dit zijn bloedziekten waarbij sommige bloedcellen (genaamd eosinofielen) ongecontroleerd gaan groeien. Glivec remt de groei van deze cellen in een bepaald subtype van deze ziekten.</w:t>
      </w:r>
    </w:p>
    <w:p w14:paraId="4F7C9119" w14:textId="77777777" w:rsidR="00693E8D" w:rsidRPr="00970F3C" w:rsidRDefault="00693E8D" w:rsidP="00D11BF0">
      <w:pPr>
        <w:pStyle w:val="Text"/>
        <w:keepLines/>
        <w:widowControl w:val="0"/>
        <w:numPr>
          <w:ilvl w:val="0"/>
          <w:numId w:val="15"/>
        </w:numPr>
        <w:spacing w:before="0"/>
        <w:jc w:val="left"/>
        <w:rPr>
          <w:color w:val="000000"/>
          <w:sz w:val="22"/>
          <w:szCs w:val="22"/>
          <w:lang w:val="nl-NL"/>
        </w:rPr>
      </w:pPr>
      <w:r w:rsidRPr="00970F3C">
        <w:rPr>
          <w:b/>
          <w:color w:val="000000"/>
          <w:sz w:val="22"/>
          <w:szCs w:val="22"/>
          <w:lang w:val="nl-NL"/>
        </w:rPr>
        <w:t>Gastrointestinale stromale tumoren (GIST).</w:t>
      </w:r>
      <w:r w:rsidRPr="00970F3C">
        <w:rPr>
          <w:color w:val="000000"/>
          <w:sz w:val="22"/>
          <w:szCs w:val="22"/>
          <w:lang w:val="nl-NL"/>
        </w:rPr>
        <w:t xml:space="preserve"> GIST is een kanker van de maag en darmen. Het ontstaat door ongecontroleerde celgroei van de ondersteunende weefsels van deze organen.</w:t>
      </w:r>
    </w:p>
    <w:p w14:paraId="78D74E76" w14:textId="77777777" w:rsidR="00693E8D" w:rsidRPr="00970F3C" w:rsidRDefault="00693E8D" w:rsidP="007E7502">
      <w:pPr>
        <w:pStyle w:val="Text"/>
        <w:widowControl w:val="0"/>
        <w:numPr>
          <w:ilvl w:val="0"/>
          <w:numId w:val="15"/>
        </w:numPr>
        <w:spacing w:before="0"/>
        <w:jc w:val="left"/>
        <w:rPr>
          <w:color w:val="000000"/>
          <w:sz w:val="22"/>
          <w:szCs w:val="22"/>
          <w:lang w:val="nl-NL"/>
        </w:rPr>
      </w:pPr>
      <w:r w:rsidRPr="00970F3C">
        <w:rPr>
          <w:b/>
          <w:color w:val="000000"/>
          <w:sz w:val="22"/>
          <w:szCs w:val="22"/>
          <w:lang w:val="nl-NL"/>
        </w:rPr>
        <w:t>Dermatofibrosarcoma protuberans (DFSP).</w:t>
      </w:r>
      <w:r w:rsidRPr="00970F3C">
        <w:rPr>
          <w:color w:val="000000"/>
          <w:sz w:val="22"/>
          <w:szCs w:val="22"/>
          <w:lang w:val="nl-NL"/>
        </w:rPr>
        <w:t xml:space="preserve"> DFSP is een kanker van het weefsel onder de huid, waarbij sommige cellen ongecontroleerd gaan groeien. Glivec remt de groei van deze cellen.</w:t>
      </w:r>
    </w:p>
    <w:p w14:paraId="76E9F1A9" w14:textId="77777777" w:rsidR="00693E8D" w:rsidRPr="00970F3C" w:rsidRDefault="00693E8D" w:rsidP="007E7502">
      <w:pPr>
        <w:pStyle w:val="Text"/>
        <w:widowControl w:val="0"/>
        <w:spacing w:before="0"/>
        <w:jc w:val="left"/>
        <w:rPr>
          <w:color w:val="000000"/>
          <w:sz w:val="22"/>
          <w:szCs w:val="22"/>
          <w:lang w:val="nl-NL"/>
        </w:rPr>
      </w:pPr>
    </w:p>
    <w:p w14:paraId="07E8D6B6" w14:textId="77777777" w:rsidR="00693E8D" w:rsidRPr="00970F3C" w:rsidRDefault="00693E8D" w:rsidP="007E7502">
      <w:pPr>
        <w:pStyle w:val="Text"/>
        <w:widowControl w:val="0"/>
        <w:spacing w:before="0"/>
        <w:jc w:val="left"/>
        <w:rPr>
          <w:color w:val="000000"/>
          <w:sz w:val="22"/>
          <w:szCs w:val="22"/>
          <w:lang w:val="nl-NL"/>
        </w:rPr>
      </w:pPr>
      <w:r w:rsidRPr="00970F3C">
        <w:rPr>
          <w:color w:val="000000"/>
          <w:sz w:val="22"/>
          <w:szCs w:val="22"/>
          <w:lang w:val="nl-NL"/>
        </w:rPr>
        <w:t>Verder in de bijsluiter zullen we de afkortingen gebruiken wanneer het over deze ziekten gaat.</w:t>
      </w:r>
    </w:p>
    <w:p w14:paraId="0A81B067" w14:textId="77777777" w:rsidR="00693E8D" w:rsidRPr="00970F3C" w:rsidRDefault="00693E8D" w:rsidP="007E7502">
      <w:pPr>
        <w:pStyle w:val="Text"/>
        <w:widowControl w:val="0"/>
        <w:spacing w:before="0"/>
        <w:jc w:val="left"/>
        <w:rPr>
          <w:color w:val="000000"/>
          <w:sz w:val="22"/>
          <w:szCs w:val="22"/>
          <w:lang w:val="nl-NL"/>
        </w:rPr>
      </w:pPr>
    </w:p>
    <w:p w14:paraId="2C59204F" w14:textId="77777777" w:rsidR="00693E8D" w:rsidRPr="00970F3C" w:rsidRDefault="00693E8D" w:rsidP="007E7502">
      <w:pPr>
        <w:pStyle w:val="EndnoteText"/>
        <w:widowControl w:val="0"/>
        <w:numPr>
          <w:ilvl w:val="12"/>
          <w:numId w:val="0"/>
        </w:numPr>
        <w:tabs>
          <w:tab w:val="clear" w:pos="567"/>
        </w:tabs>
        <w:rPr>
          <w:color w:val="000000"/>
          <w:szCs w:val="22"/>
          <w:lang w:val="nl-NL"/>
        </w:rPr>
      </w:pPr>
      <w:r w:rsidRPr="00970F3C">
        <w:rPr>
          <w:color w:val="000000"/>
          <w:szCs w:val="22"/>
          <w:lang w:val="nl-NL"/>
        </w:rPr>
        <w:t>Als u vragen heeft over hoe Glivec werkt of waarom dit geneesmiddel aan u werd voorgeschreven, raadpleeg dan uw arts.</w:t>
      </w:r>
    </w:p>
    <w:p w14:paraId="723935B6" w14:textId="77777777" w:rsidR="00693E8D" w:rsidRPr="00970F3C" w:rsidRDefault="00693E8D" w:rsidP="007E7502">
      <w:pPr>
        <w:pStyle w:val="EndnoteText"/>
        <w:widowControl w:val="0"/>
        <w:numPr>
          <w:ilvl w:val="12"/>
          <w:numId w:val="0"/>
        </w:numPr>
        <w:tabs>
          <w:tab w:val="clear" w:pos="567"/>
        </w:tabs>
        <w:rPr>
          <w:color w:val="000000"/>
          <w:szCs w:val="22"/>
          <w:lang w:val="nl-NL"/>
        </w:rPr>
      </w:pPr>
    </w:p>
    <w:p w14:paraId="17CE7E1B" w14:textId="77777777" w:rsidR="00693E8D" w:rsidRPr="00970F3C" w:rsidRDefault="00693E8D" w:rsidP="007E7502">
      <w:pPr>
        <w:pStyle w:val="EndnoteText"/>
        <w:widowControl w:val="0"/>
        <w:numPr>
          <w:ilvl w:val="12"/>
          <w:numId w:val="0"/>
        </w:numPr>
        <w:tabs>
          <w:tab w:val="clear" w:pos="567"/>
        </w:tabs>
        <w:rPr>
          <w:color w:val="000000"/>
          <w:szCs w:val="22"/>
          <w:lang w:val="nl-NL"/>
        </w:rPr>
      </w:pPr>
    </w:p>
    <w:p w14:paraId="67C8965E" w14:textId="77777777" w:rsidR="00693E8D" w:rsidRPr="00970F3C" w:rsidRDefault="00693E8D" w:rsidP="007E7502">
      <w:pPr>
        <w:keepNext/>
        <w:widowControl w:val="0"/>
        <w:numPr>
          <w:ilvl w:val="12"/>
          <w:numId w:val="0"/>
        </w:numPr>
        <w:tabs>
          <w:tab w:val="clear" w:pos="567"/>
        </w:tabs>
        <w:spacing w:line="240" w:lineRule="auto"/>
        <w:ind w:left="567" w:right="-2" w:hanging="567"/>
        <w:rPr>
          <w:color w:val="000000"/>
          <w:szCs w:val="22"/>
          <w:lang w:val="nl-NL"/>
        </w:rPr>
      </w:pPr>
      <w:r w:rsidRPr="00970F3C">
        <w:rPr>
          <w:b/>
          <w:color w:val="000000"/>
          <w:szCs w:val="22"/>
          <w:lang w:val="nl-NL"/>
        </w:rPr>
        <w:t>2.</w:t>
      </w:r>
      <w:r w:rsidRPr="00970F3C">
        <w:rPr>
          <w:b/>
          <w:color w:val="000000"/>
          <w:szCs w:val="22"/>
          <w:lang w:val="nl-NL"/>
        </w:rPr>
        <w:tab/>
      </w:r>
      <w:r w:rsidRPr="00970F3C">
        <w:rPr>
          <w:b/>
          <w:lang w:val="nl-NL"/>
        </w:rPr>
        <w:t xml:space="preserve">Wanneer mag u </w:t>
      </w:r>
      <w:r w:rsidR="005264C1" w:rsidRPr="00970F3C">
        <w:rPr>
          <w:b/>
          <w:lang w:val="nl-NL"/>
        </w:rPr>
        <w:t xml:space="preserve">dit middel </w:t>
      </w:r>
      <w:r w:rsidRPr="00970F3C">
        <w:rPr>
          <w:b/>
          <w:lang w:val="nl-NL"/>
        </w:rPr>
        <w:t xml:space="preserve">niet </w:t>
      </w:r>
      <w:r w:rsidR="002410F7" w:rsidRPr="00970F3C">
        <w:rPr>
          <w:b/>
          <w:lang w:val="nl-NL"/>
        </w:rPr>
        <w:t xml:space="preserve">innemen </w:t>
      </w:r>
      <w:r w:rsidRPr="00970F3C">
        <w:rPr>
          <w:b/>
          <w:lang w:val="nl-NL"/>
        </w:rPr>
        <w:t xml:space="preserve">of moet u </w:t>
      </w:r>
      <w:r w:rsidRPr="00970F3C">
        <w:rPr>
          <w:b/>
          <w:szCs w:val="24"/>
          <w:lang w:val="nl-NL"/>
        </w:rPr>
        <w:t xml:space="preserve">er </w:t>
      </w:r>
      <w:r w:rsidRPr="00970F3C">
        <w:rPr>
          <w:b/>
          <w:lang w:val="nl-NL"/>
        </w:rPr>
        <w:t xml:space="preserve">extra voorzichtig </w:t>
      </w:r>
      <w:r w:rsidRPr="00970F3C">
        <w:rPr>
          <w:b/>
          <w:szCs w:val="24"/>
          <w:lang w:val="nl-NL"/>
        </w:rPr>
        <w:t xml:space="preserve">mee </w:t>
      </w:r>
      <w:r w:rsidRPr="00970F3C">
        <w:rPr>
          <w:b/>
          <w:lang w:val="nl-NL"/>
        </w:rPr>
        <w:t>zijn</w:t>
      </w:r>
      <w:r w:rsidRPr="00970F3C">
        <w:rPr>
          <w:b/>
          <w:color w:val="000000"/>
          <w:szCs w:val="22"/>
          <w:lang w:val="nl-NL"/>
        </w:rPr>
        <w:t>?</w:t>
      </w:r>
    </w:p>
    <w:p w14:paraId="153D75B5" w14:textId="77777777" w:rsidR="00693E8D" w:rsidRPr="00970F3C" w:rsidRDefault="00693E8D" w:rsidP="007E7502">
      <w:pPr>
        <w:keepNext/>
        <w:widowControl w:val="0"/>
        <w:numPr>
          <w:ilvl w:val="12"/>
          <w:numId w:val="0"/>
        </w:numPr>
        <w:tabs>
          <w:tab w:val="clear" w:pos="567"/>
        </w:tabs>
        <w:spacing w:line="240" w:lineRule="auto"/>
        <w:ind w:right="-2"/>
        <w:rPr>
          <w:color w:val="000000"/>
          <w:szCs w:val="22"/>
          <w:lang w:val="nl-NL"/>
        </w:rPr>
      </w:pPr>
    </w:p>
    <w:p w14:paraId="71D96742" w14:textId="77777777" w:rsidR="00693E8D" w:rsidRPr="00970F3C" w:rsidRDefault="00693E8D" w:rsidP="007E7502">
      <w:pPr>
        <w:widowControl w:val="0"/>
        <w:numPr>
          <w:ilvl w:val="12"/>
          <w:numId w:val="0"/>
        </w:numPr>
        <w:tabs>
          <w:tab w:val="clear" w:pos="567"/>
        </w:tabs>
        <w:spacing w:line="240" w:lineRule="auto"/>
        <w:ind w:right="-2"/>
        <w:rPr>
          <w:color w:val="000000"/>
          <w:szCs w:val="22"/>
          <w:lang w:val="nl-NL"/>
        </w:rPr>
      </w:pPr>
      <w:r w:rsidRPr="00970F3C">
        <w:rPr>
          <w:color w:val="000000"/>
          <w:szCs w:val="22"/>
          <w:lang w:val="nl-NL"/>
        </w:rPr>
        <w:t>Glivec wordt alleen aan u voorgeschreven door een arts die ervaring heeft met geneesmiddelen ter behandeling van bloedkanker of vaste tumoren.</w:t>
      </w:r>
    </w:p>
    <w:p w14:paraId="3C5B4C42" w14:textId="77777777" w:rsidR="00693E8D" w:rsidRPr="00970F3C" w:rsidRDefault="00693E8D" w:rsidP="007E7502">
      <w:pPr>
        <w:widowControl w:val="0"/>
        <w:numPr>
          <w:ilvl w:val="12"/>
          <w:numId w:val="0"/>
        </w:numPr>
        <w:tabs>
          <w:tab w:val="clear" w:pos="567"/>
        </w:tabs>
        <w:spacing w:line="240" w:lineRule="auto"/>
        <w:ind w:right="-2"/>
        <w:rPr>
          <w:color w:val="000000"/>
          <w:szCs w:val="22"/>
          <w:lang w:val="nl-NL"/>
        </w:rPr>
      </w:pPr>
    </w:p>
    <w:p w14:paraId="15894E6E" w14:textId="77777777" w:rsidR="00693E8D" w:rsidRPr="00970F3C" w:rsidRDefault="00693E8D" w:rsidP="007E7502">
      <w:pPr>
        <w:widowControl w:val="0"/>
        <w:numPr>
          <w:ilvl w:val="12"/>
          <w:numId w:val="0"/>
        </w:numPr>
        <w:tabs>
          <w:tab w:val="clear" w:pos="567"/>
        </w:tabs>
        <w:spacing w:line="240" w:lineRule="auto"/>
        <w:ind w:right="-2"/>
        <w:rPr>
          <w:color w:val="000000"/>
          <w:szCs w:val="22"/>
          <w:lang w:val="nl-NL"/>
        </w:rPr>
      </w:pPr>
      <w:r w:rsidRPr="00970F3C">
        <w:rPr>
          <w:color w:val="000000"/>
          <w:szCs w:val="22"/>
          <w:lang w:val="nl-NL"/>
        </w:rPr>
        <w:t>Volg alle instructies van uw arts zorgvuldig op, ook al verschillen zij van de algemene informatie opgenomen in deze bijsluiter.</w:t>
      </w:r>
    </w:p>
    <w:p w14:paraId="4F928C41" w14:textId="77777777" w:rsidR="00693E8D" w:rsidRPr="00970F3C" w:rsidRDefault="00693E8D" w:rsidP="007E7502">
      <w:pPr>
        <w:widowControl w:val="0"/>
        <w:numPr>
          <w:ilvl w:val="12"/>
          <w:numId w:val="0"/>
        </w:numPr>
        <w:tabs>
          <w:tab w:val="clear" w:pos="567"/>
        </w:tabs>
        <w:spacing w:line="240" w:lineRule="auto"/>
        <w:ind w:right="-2"/>
        <w:rPr>
          <w:color w:val="000000"/>
          <w:szCs w:val="22"/>
          <w:lang w:val="nl-NL"/>
        </w:rPr>
      </w:pPr>
    </w:p>
    <w:p w14:paraId="441B7F97" w14:textId="77777777" w:rsidR="00693E8D" w:rsidRPr="00970F3C" w:rsidRDefault="00693E8D" w:rsidP="007E7502">
      <w:pPr>
        <w:keepNext/>
        <w:widowControl w:val="0"/>
        <w:numPr>
          <w:ilvl w:val="12"/>
          <w:numId w:val="0"/>
        </w:numPr>
        <w:tabs>
          <w:tab w:val="clear" w:pos="567"/>
        </w:tabs>
        <w:spacing w:line="240" w:lineRule="auto"/>
        <w:rPr>
          <w:color w:val="000000"/>
          <w:szCs w:val="22"/>
          <w:lang w:val="nl-NL"/>
        </w:rPr>
      </w:pPr>
      <w:r w:rsidRPr="00970F3C">
        <w:rPr>
          <w:b/>
          <w:color w:val="000000"/>
          <w:szCs w:val="22"/>
          <w:lang w:val="nl-NL"/>
        </w:rPr>
        <w:t>Wanneer mag u dit middel niet gebruiken?</w:t>
      </w:r>
    </w:p>
    <w:p w14:paraId="6DFAA5DC" w14:textId="77777777" w:rsidR="00693E8D" w:rsidRPr="00970F3C" w:rsidRDefault="00693E8D" w:rsidP="007E7502">
      <w:pPr>
        <w:widowControl w:val="0"/>
        <w:numPr>
          <w:ilvl w:val="12"/>
          <w:numId w:val="0"/>
        </w:numPr>
        <w:tabs>
          <w:tab w:val="clear" w:pos="567"/>
        </w:tabs>
        <w:spacing w:line="240" w:lineRule="auto"/>
        <w:ind w:left="567" w:hanging="567"/>
        <w:rPr>
          <w:color w:val="000000"/>
          <w:szCs w:val="22"/>
          <w:lang w:val="nl-NL"/>
        </w:rPr>
      </w:pPr>
      <w:r w:rsidRPr="00970F3C">
        <w:rPr>
          <w:color w:val="000000"/>
          <w:szCs w:val="22"/>
          <w:lang w:val="nl-NL"/>
        </w:rPr>
        <w:t>-</w:t>
      </w:r>
      <w:r w:rsidRPr="00970F3C">
        <w:rPr>
          <w:color w:val="000000"/>
          <w:szCs w:val="22"/>
          <w:lang w:val="nl-NL"/>
        </w:rPr>
        <w:tab/>
        <w:t xml:space="preserve">U bent allergisch voor </w:t>
      </w:r>
      <w:r w:rsidR="002410F7" w:rsidRPr="00970F3C">
        <w:rPr>
          <w:color w:val="000000"/>
          <w:szCs w:val="22"/>
          <w:lang w:val="nl-NL"/>
        </w:rPr>
        <w:t xml:space="preserve">een </w:t>
      </w:r>
      <w:r w:rsidRPr="00970F3C">
        <w:rPr>
          <w:color w:val="000000"/>
          <w:szCs w:val="22"/>
          <w:lang w:val="nl-NL"/>
        </w:rPr>
        <w:t xml:space="preserve">van de stoffen in dit geneesmiddel. Deze stoffen kunt u vinden </w:t>
      </w:r>
      <w:r w:rsidR="002410F7" w:rsidRPr="00970F3C">
        <w:rPr>
          <w:color w:val="000000"/>
          <w:szCs w:val="22"/>
          <w:lang w:val="nl-NL"/>
        </w:rPr>
        <w:t xml:space="preserve">in </w:t>
      </w:r>
      <w:r w:rsidRPr="00970F3C">
        <w:rPr>
          <w:color w:val="000000"/>
          <w:szCs w:val="22"/>
          <w:lang w:val="nl-NL"/>
        </w:rPr>
        <w:t>rubriek 6.</w:t>
      </w:r>
    </w:p>
    <w:p w14:paraId="43B9D93D" w14:textId="77777777" w:rsidR="00693E8D" w:rsidRPr="00970F3C" w:rsidRDefault="00693E8D" w:rsidP="007E7502">
      <w:pPr>
        <w:widowControl w:val="0"/>
        <w:numPr>
          <w:ilvl w:val="12"/>
          <w:numId w:val="0"/>
        </w:numPr>
        <w:tabs>
          <w:tab w:val="clear" w:pos="567"/>
        </w:tabs>
        <w:spacing w:line="240" w:lineRule="auto"/>
        <w:ind w:left="567" w:hanging="567"/>
        <w:rPr>
          <w:color w:val="000000"/>
          <w:szCs w:val="22"/>
          <w:lang w:val="nl-NL"/>
        </w:rPr>
      </w:pPr>
      <w:r w:rsidRPr="00970F3C">
        <w:rPr>
          <w:color w:val="000000"/>
          <w:szCs w:val="22"/>
          <w:lang w:val="nl-NL"/>
        </w:rPr>
        <w:t xml:space="preserve">Als dit op u van toepassing is, </w:t>
      </w:r>
      <w:r w:rsidRPr="00970F3C">
        <w:rPr>
          <w:b/>
          <w:color w:val="000000"/>
          <w:szCs w:val="22"/>
          <w:lang w:val="nl-NL"/>
        </w:rPr>
        <w:t>vertel het uw arts dan zonder Glivec in te nemen.</w:t>
      </w:r>
    </w:p>
    <w:p w14:paraId="4BCFDDCA" w14:textId="77777777" w:rsidR="00693E8D" w:rsidRPr="00970F3C" w:rsidRDefault="00693E8D" w:rsidP="007E7502">
      <w:pPr>
        <w:widowControl w:val="0"/>
        <w:numPr>
          <w:ilvl w:val="12"/>
          <w:numId w:val="0"/>
        </w:numPr>
        <w:tabs>
          <w:tab w:val="clear" w:pos="567"/>
        </w:tabs>
        <w:spacing w:line="240" w:lineRule="auto"/>
        <w:ind w:left="567" w:hanging="567"/>
        <w:rPr>
          <w:color w:val="000000"/>
          <w:szCs w:val="22"/>
          <w:lang w:val="nl-NL"/>
        </w:rPr>
      </w:pPr>
    </w:p>
    <w:p w14:paraId="007C660E" w14:textId="77777777" w:rsidR="00693E8D" w:rsidRPr="00970F3C" w:rsidRDefault="00693E8D" w:rsidP="007E7502">
      <w:pPr>
        <w:widowControl w:val="0"/>
        <w:numPr>
          <w:ilvl w:val="12"/>
          <w:numId w:val="0"/>
        </w:numPr>
        <w:tabs>
          <w:tab w:val="clear" w:pos="567"/>
        </w:tabs>
        <w:spacing w:line="240" w:lineRule="auto"/>
        <w:ind w:left="567" w:hanging="567"/>
        <w:rPr>
          <w:color w:val="000000"/>
          <w:szCs w:val="22"/>
          <w:lang w:val="nl-NL"/>
        </w:rPr>
      </w:pPr>
      <w:r w:rsidRPr="00970F3C">
        <w:rPr>
          <w:color w:val="000000"/>
          <w:szCs w:val="22"/>
          <w:lang w:val="nl-NL"/>
        </w:rPr>
        <w:t>Als u denkt allergisch te zijn, maar het niet zeker weet, vraag uw arts dan om advies.</w:t>
      </w:r>
    </w:p>
    <w:p w14:paraId="3F63C821" w14:textId="77777777" w:rsidR="00693E8D" w:rsidRPr="00970F3C" w:rsidRDefault="00693E8D" w:rsidP="007E7502">
      <w:pPr>
        <w:widowControl w:val="0"/>
        <w:numPr>
          <w:ilvl w:val="12"/>
          <w:numId w:val="0"/>
        </w:numPr>
        <w:tabs>
          <w:tab w:val="clear" w:pos="567"/>
        </w:tabs>
        <w:spacing w:line="240" w:lineRule="auto"/>
        <w:ind w:right="-2"/>
        <w:rPr>
          <w:color w:val="000000"/>
          <w:szCs w:val="22"/>
          <w:lang w:val="nl-NL"/>
        </w:rPr>
      </w:pPr>
    </w:p>
    <w:p w14:paraId="720177CC" w14:textId="77777777" w:rsidR="00693E8D" w:rsidRPr="00970F3C" w:rsidRDefault="00693E8D" w:rsidP="007E7502">
      <w:pPr>
        <w:keepNext/>
        <w:widowControl w:val="0"/>
        <w:numPr>
          <w:ilvl w:val="12"/>
          <w:numId w:val="0"/>
        </w:numPr>
        <w:tabs>
          <w:tab w:val="clear" w:pos="567"/>
        </w:tabs>
        <w:spacing w:line="240" w:lineRule="auto"/>
        <w:ind w:right="-2"/>
        <w:rPr>
          <w:b/>
          <w:color w:val="000000"/>
          <w:szCs w:val="22"/>
          <w:lang w:val="nl-NL"/>
        </w:rPr>
      </w:pPr>
      <w:r w:rsidRPr="00970F3C">
        <w:rPr>
          <w:b/>
          <w:color w:val="000000"/>
          <w:szCs w:val="22"/>
          <w:lang w:val="nl-NL"/>
        </w:rPr>
        <w:t>Wanneer moet u extra voorzichtig zijn met dit middel?</w:t>
      </w:r>
    </w:p>
    <w:p w14:paraId="3D5DC24C" w14:textId="77777777" w:rsidR="00693E8D" w:rsidRPr="00970F3C" w:rsidRDefault="00693E8D" w:rsidP="007E7502">
      <w:pPr>
        <w:keepNext/>
        <w:widowControl w:val="0"/>
        <w:numPr>
          <w:ilvl w:val="12"/>
          <w:numId w:val="0"/>
        </w:numPr>
        <w:tabs>
          <w:tab w:val="clear" w:pos="567"/>
        </w:tabs>
        <w:spacing w:line="240" w:lineRule="auto"/>
        <w:ind w:right="-2"/>
        <w:rPr>
          <w:color w:val="000000"/>
          <w:szCs w:val="22"/>
          <w:lang w:val="nl-NL"/>
        </w:rPr>
      </w:pPr>
      <w:r w:rsidRPr="00970F3C">
        <w:rPr>
          <w:lang w:val="nl-NL"/>
        </w:rPr>
        <w:t>Neem contact op met uw arts</w:t>
      </w:r>
      <w:r w:rsidRPr="00970F3C">
        <w:rPr>
          <w:szCs w:val="24"/>
          <w:lang w:val="nl-NL"/>
        </w:rPr>
        <w:t xml:space="preserve"> voordat u dit middel gebruikt:</w:t>
      </w:r>
    </w:p>
    <w:p w14:paraId="50F3BABF" w14:textId="77777777" w:rsidR="00693E8D" w:rsidRPr="00970F3C" w:rsidRDefault="00693E8D" w:rsidP="007E7502">
      <w:pPr>
        <w:widowControl w:val="0"/>
        <w:numPr>
          <w:ilvl w:val="12"/>
          <w:numId w:val="0"/>
        </w:numPr>
        <w:tabs>
          <w:tab w:val="clear" w:pos="567"/>
        </w:tabs>
        <w:spacing w:line="240" w:lineRule="auto"/>
        <w:rPr>
          <w:color w:val="000000"/>
          <w:szCs w:val="22"/>
          <w:lang w:val="nl-NL"/>
        </w:rPr>
      </w:pPr>
      <w:r w:rsidRPr="00970F3C">
        <w:rPr>
          <w:color w:val="000000"/>
          <w:szCs w:val="22"/>
          <w:lang w:val="nl-NL"/>
        </w:rPr>
        <w:t>-</w:t>
      </w:r>
      <w:r w:rsidRPr="00970F3C">
        <w:rPr>
          <w:color w:val="000000"/>
          <w:szCs w:val="22"/>
          <w:lang w:val="nl-NL"/>
        </w:rPr>
        <w:tab/>
        <w:t>als u een probleem met uw lever, nieren of hart heeft of ooit heeft gehad.</w:t>
      </w:r>
    </w:p>
    <w:p w14:paraId="315002C3" w14:textId="77777777" w:rsidR="00693E8D" w:rsidRPr="00970F3C" w:rsidRDefault="00693E8D" w:rsidP="007E7502">
      <w:pPr>
        <w:widowControl w:val="0"/>
        <w:numPr>
          <w:ilvl w:val="12"/>
          <w:numId w:val="0"/>
        </w:numPr>
        <w:tabs>
          <w:tab w:val="clear" w:pos="567"/>
        </w:tabs>
        <w:spacing w:line="240" w:lineRule="auto"/>
        <w:rPr>
          <w:color w:val="000000"/>
          <w:spacing w:val="-2"/>
          <w:lang w:val="nl-NL"/>
        </w:rPr>
      </w:pPr>
      <w:r w:rsidRPr="00970F3C">
        <w:rPr>
          <w:color w:val="000000"/>
          <w:szCs w:val="22"/>
          <w:lang w:val="nl-NL"/>
        </w:rPr>
        <w:t>-</w:t>
      </w:r>
      <w:r w:rsidRPr="00970F3C">
        <w:rPr>
          <w:color w:val="000000"/>
          <w:szCs w:val="22"/>
          <w:lang w:val="nl-NL"/>
        </w:rPr>
        <w:tab/>
        <w:t xml:space="preserve">als u het geneesmiddel </w:t>
      </w:r>
      <w:r w:rsidRPr="00970F3C">
        <w:rPr>
          <w:color w:val="000000"/>
          <w:spacing w:val="-2"/>
          <w:lang w:val="nl-NL"/>
        </w:rPr>
        <w:t>levothyroxine gebruikt omdat uw schildklier is verwijderd.</w:t>
      </w:r>
    </w:p>
    <w:p w14:paraId="6586B05B" w14:textId="77777777" w:rsidR="00AF6B69" w:rsidRPr="00970F3C" w:rsidRDefault="00AF6B69" w:rsidP="007E7502">
      <w:pPr>
        <w:widowControl w:val="0"/>
        <w:numPr>
          <w:ilvl w:val="12"/>
          <w:numId w:val="0"/>
        </w:numPr>
        <w:tabs>
          <w:tab w:val="clear" w:pos="567"/>
        </w:tabs>
        <w:spacing w:line="240" w:lineRule="auto"/>
        <w:ind w:left="567" w:hanging="567"/>
        <w:rPr>
          <w:color w:val="000000"/>
          <w:szCs w:val="22"/>
          <w:lang w:val="nl-NL"/>
        </w:rPr>
      </w:pPr>
      <w:r w:rsidRPr="00970F3C">
        <w:rPr>
          <w:color w:val="000000"/>
          <w:szCs w:val="22"/>
          <w:lang w:val="nl-NL"/>
        </w:rPr>
        <w:t>-</w:t>
      </w:r>
      <w:r w:rsidRPr="00970F3C">
        <w:rPr>
          <w:color w:val="000000"/>
          <w:szCs w:val="22"/>
          <w:lang w:val="nl-NL"/>
        </w:rPr>
        <w:tab/>
        <w:t xml:space="preserve">wanneer u ooit een hepatitis B-infectie </w:t>
      </w:r>
      <w:r w:rsidR="000B4C80" w:rsidRPr="00970F3C">
        <w:rPr>
          <w:color w:val="000000"/>
          <w:szCs w:val="22"/>
          <w:lang w:val="nl-NL"/>
        </w:rPr>
        <w:t>heeft</w:t>
      </w:r>
      <w:r w:rsidRPr="00970F3C">
        <w:rPr>
          <w:color w:val="000000"/>
          <w:szCs w:val="22"/>
          <w:lang w:val="nl-NL"/>
        </w:rPr>
        <w:t xml:space="preserve"> gehad of die nu mogelijk </w:t>
      </w:r>
      <w:r w:rsidR="000B4C80" w:rsidRPr="00970F3C">
        <w:rPr>
          <w:color w:val="000000"/>
          <w:szCs w:val="22"/>
          <w:lang w:val="nl-NL"/>
        </w:rPr>
        <w:t>heeft</w:t>
      </w:r>
      <w:r w:rsidRPr="00970F3C">
        <w:rPr>
          <w:color w:val="000000"/>
          <w:szCs w:val="22"/>
          <w:lang w:val="nl-NL"/>
        </w:rPr>
        <w:t>. Dit is omdat Glivec ervoor kan zorgen dat de hepatitis B opnieuw actief wordt, wat in sommige gevallen fataal kan zijn. Voordat met de behandeling wordt begonnen, worden patiënten door hun arts zorgvuldig gecontroleerd op tekenen van deze infectie.</w:t>
      </w:r>
    </w:p>
    <w:p w14:paraId="7B2871C4" w14:textId="77777777" w:rsidR="00D22842" w:rsidRPr="00970F3C" w:rsidRDefault="00D22842" w:rsidP="007E7502">
      <w:pPr>
        <w:widowControl w:val="0"/>
        <w:numPr>
          <w:ilvl w:val="12"/>
          <w:numId w:val="0"/>
        </w:numPr>
        <w:tabs>
          <w:tab w:val="clear" w:pos="567"/>
        </w:tabs>
        <w:spacing w:line="240" w:lineRule="auto"/>
        <w:ind w:left="567" w:hanging="567"/>
        <w:rPr>
          <w:color w:val="000000"/>
          <w:szCs w:val="22"/>
          <w:lang w:val="nl-NL"/>
        </w:rPr>
      </w:pPr>
      <w:r w:rsidRPr="00970F3C">
        <w:rPr>
          <w:color w:val="000000"/>
          <w:szCs w:val="22"/>
          <w:lang w:val="nl-NL"/>
        </w:rPr>
        <w:t>-</w:t>
      </w:r>
      <w:r w:rsidRPr="00970F3C">
        <w:rPr>
          <w:color w:val="000000"/>
          <w:szCs w:val="22"/>
          <w:lang w:val="nl-NL"/>
        </w:rPr>
        <w:tab/>
      </w:r>
      <w:r w:rsidR="005D35B9" w:rsidRPr="00970F3C">
        <w:rPr>
          <w:szCs w:val="22"/>
          <w:lang w:val="nl-NL"/>
        </w:rPr>
        <w:t>als u last heeft van blauwe plekken, bloedingen, koorts, vermoeidheid en verwardheid terwijl u Glivec inneemt, neem dan contact op met uw arts. Dit kan een teken zijn van een bepaald soort schade aan uw bloedvaten, die ook wel trombotische microangiopathie (TMA) wordt genoemd.</w:t>
      </w:r>
    </w:p>
    <w:p w14:paraId="59A15CD2" w14:textId="77777777" w:rsidR="00693E8D" w:rsidRPr="00970F3C" w:rsidRDefault="00693E8D" w:rsidP="007E7502">
      <w:pPr>
        <w:pStyle w:val="EndnoteText"/>
        <w:widowControl w:val="0"/>
        <w:numPr>
          <w:ilvl w:val="12"/>
          <w:numId w:val="0"/>
        </w:numPr>
        <w:tabs>
          <w:tab w:val="clear" w:pos="567"/>
        </w:tabs>
        <w:rPr>
          <w:color w:val="000000"/>
          <w:szCs w:val="22"/>
          <w:lang w:val="nl-NL"/>
        </w:rPr>
      </w:pPr>
      <w:r w:rsidRPr="00970F3C">
        <w:rPr>
          <w:color w:val="000000"/>
          <w:szCs w:val="22"/>
          <w:lang w:val="nl-NL"/>
        </w:rPr>
        <w:t xml:space="preserve">Als </w:t>
      </w:r>
      <w:r w:rsidR="00650F94" w:rsidRPr="00970F3C">
        <w:rPr>
          <w:color w:val="000000"/>
          <w:szCs w:val="22"/>
          <w:lang w:val="nl-NL"/>
        </w:rPr>
        <w:t>ee</w:t>
      </w:r>
      <w:r w:rsidRPr="00970F3C">
        <w:rPr>
          <w:color w:val="000000"/>
          <w:szCs w:val="22"/>
          <w:lang w:val="nl-NL"/>
        </w:rPr>
        <w:t xml:space="preserve">n of meerdere van bovenstaande gevallen op u van toepassing is, </w:t>
      </w:r>
      <w:r w:rsidRPr="00970F3C">
        <w:rPr>
          <w:b/>
          <w:color w:val="000000"/>
          <w:szCs w:val="22"/>
          <w:lang w:val="nl-NL"/>
        </w:rPr>
        <w:t>vertel het uw arts dan voordat u Glivec gaat gebruiken.</w:t>
      </w:r>
    </w:p>
    <w:p w14:paraId="1E72BE6E" w14:textId="77777777" w:rsidR="007B5B86" w:rsidRPr="00970F3C" w:rsidRDefault="007B5B86" w:rsidP="007E7502">
      <w:pPr>
        <w:pStyle w:val="EndnoteText"/>
        <w:widowControl w:val="0"/>
        <w:numPr>
          <w:ilvl w:val="12"/>
          <w:numId w:val="0"/>
        </w:numPr>
        <w:tabs>
          <w:tab w:val="clear" w:pos="567"/>
        </w:tabs>
        <w:rPr>
          <w:color w:val="000000"/>
          <w:szCs w:val="22"/>
          <w:lang w:val="nl-NL"/>
        </w:rPr>
      </w:pPr>
    </w:p>
    <w:p w14:paraId="33004925" w14:textId="77777777" w:rsidR="007B5B86" w:rsidRPr="00970F3C" w:rsidRDefault="007B5B86" w:rsidP="007E7502">
      <w:pPr>
        <w:pStyle w:val="Text"/>
        <w:widowControl w:val="0"/>
        <w:spacing w:before="0"/>
        <w:jc w:val="left"/>
        <w:rPr>
          <w:color w:val="000000"/>
          <w:sz w:val="22"/>
          <w:szCs w:val="22"/>
          <w:lang w:val="nl-NL"/>
        </w:rPr>
      </w:pPr>
      <w:r w:rsidRPr="00970F3C">
        <w:rPr>
          <w:color w:val="000000"/>
          <w:sz w:val="22"/>
          <w:szCs w:val="22"/>
          <w:lang w:val="nl-NL"/>
        </w:rPr>
        <w:t>U k</w:t>
      </w:r>
      <w:r w:rsidR="00A772BA" w:rsidRPr="00970F3C">
        <w:rPr>
          <w:color w:val="000000"/>
          <w:sz w:val="22"/>
          <w:szCs w:val="22"/>
          <w:lang w:val="nl-NL"/>
        </w:rPr>
        <w:t>unt</w:t>
      </w:r>
      <w:r w:rsidRPr="00970F3C">
        <w:rPr>
          <w:color w:val="000000"/>
          <w:sz w:val="22"/>
          <w:szCs w:val="22"/>
          <w:lang w:val="nl-NL"/>
        </w:rPr>
        <w:t xml:space="preserve"> gevoeliger worden voor zonlicht wanneer u Glivec </w:t>
      </w:r>
      <w:r w:rsidR="00A772BA" w:rsidRPr="00970F3C">
        <w:rPr>
          <w:color w:val="000000"/>
          <w:sz w:val="22"/>
          <w:szCs w:val="22"/>
          <w:lang w:val="nl-NL"/>
        </w:rPr>
        <w:t>gebruikt</w:t>
      </w:r>
      <w:r w:rsidRPr="00970F3C">
        <w:rPr>
          <w:color w:val="000000"/>
          <w:sz w:val="22"/>
          <w:szCs w:val="22"/>
          <w:lang w:val="nl-NL"/>
        </w:rPr>
        <w:t>. Het is belangrijk om huid die bloot</w:t>
      </w:r>
      <w:r w:rsidR="00A772BA" w:rsidRPr="00970F3C">
        <w:rPr>
          <w:color w:val="000000"/>
          <w:sz w:val="22"/>
          <w:szCs w:val="22"/>
          <w:lang w:val="nl-NL"/>
        </w:rPr>
        <w:t>gesteld wordt</w:t>
      </w:r>
      <w:r w:rsidRPr="00970F3C">
        <w:rPr>
          <w:color w:val="000000"/>
          <w:sz w:val="22"/>
          <w:szCs w:val="22"/>
          <w:lang w:val="nl-NL"/>
        </w:rPr>
        <w:t xml:space="preserve"> aan de zon te bedekken en om zonne</w:t>
      </w:r>
      <w:r w:rsidR="00A772BA" w:rsidRPr="00970F3C">
        <w:rPr>
          <w:color w:val="000000"/>
          <w:sz w:val="22"/>
          <w:szCs w:val="22"/>
          <w:lang w:val="nl-NL"/>
        </w:rPr>
        <w:t>brand</w:t>
      </w:r>
      <w:r w:rsidRPr="00970F3C">
        <w:rPr>
          <w:color w:val="000000"/>
          <w:sz w:val="22"/>
          <w:szCs w:val="22"/>
          <w:lang w:val="nl-NL"/>
        </w:rPr>
        <w:t xml:space="preserve">crème met een hoge beschermingsfactor </w:t>
      </w:r>
      <w:r w:rsidR="00A772BA" w:rsidRPr="00970F3C">
        <w:rPr>
          <w:color w:val="000000"/>
          <w:sz w:val="22"/>
          <w:szCs w:val="22"/>
          <w:lang w:val="nl-NL"/>
        </w:rPr>
        <w:t xml:space="preserve">(SPF) </w:t>
      </w:r>
      <w:r w:rsidRPr="00970F3C">
        <w:rPr>
          <w:color w:val="000000"/>
          <w:sz w:val="22"/>
          <w:szCs w:val="22"/>
          <w:lang w:val="nl-NL"/>
        </w:rPr>
        <w:t>te gebruiken. Deze voorzorg</w:t>
      </w:r>
      <w:r w:rsidR="00A772BA" w:rsidRPr="00970F3C">
        <w:rPr>
          <w:color w:val="000000"/>
          <w:sz w:val="22"/>
          <w:szCs w:val="22"/>
          <w:lang w:val="nl-NL"/>
        </w:rPr>
        <w:t>smaatregel</w:t>
      </w:r>
      <w:r w:rsidRPr="00970F3C">
        <w:rPr>
          <w:color w:val="000000"/>
          <w:sz w:val="22"/>
          <w:szCs w:val="22"/>
          <w:lang w:val="nl-NL"/>
        </w:rPr>
        <w:t>en zijn ook van toepassing voor kinderen.</w:t>
      </w:r>
    </w:p>
    <w:p w14:paraId="2D02D959" w14:textId="77777777" w:rsidR="00693E8D" w:rsidRPr="00970F3C" w:rsidRDefault="00693E8D" w:rsidP="007E7502">
      <w:pPr>
        <w:pStyle w:val="EndnoteText"/>
        <w:widowControl w:val="0"/>
        <w:numPr>
          <w:ilvl w:val="12"/>
          <w:numId w:val="0"/>
        </w:numPr>
        <w:tabs>
          <w:tab w:val="clear" w:pos="567"/>
        </w:tabs>
        <w:rPr>
          <w:color w:val="000000"/>
          <w:szCs w:val="22"/>
          <w:lang w:val="nl-NL"/>
        </w:rPr>
      </w:pPr>
    </w:p>
    <w:p w14:paraId="6158FB0E" w14:textId="77777777" w:rsidR="00693E8D" w:rsidRPr="00970F3C" w:rsidRDefault="00693E8D" w:rsidP="007E7502">
      <w:pPr>
        <w:pStyle w:val="EndnoteText"/>
        <w:widowControl w:val="0"/>
        <w:numPr>
          <w:ilvl w:val="12"/>
          <w:numId w:val="0"/>
        </w:numPr>
        <w:tabs>
          <w:tab w:val="clear" w:pos="567"/>
        </w:tabs>
        <w:rPr>
          <w:color w:val="000000"/>
          <w:szCs w:val="22"/>
          <w:lang w:val="nl-NL"/>
        </w:rPr>
      </w:pPr>
      <w:r w:rsidRPr="00970F3C">
        <w:rPr>
          <w:b/>
          <w:color w:val="000000"/>
          <w:szCs w:val="22"/>
          <w:lang w:val="nl-NL"/>
        </w:rPr>
        <w:t>Vertel het uw arts onmiddellijk</w:t>
      </w:r>
      <w:r w:rsidRPr="00970F3C">
        <w:rPr>
          <w:color w:val="000000"/>
          <w:szCs w:val="22"/>
          <w:lang w:val="nl-NL"/>
        </w:rPr>
        <w:t xml:space="preserve"> als u </w:t>
      </w:r>
      <w:r w:rsidRPr="00970F3C">
        <w:rPr>
          <w:b/>
          <w:color w:val="000000"/>
          <w:szCs w:val="22"/>
          <w:lang w:val="nl-NL"/>
        </w:rPr>
        <w:t>tijdens de behandeling met Glivec</w:t>
      </w:r>
      <w:r w:rsidRPr="00970F3C">
        <w:rPr>
          <w:color w:val="000000"/>
          <w:szCs w:val="22"/>
          <w:lang w:val="nl-NL"/>
        </w:rPr>
        <w:t xml:space="preserve"> heel snel aankomt in gewicht. Door Glivec kan uw lichaam mogelijk vocht vasthouden (ernstige vochtophoping).</w:t>
      </w:r>
    </w:p>
    <w:p w14:paraId="2DA42C1E" w14:textId="77777777" w:rsidR="00693E8D" w:rsidRPr="00970F3C" w:rsidRDefault="00693E8D" w:rsidP="007E7502">
      <w:pPr>
        <w:pStyle w:val="EndnoteText"/>
        <w:widowControl w:val="0"/>
        <w:numPr>
          <w:ilvl w:val="12"/>
          <w:numId w:val="0"/>
        </w:numPr>
        <w:tabs>
          <w:tab w:val="clear" w:pos="567"/>
        </w:tabs>
        <w:rPr>
          <w:color w:val="000000"/>
          <w:szCs w:val="22"/>
          <w:lang w:val="nl-NL"/>
        </w:rPr>
      </w:pPr>
    </w:p>
    <w:p w14:paraId="0E3D412F" w14:textId="77777777" w:rsidR="00693E8D" w:rsidRPr="00970F3C" w:rsidRDefault="00693E8D" w:rsidP="007E7502">
      <w:pPr>
        <w:pStyle w:val="EndnoteText"/>
        <w:widowControl w:val="0"/>
        <w:numPr>
          <w:ilvl w:val="12"/>
          <w:numId w:val="0"/>
        </w:numPr>
        <w:tabs>
          <w:tab w:val="clear" w:pos="567"/>
          <w:tab w:val="left" w:pos="1200"/>
        </w:tabs>
        <w:rPr>
          <w:color w:val="000000"/>
          <w:szCs w:val="22"/>
          <w:lang w:val="nl-NL"/>
        </w:rPr>
      </w:pPr>
      <w:r w:rsidRPr="00970F3C">
        <w:rPr>
          <w:color w:val="000000"/>
          <w:szCs w:val="22"/>
          <w:lang w:val="nl-NL"/>
        </w:rPr>
        <w:t>Terwijl u Glivec inneemt zal uw arts regelmatig controleren of het geneesmiddel werkt. U zal ook regelmatig bloedtesten krijgen en gewogen worden.</w:t>
      </w:r>
    </w:p>
    <w:p w14:paraId="5EFA6A16" w14:textId="77777777" w:rsidR="00693E8D" w:rsidRPr="00970F3C" w:rsidRDefault="00693E8D" w:rsidP="007E7502">
      <w:pPr>
        <w:pStyle w:val="EndnoteText"/>
        <w:widowControl w:val="0"/>
        <w:numPr>
          <w:ilvl w:val="12"/>
          <w:numId w:val="0"/>
        </w:numPr>
        <w:tabs>
          <w:tab w:val="clear" w:pos="567"/>
          <w:tab w:val="left" w:pos="1200"/>
        </w:tabs>
        <w:rPr>
          <w:color w:val="000000"/>
          <w:szCs w:val="22"/>
          <w:lang w:val="nl-NL"/>
        </w:rPr>
      </w:pPr>
    </w:p>
    <w:p w14:paraId="47C4A8CE" w14:textId="77777777" w:rsidR="00693E8D" w:rsidRPr="00970F3C" w:rsidRDefault="00693E8D" w:rsidP="007E7502">
      <w:pPr>
        <w:pStyle w:val="EndnoteText"/>
        <w:keepNext/>
        <w:widowControl w:val="0"/>
        <w:numPr>
          <w:ilvl w:val="12"/>
          <w:numId w:val="0"/>
        </w:numPr>
        <w:tabs>
          <w:tab w:val="clear" w:pos="567"/>
        </w:tabs>
        <w:rPr>
          <w:color w:val="000000"/>
          <w:szCs w:val="22"/>
          <w:lang w:val="nl-NL"/>
        </w:rPr>
      </w:pPr>
      <w:r w:rsidRPr="00970F3C">
        <w:rPr>
          <w:b/>
          <w:szCs w:val="24"/>
          <w:lang w:val="nl-NL"/>
        </w:rPr>
        <w:t>Kinderen en jongeren tot 18 jaar</w:t>
      </w:r>
    </w:p>
    <w:p w14:paraId="5E8CC65E" w14:textId="77777777" w:rsidR="00AE5483" w:rsidRPr="00970F3C" w:rsidRDefault="00693E8D" w:rsidP="007E7502">
      <w:pPr>
        <w:pStyle w:val="EndnoteText"/>
        <w:widowControl w:val="0"/>
        <w:numPr>
          <w:ilvl w:val="12"/>
          <w:numId w:val="0"/>
        </w:numPr>
        <w:tabs>
          <w:tab w:val="clear" w:pos="567"/>
        </w:tabs>
        <w:rPr>
          <w:color w:val="000000"/>
          <w:szCs w:val="22"/>
          <w:lang w:val="nl-NL"/>
        </w:rPr>
      </w:pPr>
      <w:r w:rsidRPr="00970F3C">
        <w:rPr>
          <w:color w:val="000000"/>
          <w:szCs w:val="22"/>
          <w:lang w:val="nl-NL"/>
        </w:rPr>
        <w:t xml:space="preserve">Glivec is </w:t>
      </w:r>
      <w:r w:rsidR="00650F94" w:rsidRPr="00970F3C">
        <w:rPr>
          <w:color w:val="000000"/>
          <w:szCs w:val="22"/>
          <w:lang w:val="nl-NL"/>
        </w:rPr>
        <w:t xml:space="preserve">ook </w:t>
      </w:r>
      <w:r w:rsidRPr="00970F3C">
        <w:rPr>
          <w:color w:val="000000"/>
          <w:szCs w:val="22"/>
          <w:lang w:val="nl-NL"/>
        </w:rPr>
        <w:t xml:space="preserve">een behandeling voor kinderen met CML. Er is geen ervaring bij kinderen jonger dan 2 jaar met CML. De ervaring bij kinderen met Ph-positieve </w:t>
      </w:r>
      <w:smartTag w:uri="urn:schemas-microsoft-com:office:smarttags" w:element="time">
        <w:r w:rsidRPr="00970F3C">
          <w:rPr>
            <w:color w:val="000000"/>
            <w:szCs w:val="22"/>
            <w:lang w:val="nl-NL"/>
          </w:rPr>
          <w:t>ALL</w:t>
        </w:r>
      </w:smartTag>
      <w:r w:rsidRPr="00970F3C">
        <w:rPr>
          <w:color w:val="000000"/>
          <w:szCs w:val="22"/>
          <w:lang w:val="nl-NL"/>
        </w:rPr>
        <w:t xml:space="preserve"> is beperkt</w:t>
      </w:r>
      <w:r w:rsidR="00274013" w:rsidRPr="00970F3C">
        <w:rPr>
          <w:color w:val="000000"/>
          <w:szCs w:val="22"/>
          <w:lang w:val="nl-NL"/>
        </w:rPr>
        <w:t xml:space="preserve"> en de ervaring is zeer beperkt bij kinderen met MDS/MPD, DFSP, GIST en HES/CEL.</w:t>
      </w:r>
    </w:p>
    <w:p w14:paraId="59A2F4B1" w14:textId="77777777" w:rsidR="00693E8D" w:rsidRPr="00970F3C" w:rsidRDefault="00693E8D" w:rsidP="007E7502">
      <w:pPr>
        <w:pStyle w:val="EndnoteText"/>
        <w:widowControl w:val="0"/>
        <w:numPr>
          <w:ilvl w:val="12"/>
          <w:numId w:val="0"/>
        </w:numPr>
        <w:tabs>
          <w:tab w:val="clear" w:pos="567"/>
        </w:tabs>
        <w:rPr>
          <w:color w:val="000000"/>
          <w:szCs w:val="22"/>
          <w:lang w:val="nl-NL"/>
        </w:rPr>
      </w:pPr>
    </w:p>
    <w:p w14:paraId="5B91FD65" w14:textId="77777777" w:rsidR="00693E8D" w:rsidRPr="00970F3C" w:rsidRDefault="00693E8D" w:rsidP="007E7502">
      <w:pPr>
        <w:pStyle w:val="EndnoteText"/>
        <w:widowControl w:val="0"/>
        <w:numPr>
          <w:ilvl w:val="12"/>
          <w:numId w:val="0"/>
        </w:numPr>
        <w:tabs>
          <w:tab w:val="clear" w:pos="567"/>
        </w:tabs>
        <w:rPr>
          <w:color w:val="000000"/>
          <w:szCs w:val="22"/>
          <w:lang w:val="nl-NL"/>
        </w:rPr>
      </w:pPr>
      <w:r w:rsidRPr="00970F3C">
        <w:rPr>
          <w:color w:val="000000"/>
          <w:szCs w:val="22"/>
          <w:lang w:val="nl-NL"/>
        </w:rPr>
        <w:t>Sommige kinderen en tieners die Glivec gebruiken, kunnen trager groeien dan normaal. De arts zal tijdens de regelmatige afspraken de groei controleren.</w:t>
      </w:r>
    </w:p>
    <w:p w14:paraId="0AB2F665" w14:textId="77777777" w:rsidR="00693E8D" w:rsidRPr="00970F3C" w:rsidRDefault="00693E8D" w:rsidP="007E7502">
      <w:pPr>
        <w:pStyle w:val="EndnoteText"/>
        <w:widowControl w:val="0"/>
        <w:numPr>
          <w:ilvl w:val="12"/>
          <w:numId w:val="0"/>
        </w:numPr>
        <w:tabs>
          <w:tab w:val="clear" w:pos="567"/>
          <w:tab w:val="left" w:pos="1200"/>
        </w:tabs>
        <w:rPr>
          <w:color w:val="000000"/>
          <w:szCs w:val="22"/>
          <w:lang w:val="nl-NL"/>
        </w:rPr>
      </w:pPr>
    </w:p>
    <w:p w14:paraId="0EA326FC" w14:textId="77777777" w:rsidR="00693E8D" w:rsidRPr="00970F3C" w:rsidRDefault="00693E8D" w:rsidP="007E7502">
      <w:pPr>
        <w:pStyle w:val="EndnoteText"/>
        <w:keepNext/>
        <w:widowControl w:val="0"/>
        <w:numPr>
          <w:ilvl w:val="12"/>
          <w:numId w:val="0"/>
        </w:numPr>
        <w:tabs>
          <w:tab w:val="clear" w:pos="567"/>
          <w:tab w:val="left" w:pos="1200"/>
        </w:tabs>
        <w:rPr>
          <w:b/>
          <w:color w:val="000000"/>
          <w:szCs w:val="22"/>
          <w:lang w:val="nl-NL"/>
        </w:rPr>
      </w:pPr>
      <w:r w:rsidRPr="00970F3C">
        <w:rPr>
          <w:b/>
          <w:color w:val="000000"/>
          <w:szCs w:val="22"/>
          <w:lang w:val="nl-NL"/>
        </w:rPr>
        <w:t>Gebruikt u nog andere geneesmiddelen?</w:t>
      </w:r>
    </w:p>
    <w:p w14:paraId="241B3E0E" w14:textId="77777777" w:rsidR="00693E8D" w:rsidRPr="00970F3C" w:rsidRDefault="00693E8D" w:rsidP="007E7502">
      <w:pPr>
        <w:pStyle w:val="EndnoteText"/>
        <w:widowControl w:val="0"/>
        <w:numPr>
          <w:ilvl w:val="12"/>
          <w:numId w:val="0"/>
        </w:numPr>
        <w:tabs>
          <w:tab w:val="clear" w:pos="567"/>
          <w:tab w:val="left" w:pos="1200"/>
        </w:tabs>
        <w:rPr>
          <w:color w:val="000000"/>
          <w:szCs w:val="22"/>
          <w:lang w:val="nl-NL"/>
        </w:rPr>
      </w:pPr>
      <w:r w:rsidRPr="00970F3C">
        <w:rPr>
          <w:color w:val="000000"/>
          <w:szCs w:val="22"/>
          <w:lang w:val="nl-NL"/>
        </w:rPr>
        <w:t xml:space="preserve">Gebruikt u naast Glivec nog andere geneesmiddelen, heeft u dat kort geleden gedaan </w:t>
      </w:r>
      <w:r w:rsidRPr="00970F3C">
        <w:rPr>
          <w:szCs w:val="22"/>
          <w:lang w:val="nl-NL"/>
        </w:rPr>
        <w:t xml:space="preserve">of bestaat de mogelijkheid dat u </w:t>
      </w:r>
      <w:r w:rsidR="0079663E" w:rsidRPr="00970F3C">
        <w:rPr>
          <w:szCs w:val="22"/>
          <w:lang w:val="nl-NL"/>
        </w:rPr>
        <w:t>binnenkort</w:t>
      </w:r>
      <w:r w:rsidRPr="00970F3C">
        <w:rPr>
          <w:szCs w:val="22"/>
          <w:lang w:val="nl-NL"/>
        </w:rPr>
        <w:t xml:space="preserve"> andere geneesmiddelen gaat gebruiken</w:t>
      </w:r>
      <w:r w:rsidRPr="00970F3C">
        <w:rPr>
          <w:color w:val="000000"/>
          <w:szCs w:val="22"/>
          <w:lang w:val="nl-NL"/>
        </w:rPr>
        <w:t xml:space="preserve">? Vertel dat dan uw arts of </w:t>
      </w:r>
      <w:r w:rsidRPr="00970F3C">
        <w:rPr>
          <w:color w:val="000000"/>
          <w:szCs w:val="22"/>
          <w:lang w:val="nl-NL"/>
        </w:rPr>
        <w:lastRenderedPageBreak/>
        <w:t>apotheker. Dat geldt ook voor geneesmiddelen waar u geen voorschrift voor nodig heeft (zoals paracetamol) en voor kruidengeneesmiddelen (zoals sint-janskruid). Sommige geneesmiddelen kunnen het effect van Glivec verstoren bij gelijktijdig gebruik. Zij kunnen het effect van Glivec verminderen of vergroten met als resultaat een toename van bijwerkingen of het minder werkzaam maken van Glivec. Glivec kan hetzelfde effect hebben op sommige andere geneesmiddelen.</w:t>
      </w:r>
    </w:p>
    <w:p w14:paraId="442874E1" w14:textId="77777777" w:rsidR="00890940" w:rsidRPr="00970F3C" w:rsidRDefault="00890940" w:rsidP="007E7502">
      <w:pPr>
        <w:pStyle w:val="EndnoteText"/>
        <w:widowControl w:val="0"/>
        <w:numPr>
          <w:ilvl w:val="12"/>
          <w:numId w:val="0"/>
        </w:numPr>
        <w:tabs>
          <w:tab w:val="clear" w:pos="567"/>
        </w:tabs>
        <w:rPr>
          <w:color w:val="000000"/>
          <w:szCs w:val="22"/>
          <w:lang w:val="nl-NL"/>
        </w:rPr>
      </w:pPr>
    </w:p>
    <w:p w14:paraId="5F18B4C0" w14:textId="77777777" w:rsidR="00890940" w:rsidRPr="00970F3C" w:rsidRDefault="00890940" w:rsidP="007E7502">
      <w:pPr>
        <w:pStyle w:val="EndnoteText"/>
        <w:widowControl w:val="0"/>
        <w:numPr>
          <w:ilvl w:val="12"/>
          <w:numId w:val="0"/>
        </w:numPr>
        <w:tabs>
          <w:tab w:val="clear" w:pos="567"/>
        </w:tabs>
        <w:rPr>
          <w:color w:val="000000"/>
          <w:szCs w:val="22"/>
          <w:lang w:val="nl-NL"/>
        </w:rPr>
      </w:pPr>
      <w:r w:rsidRPr="00970F3C">
        <w:rPr>
          <w:color w:val="000000"/>
          <w:szCs w:val="22"/>
          <w:lang w:val="nl-NL"/>
        </w:rPr>
        <w:t>Vertel het uw arts als u geneesmiddelen gebruikt die de vorming van bloedstolsels verhinderen.</w:t>
      </w:r>
    </w:p>
    <w:p w14:paraId="51DB21DC" w14:textId="77777777" w:rsidR="00693E8D" w:rsidRPr="00970F3C" w:rsidRDefault="00693E8D" w:rsidP="007E7502">
      <w:pPr>
        <w:pStyle w:val="EndnoteText"/>
        <w:widowControl w:val="0"/>
        <w:numPr>
          <w:ilvl w:val="12"/>
          <w:numId w:val="0"/>
        </w:numPr>
        <w:tabs>
          <w:tab w:val="clear" w:pos="567"/>
        </w:tabs>
        <w:rPr>
          <w:color w:val="000000"/>
          <w:szCs w:val="22"/>
          <w:lang w:val="nl-NL"/>
        </w:rPr>
      </w:pPr>
    </w:p>
    <w:p w14:paraId="5EAED547" w14:textId="77777777" w:rsidR="00693E8D" w:rsidRPr="00970F3C" w:rsidRDefault="00693E8D" w:rsidP="007E7502">
      <w:pPr>
        <w:pStyle w:val="EndnoteText"/>
        <w:keepNext/>
        <w:widowControl w:val="0"/>
        <w:numPr>
          <w:ilvl w:val="12"/>
          <w:numId w:val="0"/>
        </w:numPr>
        <w:tabs>
          <w:tab w:val="clear" w:pos="567"/>
        </w:tabs>
        <w:rPr>
          <w:b/>
          <w:color w:val="000000"/>
          <w:szCs w:val="22"/>
          <w:lang w:val="nl-NL"/>
        </w:rPr>
      </w:pPr>
      <w:r w:rsidRPr="00970F3C">
        <w:rPr>
          <w:b/>
          <w:color w:val="000000"/>
          <w:szCs w:val="22"/>
          <w:lang w:val="nl-NL"/>
        </w:rPr>
        <w:t>Zwangerschap, borstvoeding en vruchtbaarheid</w:t>
      </w:r>
    </w:p>
    <w:p w14:paraId="7438F542" w14:textId="77777777" w:rsidR="00693E8D" w:rsidRPr="00970F3C" w:rsidRDefault="00693E8D" w:rsidP="007E7502">
      <w:pPr>
        <w:widowControl w:val="0"/>
        <w:numPr>
          <w:ilvl w:val="0"/>
          <w:numId w:val="16"/>
        </w:numPr>
        <w:spacing w:line="240" w:lineRule="auto"/>
        <w:rPr>
          <w:color w:val="000000"/>
          <w:szCs w:val="22"/>
          <w:lang w:val="nl-NL"/>
        </w:rPr>
      </w:pPr>
      <w:r w:rsidRPr="00970F3C">
        <w:rPr>
          <w:szCs w:val="24"/>
          <w:lang w:val="nl-NL"/>
        </w:rPr>
        <w:t>B</w:t>
      </w:r>
      <w:r w:rsidRPr="00970F3C">
        <w:rPr>
          <w:szCs w:val="22"/>
          <w:lang w:val="nl-NL"/>
        </w:rPr>
        <w:t>ent u zwanger, denkt u zwanger te zijn, wilt</w:t>
      </w:r>
      <w:r w:rsidRPr="00970F3C">
        <w:rPr>
          <w:lang w:val="nl-NL"/>
        </w:rPr>
        <w:t xml:space="preserve"> u zwanger worden</w:t>
      </w:r>
      <w:r w:rsidRPr="00970F3C">
        <w:rPr>
          <w:szCs w:val="22"/>
          <w:lang w:val="nl-NL"/>
        </w:rPr>
        <w:t xml:space="preserve"> </w:t>
      </w:r>
      <w:r w:rsidRPr="00970F3C">
        <w:rPr>
          <w:lang w:val="nl-NL"/>
        </w:rPr>
        <w:t xml:space="preserve">of geeft u borstvoeding? Neem dan contact op met uw arts voordat u </w:t>
      </w:r>
      <w:r w:rsidRPr="00970F3C">
        <w:rPr>
          <w:szCs w:val="22"/>
          <w:lang w:val="nl-NL"/>
        </w:rPr>
        <w:t>dit geneesmiddel</w:t>
      </w:r>
      <w:r w:rsidRPr="00970F3C">
        <w:rPr>
          <w:lang w:val="nl-NL"/>
        </w:rPr>
        <w:t xml:space="preserve"> gebruikt.</w:t>
      </w:r>
    </w:p>
    <w:p w14:paraId="4825D778" w14:textId="77777777" w:rsidR="00693E8D" w:rsidRPr="00970F3C" w:rsidRDefault="00693E8D" w:rsidP="007E7502">
      <w:pPr>
        <w:widowControl w:val="0"/>
        <w:numPr>
          <w:ilvl w:val="0"/>
          <w:numId w:val="16"/>
        </w:numPr>
        <w:spacing w:line="240" w:lineRule="auto"/>
        <w:rPr>
          <w:color w:val="000000"/>
          <w:szCs w:val="22"/>
          <w:lang w:val="nl-NL"/>
        </w:rPr>
      </w:pPr>
      <w:r w:rsidRPr="00970F3C">
        <w:rPr>
          <w:color w:val="000000"/>
          <w:szCs w:val="22"/>
          <w:lang w:val="nl-NL"/>
        </w:rPr>
        <w:t>Omdat het uw baby kan schaden, mag Glivec niet worden gebruikt tijdens de zwangerschap, tenzij strikt noodzakelijk. Uw arts zal met u de mogelijke risico’s van het innemen van Glivec tijdens de zwangerschap bespreken.</w:t>
      </w:r>
    </w:p>
    <w:p w14:paraId="6EC7DF0C" w14:textId="77777777" w:rsidR="00693E8D" w:rsidRPr="00970F3C" w:rsidRDefault="00693E8D" w:rsidP="007E7502">
      <w:pPr>
        <w:widowControl w:val="0"/>
        <w:numPr>
          <w:ilvl w:val="0"/>
          <w:numId w:val="16"/>
        </w:numPr>
        <w:spacing w:line="240" w:lineRule="auto"/>
        <w:rPr>
          <w:color w:val="000000"/>
          <w:szCs w:val="22"/>
          <w:lang w:val="nl-NL"/>
        </w:rPr>
      </w:pPr>
      <w:r w:rsidRPr="00970F3C">
        <w:rPr>
          <w:color w:val="000000"/>
          <w:szCs w:val="22"/>
          <w:lang w:val="nl-NL"/>
        </w:rPr>
        <w:t>Vrouwen die zwanger kunnen worden, moeten effectieve anticonceptie gebruiken tijdens de behandeling</w:t>
      </w:r>
      <w:r w:rsidR="003D1F1E" w:rsidRPr="00970F3C">
        <w:rPr>
          <w:color w:val="000000"/>
          <w:szCs w:val="22"/>
          <w:lang w:val="nl-NL"/>
        </w:rPr>
        <w:t xml:space="preserve"> en gedurende 15 dagen na het stoppen van de behandeling</w:t>
      </w:r>
      <w:r w:rsidRPr="00970F3C">
        <w:rPr>
          <w:color w:val="000000"/>
          <w:szCs w:val="22"/>
          <w:lang w:val="nl-NL"/>
        </w:rPr>
        <w:t>.</w:t>
      </w:r>
    </w:p>
    <w:p w14:paraId="04C4C201" w14:textId="77777777" w:rsidR="00693E8D" w:rsidRPr="00970F3C" w:rsidRDefault="00693E8D" w:rsidP="007E7502">
      <w:pPr>
        <w:pStyle w:val="EndnoteText"/>
        <w:widowControl w:val="0"/>
        <w:numPr>
          <w:ilvl w:val="0"/>
          <w:numId w:val="16"/>
        </w:numPr>
        <w:rPr>
          <w:color w:val="000000"/>
          <w:szCs w:val="22"/>
          <w:lang w:val="nl-NL"/>
        </w:rPr>
      </w:pPr>
      <w:r w:rsidRPr="00970F3C">
        <w:rPr>
          <w:color w:val="000000"/>
          <w:szCs w:val="22"/>
          <w:lang w:val="nl-NL"/>
        </w:rPr>
        <w:t>Geef geen borstvoeding tijdens de behandeling met Glivec</w:t>
      </w:r>
      <w:r w:rsidR="003D1F1E" w:rsidRPr="00970F3C">
        <w:rPr>
          <w:color w:val="000000"/>
          <w:szCs w:val="22"/>
          <w:lang w:val="nl-NL"/>
        </w:rPr>
        <w:t xml:space="preserve"> en gedurende 15 dagen na het stoppen van de behandeling, omdat het uw baby kan schaden</w:t>
      </w:r>
      <w:r w:rsidRPr="00970F3C">
        <w:rPr>
          <w:color w:val="000000"/>
          <w:szCs w:val="22"/>
          <w:lang w:val="nl-NL"/>
        </w:rPr>
        <w:t>.</w:t>
      </w:r>
    </w:p>
    <w:p w14:paraId="0B53508C" w14:textId="77777777" w:rsidR="00693E8D" w:rsidRPr="00970F3C" w:rsidRDefault="00693E8D" w:rsidP="007E7502">
      <w:pPr>
        <w:pStyle w:val="EndnoteText"/>
        <w:widowControl w:val="0"/>
        <w:numPr>
          <w:ilvl w:val="0"/>
          <w:numId w:val="16"/>
        </w:numPr>
        <w:rPr>
          <w:color w:val="000000"/>
          <w:szCs w:val="22"/>
          <w:lang w:val="nl-NL"/>
        </w:rPr>
      </w:pPr>
      <w:r w:rsidRPr="00970F3C">
        <w:rPr>
          <w:color w:val="000000"/>
          <w:szCs w:val="22"/>
          <w:lang w:val="nl-NL"/>
        </w:rPr>
        <w:t>Patiënten die bezorgd zijn over hun vruchtbaarheid terwijl ze Glivec gebruiken, worden aangeraden om contact op te nemen met hun arts.</w:t>
      </w:r>
    </w:p>
    <w:p w14:paraId="1645B678" w14:textId="77777777" w:rsidR="00693E8D" w:rsidRPr="00970F3C" w:rsidRDefault="00693E8D" w:rsidP="007E7502">
      <w:pPr>
        <w:widowControl w:val="0"/>
        <w:numPr>
          <w:ilvl w:val="12"/>
          <w:numId w:val="0"/>
        </w:numPr>
        <w:tabs>
          <w:tab w:val="clear" w:pos="567"/>
        </w:tabs>
        <w:spacing w:line="240" w:lineRule="auto"/>
        <w:rPr>
          <w:color w:val="000000"/>
          <w:szCs w:val="22"/>
          <w:lang w:val="nl-NL"/>
        </w:rPr>
      </w:pPr>
    </w:p>
    <w:p w14:paraId="0B75E87F" w14:textId="77777777" w:rsidR="00693E8D" w:rsidRPr="00970F3C" w:rsidRDefault="00693E8D" w:rsidP="007E7502">
      <w:pPr>
        <w:keepNext/>
        <w:widowControl w:val="0"/>
        <w:numPr>
          <w:ilvl w:val="12"/>
          <w:numId w:val="0"/>
        </w:numPr>
        <w:tabs>
          <w:tab w:val="clear" w:pos="567"/>
        </w:tabs>
        <w:spacing w:line="240" w:lineRule="auto"/>
        <w:ind w:right="-2"/>
        <w:rPr>
          <w:color w:val="000000"/>
          <w:szCs w:val="22"/>
          <w:lang w:val="nl-NL"/>
        </w:rPr>
      </w:pPr>
      <w:r w:rsidRPr="00970F3C">
        <w:rPr>
          <w:b/>
          <w:color w:val="000000"/>
          <w:szCs w:val="22"/>
          <w:lang w:val="nl-NL"/>
        </w:rPr>
        <w:t>Rijvaardigheid en het gebruik van machines</w:t>
      </w:r>
    </w:p>
    <w:p w14:paraId="45650DE1" w14:textId="77777777" w:rsidR="00693E8D" w:rsidRPr="00970F3C" w:rsidRDefault="00693E8D" w:rsidP="007E7502">
      <w:pPr>
        <w:widowControl w:val="0"/>
        <w:numPr>
          <w:ilvl w:val="12"/>
          <w:numId w:val="0"/>
        </w:numPr>
        <w:tabs>
          <w:tab w:val="clear" w:pos="567"/>
        </w:tabs>
        <w:spacing w:line="240" w:lineRule="auto"/>
        <w:ind w:right="-29"/>
        <w:rPr>
          <w:color w:val="000000"/>
          <w:szCs w:val="22"/>
          <w:lang w:val="nl-NL"/>
        </w:rPr>
      </w:pPr>
      <w:r w:rsidRPr="00970F3C">
        <w:rPr>
          <w:color w:val="000000"/>
          <w:szCs w:val="22"/>
          <w:lang w:val="nl-NL"/>
        </w:rPr>
        <w:t>U kunt zich duizelig of slaperig voelen of troebel gaan zien wanneer u dit geneesmiddel gebruikt. Rijd niet en gebruik geen gereedschap of machines wanneer dit het geval is, tot u zich weer goed voelt.</w:t>
      </w:r>
    </w:p>
    <w:p w14:paraId="50D23DFD" w14:textId="77777777" w:rsidR="008219DD" w:rsidRPr="00970F3C" w:rsidRDefault="008219DD" w:rsidP="007E7502">
      <w:pPr>
        <w:pStyle w:val="EndnoteText"/>
        <w:widowControl w:val="0"/>
        <w:numPr>
          <w:ilvl w:val="12"/>
          <w:numId w:val="0"/>
        </w:numPr>
        <w:tabs>
          <w:tab w:val="clear" w:pos="567"/>
        </w:tabs>
        <w:rPr>
          <w:color w:val="000000"/>
          <w:szCs w:val="22"/>
          <w:lang w:val="nl-NL"/>
        </w:rPr>
      </w:pPr>
    </w:p>
    <w:p w14:paraId="2CA0F72A" w14:textId="77777777" w:rsidR="008219DD" w:rsidRPr="00970F3C" w:rsidRDefault="008219DD" w:rsidP="007E7502">
      <w:pPr>
        <w:pStyle w:val="EndnoteText"/>
        <w:widowControl w:val="0"/>
        <w:numPr>
          <w:ilvl w:val="12"/>
          <w:numId w:val="0"/>
        </w:numPr>
        <w:tabs>
          <w:tab w:val="clear" w:pos="567"/>
        </w:tabs>
        <w:rPr>
          <w:color w:val="000000"/>
          <w:szCs w:val="22"/>
          <w:lang w:val="nl-NL"/>
        </w:rPr>
      </w:pPr>
    </w:p>
    <w:p w14:paraId="3636E172" w14:textId="77777777" w:rsidR="008219DD" w:rsidRPr="00970F3C" w:rsidRDefault="008219DD" w:rsidP="007E7502">
      <w:pPr>
        <w:keepNext/>
        <w:widowControl w:val="0"/>
        <w:numPr>
          <w:ilvl w:val="12"/>
          <w:numId w:val="0"/>
        </w:numPr>
        <w:tabs>
          <w:tab w:val="clear" w:pos="567"/>
        </w:tabs>
        <w:spacing w:line="240" w:lineRule="auto"/>
        <w:ind w:left="567" w:right="-2" w:hanging="567"/>
        <w:rPr>
          <w:color w:val="000000"/>
          <w:szCs w:val="22"/>
          <w:lang w:val="nl-NL"/>
        </w:rPr>
      </w:pPr>
      <w:r w:rsidRPr="00970F3C">
        <w:rPr>
          <w:b/>
          <w:color w:val="000000"/>
          <w:szCs w:val="22"/>
          <w:lang w:val="nl-NL"/>
        </w:rPr>
        <w:t>3.</w:t>
      </w:r>
      <w:r w:rsidRPr="00970F3C">
        <w:rPr>
          <w:b/>
          <w:color w:val="000000"/>
          <w:szCs w:val="22"/>
          <w:lang w:val="nl-NL"/>
        </w:rPr>
        <w:tab/>
        <w:t>H</w:t>
      </w:r>
      <w:r w:rsidR="00B30A65" w:rsidRPr="00970F3C">
        <w:rPr>
          <w:b/>
          <w:color w:val="000000"/>
          <w:szCs w:val="22"/>
          <w:lang w:val="nl-NL"/>
        </w:rPr>
        <w:t xml:space="preserve">oe neemt u </w:t>
      </w:r>
      <w:r w:rsidR="005264C1" w:rsidRPr="00970F3C">
        <w:rPr>
          <w:b/>
          <w:color w:val="000000"/>
          <w:szCs w:val="22"/>
          <w:lang w:val="nl-NL"/>
        </w:rPr>
        <w:t xml:space="preserve">dit middel </w:t>
      </w:r>
      <w:r w:rsidR="00B30A65" w:rsidRPr="00970F3C">
        <w:rPr>
          <w:b/>
          <w:color w:val="000000"/>
          <w:szCs w:val="22"/>
          <w:lang w:val="nl-NL"/>
        </w:rPr>
        <w:t>in</w:t>
      </w:r>
      <w:r w:rsidRPr="00970F3C">
        <w:rPr>
          <w:b/>
          <w:color w:val="000000"/>
          <w:szCs w:val="22"/>
          <w:lang w:val="nl-NL"/>
        </w:rPr>
        <w:t>?</w:t>
      </w:r>
    </w:p>
    <w:p w14:paraId="7273AE6C" w14:textId="77777777" w:rsidR="008219DD" w:rsidRPr="00970F3C" w:rsidRDefault="008219DD" w:rsidP="007E7502">
      <w:pPr>
        <w:pStyle w:val="EndnoteText"/>
        <w:keepNext/>
        <w:widowControl w:val="0"/>
        <w:numPr>
          <w:ilvl w:val="12"/>
          <w:numId w:val="0"/>
        </w:numPr>
        <w:tabs>
          <w:tab w:val="clear" w:pos="567"/>
        </w:tabs>
        <w:rPr>
          <w:color w:val="000000"/>
          <w:szCs w:val="22"/>
          <w:lang w:val="nl-NL"/>
        </w:rPr>
      </w:pPr>
    </w:p>
    <w:p w14:paraId="5AF76789" w14:textId="77777777" w:rsidR="008219DD" w:rsidRPr="00970F3C" w:rsidRDefault="008219DD" w:rsidP="007E7502">
      <w:pPr>
        <w:pStyle w:val="Text"/>
        <w:widowControl w:val="0"/>
        <w:spacing w:before="0"/>
        <w:jc w:val="left"/>
        <w:rPr>
          <w:color w:val="000000"/>
          <w:sz w:val="22"/>
          <w:szCs w:val="22"/>
          <w:lang w:val="nl-NL"/>
        </w:rPr>
      </w:pPr>
      <w:r w:rsidRPr="00970F3C">
        <w:rPr>
          <w:color w:val="000000"/>
          <w:sz w:val="22"/>
          <w:szCs w:val="22"/>
          <w:lang w:val="nl-NL"/>
        </w:rPr>
        <w:t>Uw arts heeft Glivec voorgeschreven omdat u aan een ernstige aandoening lijdt. Glivec kan u bij de strijd tegen deze aandoening helpen.</w:t>
      </w:r>
    </w:p>
    <w:p w14:paraId="604BC7D0" w14:textId="77777777" w:rsidR="008219DD" w:rsidRPr="00970F3C" w:rsidRDefault="008219DD" w:rsidP="007E7502">
      <w:pPr>
        <w:pStyle w:val="Text"/>
        <w:widowControl w:val="0"/>
        <w:spacing w:before="0"/>
        <w:jc w:val="left"/>
        <w:rPr>
          <w:color w:val="000000"/>
          <w:sz w:val="22"/>
          <w:szCs w:val="22"/>
          <w:lang w:val="nl-NL"/>
        </w:rPr>
      </w:pPr>
    </w:p>
    <w:p w14:paraId="563D569F" w14:textId="77777777" w:rsidR="008219DD" w:rsidRPr="00970F3C" w:rsidRDefault="008219DD" w:rsidP="007E7502">
      <w:pPr>
        <w:pStyle w:val="Text"/>
        <w:widowControl w:val="0"/>
        <w:spacing w:before="0"/>
        <w:jc w:val="left"/>
        <w:rPr>
          <w:color w:val="000000"/>
          <w:sz w:val="22"/>
          <w:szCs w:val="22"/>
          <w:lang w:val="nl-NL"/>
        </w:rPr>
      </w:pPr>
      <w:r w:rsidRPr="00970F3C">
        <w:rPr>
          <w:color w:val="000000"/>
          <w:sz w:val="22"/>
          <w:szCs w:val="22"/>
          <w:lang w:val="nl-NL"/>
        </w:rPr>
        <w:t xml:space="preserve">Gebruik dit </w:t>
      </w:r>
      <w:r w:rsidR="00B30A65" w:rsidRPr="00970F3C">
        <w:rPr>
          <w:color w:val="000000"/>
          <w:sz w:val="22"/>
          <w:szCs w:val="22"/>
          <w:lang w:val="nl-NL"/>
        </w:rPr>
        <w:t>genees</w:t>
      </w:r>
      <w:r w:rsidRPr="00970F3C">
        <w:rPr>
          <w:color w:val="000000"/>
          <w:sz w:val="22"/>
          <w:szCs w:val="22"/>
          <w:lang w:val="nl-NL"/>
        </w:rPr>
        <w:t xml:space="preserve">middel altijd precies zoals uw arts </w:t>
      </w:r>
      <w:r w:rsidR="00B30A65" w:rsidRPr="00970F3C">
        <w:rPr>
          <w:color w:val="000000"/>
          <w:sz w:val="22"/>
          <w:szCs w:val="22"/>
          <w:lang w:val="nl-NL"/>
        </w:rPr>
        <w:t xml:space="preserve">of apotheker </w:t>
      </w:r>
      <w:r w:rsidRPr="00970F3C">
        <w:rPr>
          <w:color w:val="000000"/>
          <w:sz w:val="22"/>
          <w:szCs w:val="22"/>
          <w:lang w:val="nl-NL"/>
        </w:rPr>
        <w:t xml:space="preserve">u dat heeft verteld. Het is belangrijk dat u dit doet zolang als uw arts </w:t>
      </w:r>
      <w:r w:rsidR="00B30A65" w:rsidRPr="00970F3C">
        <w:rPr>
          <w:color w:val="000000"/>
          <w:sz w:val="22"/>
          <w:szCs w:val="22"/>
          <w:lang w:val="nl-NL"/>
        </w:rPr>
        <w:t xml:space="preserve">of apotheker </w:t>
      </w:r>
      <w:r w:rsidRPr="00970F3C">
        <w:rPr>
          <w:color w:val="000000"/>
          <w:sz w:val="22"/>
          <w:szCs w:val="22"/>
          <w:lang w:val="nl-NL"/>
        </w:rPr>
        <w:t>u dit adviseert. Twijfelt u over het juiste gebruik? Neem dan contact op met uw arts of apotheker.</w:t>
      </w:r>
    </w:p>
    <w:p w14:paraId="0A30E65C" w14:textId="77777777" w:rsidR="008219DD" w:rsidRPr="00970F3C" w:rsidRDefault="008219DD" w:rsidP="007E7502">
      <w:pPr>
        <w:pStyle w:val="Text"/>
        <w:widowControl w:val="0"/>
        <w:spacing w:before="0"/>
        <w:jc w:val="left"/>
        <w:rPr>
          <w:color w:val="000000"/>
          <w:sz w:val="22"/>
          <w:szCs w:val="22"/>
          <w:lang w:val="nl-NL"/>
        </w:rPr>
      </w:pPr>
    </w:p>
    <w:p w14:paraId="11020DAC" w14:textId="77777777" w:rsidR="008219DD" w:rsidRPr="00970F3C" w:rsidRDefault="008219DD" w:rsidP="007E7502">
      <w:pPr>
        <w:pStyle w:val="Text"/>
        <w:widowControl w:val="0"/>
        <w:spacing w:before="0"/>
        <w:jc w:val="left"/>
        <w:rPr>
          <w:color w:val="000000"/>
          <w:sz w:val="22"/>
          <w:szCs w:val="22"/>
          <w:lang w:val="nl-NL"/>
        </w:rPr>
      </w:pPr>
      <w:r w:rsidRPr="00970F3C">
        <w:rPr>
          <w:color w:val="000000"/>
          <w:sz w:val="22"/>
          <w:szCs w:val="22"/>
          <w:lang w:val="nl-NL"/>
        </w:rPr>
        <w:t xml:space="preserve">Stop niet met het innemen van Glivec tenzij uw arts u dat gezegd heeft. Neem direct contact op met uw arts </w:t>
      </w:r>
      <w:r w:rsidR="00650F94" w:rsidRPr="00970F3C">
        <w:rPr>
          <w:color w:val="000000"/>
          <w:sz w:val="22"/>
          <w:szCs w:val="22"/>
          <w:lang w:val="nl-NL"/>
        </w:rPr>
        <w:t xml:space="preserve">als </w:t>
      </w:r>
      <w:r w:rsidRPr="00970F3C">
        <w:rPr>
          <w:color w:val="000000"/>
          <w:sz w:val="22"/>
          <w:szCs w:val="22"/>
          <w:lang w:val="nl-NL"/>
        </w:rPr>
        <w:t xml:space="preserve">u niet in staat bent het geneesmiddel te gebruiken zoals u is voorgeschreven door uw arts of </w:t>
      </w:r>
      <w:r w:rsidR="00650F94" w:rsidRPr="00970F3C">
        <w:rPr>
          <w:color w:val="000000"/>
          <w:sz w:val="22"/>
          <w:szCs w:val="22"/>
          <w:lang w:val="nl-NL"/>
        </w:rPr>
        <w:t xml:space="preserve">als </w:t>
      </w:r>
      <w:r w:rsidRPr="00970F3C">
        <w:rPr>
          <w:color w:val="000000"/>
          <w:sz w:val="22"/>
          <w:szCs w:val="22"/>
          <w:lang w:val="nl-NL"/>
        </w:rPr>
        <w:t>u het gevoel heeft het niet meer nodig te hebben.</w:t>
      </w:r>
    </w:p>
    <w:p w14:paraId="16D34672" w14:textId="77777777" w:rsidR="008219DD" w:rsidRPr="00970F3C" w:rsidRDefault="008219DD" w:rsidP="007E7502">
      <w:pPr>
        <w:pStyle w:val="Text"/>
        <w:widowControl w:val="0"/>
        <w:spacing w:before="0"/>
        <w:jc w:val="left"/>
        <w:rPr>
          <w:color w:val="000000"/>
          <w:sz w:val="22"/>
          <w:szCs w:val="22"/>
          <w:lang w:val="nl-NL"/>
        </w:rPr>
      </w:pPr>
    </w:p>
    <w:p w14:paraId="4242376A" w14:textId="77777777" w:rsidR="008219DD" w:rsidRPr="00970F3C" w:rsidRDefault="008219DD" w:rsidP="007E7502">
      <w:pPr>
        <w:keepNext/>
        <w:spacing w:line="240" w:lineRule="auto"/>
        <w:rPr>
          <w:b/>
          <w:bCs/>
          <w:i/>
          <w:lang w:val="nl-NL"/>
        </w:rPr>
      </w:pPr>
      <w:r w:rsidRPr="00970F3C">
        <w:rPr>
          <w:b/>
          <w:bCs/>
          <w:lang w:val="nl-NL"/>
        </w:rPr>
        <w:t xml:space="preserve">Hoeveel </w:t>
      </w:r>
      <w:r w:rsidR="00B30A65" w:rsidRPr="00970F3C">
        <w:rPr>
          <w:b/>
          <w:bCs/>
          <w:lang w:val="nl-NL"/>
        </w:rPr>
        <w:t xml:space="preserve">Glivec </w:t>
      </w:r>
      <w:r w:rsidRPr="00970F3C">
        <w:rPr>
          <w:b/>
          <w:bCs/>
          <w:lang w:val="nl-NL"/>
        </w:rPr>
        <w:t>moet u innemen</w:t>
      </w:r>
    </w:p>
    <w:p w14:paraId="0154B999" w14:textId="77777777" w:rsidR="008219DD" w:rsidRPr="00970F3C" w:rsidRDefault="008219DD" w:rsidP="007E7502">
      <w:pPr>
        <w:keepNext/>
        <w:widowControl w:val="0"/>
        <w:spacing w:line="240" w:lineRule="auto"/>
        <w:rPr>
          <w:lang w:val="nl-NL"/>
        </w:rPr>
      </w:pPr>
    </w:p>
    <w:p w14:paraId="2A60DF20" w14:textId="77777777" w:rsidR="008219DD" w:rsidRPr="00970F3C" w:rsidRDefault="008219DD" w:rsidP="007E7502">
      <w:pPr>
        <w:pStyle w:val="Text"/>
        <w:keepNext/>
        <w:widowControl w:val="0"/>
        <w:spacing w:before="0"/>
        <w:jc w:val="left"/>
        <w:rPr>
          <w:color w:val="000000"/>
          <w:sz w:val="22"/>
          <w:szCs w:val="22"/>
          <w:lang w:val="nl-NL"/>
        </w:rPr>
      </w:pPr>
      <w:r w:rsidRPr="00970F3C">
        <w:rPr>
          <w:b/>
          <w:color w:val="000000"/>
          <w:sz w:val="22"/>
          <w:szCs w:val="22"/>
          <w:lang w:val="nl-NL"/>
        </w:rPr>
        <w:t>Gebruik bij volwassenen</w:t>
      </w:r>
    </w:p>
    <w:p w14:paraId="615C9F79" w14:textId="77777777" w:rsidR="008219DD" w:rsidRPr="00970F3C" w:rsidRDefault="008219DD" w:rsidP="007E7502">
      <w:pPr>
        <w:pStyle w:val="Text"/>
        <w:widowControl w:val="0"/>
        <w:spacing w:before="0"/>
        <w:jc w:val="left"/>
        <w:rPr>
          <w:color w:val="000000"/>
          <w:sz w:val="22"/>
          <w:szCs w:val="22"/>
          <w:lang w:val="nl-NL"/>
        </w:rPr>
      </w:pPr>
      <w:r w:rsidRPr="00970F3C">
        <w:rPr>
          <w:color w:val="000000"/>
          <w:sz w:val="22"/>
          <w:szCs w:val="22"/>
          <w:lang w:val="nl-NL"/>
        </w:rPr>
        <w:t>Uw arts zal u precies vertellen hoeveel tabletten van Glivec u moet innemen.</w:t>
      </w:r>
    </w:p>
    <w:p w14:paraId="395EC9EC" w14:textId="77777777" w:rsidR="008219DD" w:rsidRPr="00970F3C" w:rsidRDefault="008219DD" w:rsidP="007E7502">
      <w:pPr>
        <w:pStyle w:val="Text"/>
        <w:widowControl w:val="0"/>
        <w:spacing w:before="0"/>
        <w:jc w:val="left"/>
        <w:rPr>
          <w:color w:val="000000"/>
          <w:sz w:val="22"/>
          <w:szCs w:val="22"/>
          <w:lang w:val="nl-NL"/>
        </w:rPr>
      </w:pPr>
    </w:p>
    <w:p w14:paraId="0475468B" w14:textId="77777777" w:rsidR="008219DD" w:rsidRPr="00970F3C" w:rsidRDefault="00650F94" w:rsidP="007E7502">
      <w:pPr>
        <w:pStyle w:val="Text"/>
        <w:keepNext/>
        <w:widowControl w:val="0"/>
        <w:numPr>
          <w:ilvl w:val="0"/>
          <w:numId w:val="23"/>
        </w:numPr>
        <w:spacing w:before="0"/>
        <w:jc w:val="left"/>
        <w:rPr>
          <w:b/>
          <w:color w:val="000000"/>
          <w:sz w:val="22"/>
          <w:szCs w:val="22"/>
          <w:lang w:val="nl-NL"/>
        </w:rPr>
      </w:pPr>
      <w:r w:rsidRPr="00970F3C">
        <w:rPr>
          <w:b/>
          <w:color w:val="000000"/>
          <w:sz w:val="22"/>
          <w:szCs w:val="22"/>
          <w:lang w:val="nl-NL"/>
        </w:rPr>
        <w:t xml:space="preserve">Als </w:t>
      </w:r>
      <w:r w:rsidR="008219DD" w:rsidRPr="00970F3C">
        <w:rPr>
          <w:b/>
          <w:color w:val="000000"/>
          <w:sz w:val="22"/>
          <w:szCs w:val="22"/>
          <w:lang w:val="nl-NL"/>
        </w:rPr>
        <w:t>u wordt behandeld voor CML:</w:t>
      </w:r>
    </w:p>
    <w:p w14:paraId="221FF3E0" w14:textId="77777777" w:rsidR="008219DD" w:rsidRPr="00970F3C" w:rsidRDefault="008219DD" w:rsidP="007E7502">
      <w:pPr>
        <w:pStyle w:val="Text"/>
        <w:keepNext/>
        <w:widowControl w:val="0"/>
        <w:spacing w:before="0"/>
        <w:ind w:left="567"/>
        <w:jc w:val="left"/>
        <w:rPr>
          <w:color w:val="000000"/>
          <w:sz w:val="22"/>
          <w:szCs w:val="22"/>
          <w:lang w:val="nl-NL"/>
        </w:rPr>
      </w:pPr>
      <w:r w:rsidRPr="00970F3C">
        <w:rPr>
          <w:color w:val="000000"/>
          <w:sz w:val="22"/>
          <w:szCs w:val="22"/>
          <w:lang w:val="nl-NL"/>
        </w:rPr>
        <w:t xml:space="preserve">Afhankelijk van uw conditie is de gebruikelijke startdosis </w:t>
      </w:r>
      <w:r w:rsidRPr="00970F3C">
        <w:rPr>
          <w:b/>
          <w:color w:val="000000"/>
          <w:sz w:val="22"/>
          <w:szCs w:val="22"/>
          <w:lang w:val="nl-NL"/>
        </w:rPr>
        <w:t>400 mg</w:t>
      </w:r>
      <w:r w:rsidRPr="00970F3C">
        <w:rPr>
          <w:color w:val="000000"/>
          <w:sz w:val="22"/>
          <w:szCs w:val="22"/>
          <w:lang w:val="nl-NL"/>
        </w:rPr>
        <w:t xml:space="preserve"> of </w:t>
      </w:r>
      <w:r w:rsidRPr="00970F3C">
        <w:rPr>
          <w:b/>
          <w:color w:val="000000"/>
          <w:sz w:val="22"/>
          <w:szCs w:val="22"/>
          <w:lang w:val="nl-NL"/>
        </w:rPr>
        <w:t>600 mg</w:t>
      </w:r>
      <w:r w:rsidR="00497448" w:rsidRPr="00970F3C">
        <w:rPr>
          <w:b/>
          <w:color w:val="000000"/>
          <w:sz w:val="22"/>
          <w:szCs w:val="22"/>
          <w:lang w:val="nl-NL"/>
        </w:rPr>
        <w:t>,</w:t>
      </w:r>
      <w:r w:rsidR="00A9250D" w:rsidRPr="00970F3C">
        <w:rPr>
          <w:b/>
          <w:color w:val="000000"/>
          <w:sz w:val="22"/>
          <w:szCs w:val="22"/>
          <w:lang w:val="nl-NL"/>
        </w:rPr>
        <w:t xml:space="preserve"> eenmaal</w:t>
      </w:r>
      <w:r w:rsidR="00A9250D" w:rsidRPr="00970F3C">
        <w:rPr>
          <w:bCs/>
          <w:color w:val="000000"/>
          <w:sz w:val="22"/>
          <w:szCs w:val="22"/>
          <w:lang w:val="nl-NL"/>
        </w:rPr>
        <w:t xml:space="preserve"> per dag</w:t>
      </w:r>
      <w:r w:rsidR="00A9250D" w:rsidRPr="00970F3C">
        <w:rPr>
          <w:color w:val="000000"/>
          <w:sz w:val="22"/>
          <w:szCs w:val="22"/>
          <w:lang w:val="nl-NL"/>
        </w:rPr>
        <w:t>.</w:t>
      </w:r>
    </w:p>
    <w:p w14:paraId="3EDBA6C0" w14:textId="77777777" w:rsidR="008219DD" w:rsidRPr="00970F3C" w:rsidRDefault="008219DD" w:rsidP="007E7502">
      <w:pPr>
        <w:pStyle w:val="Text"/>
        <w:widowControl w:val="0"/>
        <w:tabs>
          <w:tab w:val="left" w:pos="567"/>
        </w:tabs>
        <w:spacing w:before="0"/>
        <w:jc w:val="left"/>
        <w:rPr>
          <w:color w:val="000000"/>
          <w:sz w:val="22"/>
          <w:szCs w:val="22"/>
          <w:lang w:val="nl-NL"/>
        </w:rPr>
      </w:pPr>
    </w:p>
    <w:p w14:paraId="0B98ED71" w14:textId="77777777" w:rsidR="008219DD" w:rsidRPr="00970F3C" w:rsidRDefault="00650F94" w:rsidP="007E7502">
      <w:pPr>
        <w:pStyle w:val="Text"/>
        <w:keepNext/>
        <w:widowControl w:val="0"/>
        <w:numPr>
          <w:ilvl w:val="1"/>
          <w:numId w:val="24"/>
        </w:numPr>
        <w:spacing w:before="0"/>
        <w:jc w:val="left"/>
        <w:rPr>
          <w:color w:val="000000"/>
          <w:sz w:val="22"/>
          <w:szCs w:val="22"/>
          <w:lang w:val="nl-NL"/>
        </w:rPr>
      </w:pPr>
      <w:r w:rsidRPr="00970F3C">
        <w:rPr>
          <w:b/>
          <w:color w:val="000000"/>
          <w:sz w:val="22"/>
          <w:szCs w:val="22"/>
          <w:lang w:val="nl-NL"/>
        </w:rPr>
        <w:t xml:space="preserve">Als </w:t>
      </w:r>
      <w:r w:rsidR="008219DD" w:rsidRPr="00970F3C">
        <w:rPr>
          <w:b/>
          <w:color w:val="000000"/>
          <w:sz w:val="22"/>
          <w:szCs w:val="22"/>
          <w:lang w:val="nl-NL"/>
        </w:rPr>
        <w:t>u wordt behandeld voor GIST:</w:t>
      </w:r>
    </w:p>
    <w:p w14:paraId="04D9CBCA" w14:textId="77777777" w:rsidR="008219DD" w:rsidRPr="00970F3C" w:rsidRDefault="008219DD" w:rsidP="007E7502">
      <w:pPr>
        <w:pStyle w:val="Text"/>
        <w:widowControl w:val="0"/>
        <w:tabs>
          <w:tab w:val="left" w:pos="567"/>
        </w:tabs>
        <w:spacing w:before="0"/>
        <w:ind w:left="567"/>
        <w:jc w:val="left"/>
        <w:rPr>
          <w:color w:val="000000"/>
          <w:sz w:val="22"/>
          <w:szCs w:val="22"/>
          <w:lang w:val="nl-NL"/>
        </w:rPr>
      </w:pPr>
      <w:r w:rsidRPr="00970F3C">
        <w:rPr>
          <w:color w:val="000000"/>
          <w:sz w:val="22"/>
          <w:szCs w:val="22"/>
          <w:lang w:val="nl-NL"/>
        </w:rPr>
        <w:t xml:space="preserve">De startdosis is 400 mg, </w:t>
      </w:r>
      <w:r w:rsidRPr="00970F3C">
        <w:rPr>
          <w:b/>
          <w:color w:val="000000"/>
          <w:sz w:val="22"/>
          <w:szCs w:val="22"/>
          <w:lang w:val="nl-NL"/>
        </w:rPr>
        <w:t>eenmaal</w:t>
      </w:r>
      <w:r w:rsidRPr="00970F3C">
        <w:rPr>
          <w:color w:val="000000"/>
          <w:sz w:val="22"/>
          <w:szCs w:val="22"/>
          <w:lang w:val="nl-NL"/>
        </w:rPr>
        <w:t xml:space="preserve"> per dag.</w:t>
      </w:r>
    </w:p>
    <w:p w14:paraId="326BBFA7" w14:textId="77777777" w:rsidR="008219DD" w:rsidRPr="00970F3C" w:rsidRDefault="008219DD" w:rsidP="007E7502">
      <w:pPr>
        <w:pStyle w:val="Text"/>
        <w:widowControl w:val="0"/>
        <w:tabs>
          <w:tab w:val="left" w:pos="567"/>
        </w:tabs>
        <w:spacing w:before="0"/>
        <w:jc w:val="left"/>
        <w:rPr>
          <w:color w:val="000000"/>
          <w:sz w:val="22"/>
          <w:szCs w:val="22"/>
          <w:lang w:val="nl-NL"/>
        </w:rPr>
      </w:pPr>
    </w:p>
    <w:p w14:paraId="6AA43724" w14:textId="77777777" w:rsidR="008219DD" w:rsidRPr="00970F3C" w:rsidRDefault="008219DD" w:rsidP="007E7502">
      <w:pPr>
        <w:pStyle w:val="Text"/>
        <w:widowControl w:val="0"/>
        <w:tabs>
          <w:tab w:val="left" w:pos="567"/>
        </w:tabs>
        <w:spacing w:before="0"/>
        <w:jc w:val="left"/>
        <w:rPr>
          <w:color w:val="000000"/>
          <w:sz w:val="22"/>
          <w:szCs w:val="22"/>
          <w:lang w:val="nl-NL"/>
        </w:rPr>
      </w:pPr>
      <w:r w:rsidRPr="00970F3C">
        <w:rPr>
          <w:color w:val="000000"/>
          <w:sz w:val="22"/>
          <w:szCs w:val="22"/>
          <w:lang w:val="nl-NL"/>
        </w:rPr>
        <w:t>Voor CML en GIST kan uw arts een hogere of lagere dosis voorschrijven, afhankelijk van hoe u reageert op de behandeling. Als uw dagelijkse dosis 800 mg is, moet u ’s morgens 4</w:t>
      </w:r>
      <w:r w:rsidR="00A9250D" w:rsidRPr="00970F3C">
        <w:rPr>
          <w:color w:val="000000"/>
          <w:sz w:val="22"/>
          <w:szCs w:val="22"/>
          <w:lang w:val="nl-NL"/>
        </w:rPr>
        <w:t>00 mg</w:t>
      </w:r>
      <w:r w:rsidRPr="00970F3C">
        <w:rPr>
          <w:color w:val="000000"/>
          <w:sz w:val="22"/>
          <w:szCs w:val="22"/>
          <w:lang w:val="nl-NL"/>
        </w:rPr>
        <w:t xml:space="preserve"> en ’s avonds 4</w:t>
      </w:r>
      <w:r w:rsidR="00A9250D" w:rsidRPr="00970F3C">
        <w:rPr>
          <w:color w:val="000000"/>
          <w:sz w:val="22"/>
          <w:szCs w:val="22"/>
          <w:lang w:val="nl-NL"/>
        </w:rPr>
        <w:t>00 mg</w:t>
      </w:r>
      <w:r w:rsidRPr="00970F3C">
        <w:rPr>
          <w:color w:val="000000"/>
          <w:sz w:val="22"/>
          <w:szCs w:val="22"/>
          <w:lang w:val="nl-NL"/>
        </w:rPr>
        <w:t xml:space="preserve"> innemen.</w:t>
      </w:r>
    </w:p>
    <w:p w14:paraId="38E4593D" w14:textId="77777777" w:rsidR="008219DD" w:rsidRPr="00970F3C" w:rsidRDefault="008219DD" w:rsidP="007E7502">
      <w:pPr>
        <w:pStyle w:val="Text"/>
        <w:widowControl w:val="0"/>
        <w:spacing w:before="0"/>
        <w:jc w:val="left"/>
        <w:rPr>
          <w:color w:val="000000"/>
          <w:sz w:val="22"/>
          <w:szCs w:val="22"/>
          <w:lang w:val="nl-NL"/>
        </w:rPr>
      </w:pPr>
    </w:p>
    <w:p w14:paraId="2B4047FC" w14:textId="77777777" w:rsidR="008219DD" w:rsidRPr="00970F3C" w:rsidRDefault="00650F94" w:rsidP="007E7502">
      <w:pPr>
        <w:pStyle w:val="Listlevel1"/>
        <w:keepNext/>
        <w:widowControl w:val="0"/>
        <w:numPr>
          <w:ilvl w:val="1"/>
          <w:numId w:val="25"/>
        </w:numPr>
        <w:spacing w:before="0" w:after="0"/>
        <w:rPr>
          <w:color w:val="000000"/>
          <w:sz w:val="22"/>
          <w:szCs w:val="22"/>
          <w:lang w:val="nl-NL"/>
        </w:rPr>
      </w:pPr>
      <w:r w:rsidRPr="00970F3C">
        <w:rPr>
          <w:b/>
          <w:color w:val="000000"/>
          <w:sz w:val="22"/>
          <w:szCs w:val="22"/>
          <w:lang w:val="nl-NL"/>
        </w:rPr>
        <w:t xml:space="preserve">Als </w:t>
      </w:r>
      <w:r w:rsidR="008219DD" w:rsidRPr="00970F3C">
        <w:rPr>
          <w:b/>
          <w:color w:val="000000"/>
          <w:sz w:val="22"/>
          <w:szCs w:val="22"/>
          <w:lang w:val="nl-NL"/>
        </w:rPr>
        <w:t xml:space="preserve">u wordt behandeld voor Ph-positieve </w:t>
      </w:r>
      <w:smartTag w:uri="urn:schemas-microsoft-com:office:smarttags" w:element="time">
        <w:r w:rsidR="008219DD" w:rsidRPr="00970F3C">
          <w:rPr>
            <w:b/>
            <w:color w:val="000000"/>
            <w:sz w:val="22"/>
            <w:szCs w:val="22"/>
            <w:lang w:val="nl-NL"/>
          </w:rPr>
          <w:t>ALL</w:t>
        </w:r>
      </w:smartTag>
      <w:r w:rsidR="008219DD" w:rsidRPr="00970F3C">
        <w:rPr>
          <w:b/>
          <w:color w:val="000000"/>
          <w:sz w:val="22"/>
          <w:szCs w:val="22"/>
          <w:lang w:val="nl-NL"/>
        </w:rPr>
        <w:t>:</w:t>
      </w:r>
    </w:p>
    <w:p w14:paraId="5C166BAE" w14:textId="77777777" w:rsidR="008219DD" w:rsidRPr="00970F3C" w:rsidRDefault="008219DD" w:rsidP="007E7502">
      <w:pPr>
        <w:pStyle w:val="Listlevel1"/>
        <w:widowControl w:val="0"/>
        <w:spacing w:before="0" w:after="0"/>
        <w:ind w:left="0" w:firstLine="567"/>
        <w:rPr>
          <w:color w:val="000000"/>
          <w:sz w:val="22"/>
          <w:szCs w:val="22"/>
          <w:lang w:val="nl-NL"/>
        </w:rPr>
      </w:pPr>
      <w:r w:rsidRPr="00970F3C">
        <w:rPr>
          <w:color w:val="000000"/>
          <w:sz w:val="22"/>
          <w:szCs w:val="22"/>
          <w:lang w:val="nl-NL"/>
        </w:rPr>
        <w:t xml:space="preserve">De startdosis is 600 mg, </w:t>
      </w:r>
      <w:r w:rsidRPr="00970F3C">
        <w:rPr>
          <w:b/>
          <w:color w:val="000000"/>
          <w:sz w:val="22"/>
          <w:szCs w:val="22"/>
          <w:lang w:val="nl-NL"/>
        </w:rPr>
        <w:t>eenmaal</w:t>
      </w:r>
      <w:r w:rsidRPr="00970F3C">
        <w:rPr>
          <w:color w:val="000000"/>
          <w:sz w:val="22"/>
          <w:szCs w:val="22"/>
          <w:lang w:val="nl-NL"/>
        </w:rPr>
        <w:t xml:space="preserve"> per dag.</w:t>
      </w:r>
    </w:p>
    <w:p w14:paraId="632DE9F2" w14:textId="77777777" w:rsidR="008219DD" w:rsidRPr="00970F3C" w:rsidRDefault="008219DD" w:rsidP="007E7502">
      <w:pPr>
        <w:pStyle w:val="Listlevel1"/>
        <w:widowControl w:val="0"/>
        <w:tabs>
          <w:tab w:val="left" w:pos="720"/>
        </w:tabs>
        <w:spacing w:before="0" w:after="0"/>
        <w:ind w:left="0" w:firstLine="0"/>
        <w:rPr>
          <w:color w:val="000000"/>
          <w:sz w:val="22"/>
          <w:szCs w:val="22"/>
          <w:lang w:val="nl-NL"/>
        </w:rPr>
      </w:pPr>
    </w:p>
    <w:p w14:paraId="7374CCCA" w14:textId="77777777" w:rsidR="008219DD" w:rsidRPr="00970F3C" w:rsidRDefault="00650F94" w:rsidP="007E7502">
      <w:pPr>
        <w:pStyle w:val="Listlevel1"/>
        <w:keepNext/>
        <w:widowControl w:val="0"/>
        <w:numPr>
          <w:ilvl w:val="1"/>
          <w:numId w:val="25"/>
        </w:numPr>
        <w:tabs>
          <w:tab w:val="left" w:pos="720"/>
        </w:tabs>
        <w:spacing w:before="0" w:after="0"/>
        <w:rPr>
          <w:color w:val="000000"/>
          <w:sz w:val="22"/>
          <w:szCs w:val="22"/>
          <w:lang w:val="nl-NL"/>
        </w:rPr>
      </w:pPr>
      <w:r w:rsidRPr="00970F3C">
        <w:rPr>
          <w:b/>
          <w:color w:val="000000"/>
          <w:sz w:val="22"/>
          <w:szCs w:val="22"/>
          <w:lang w:val="nl-NL"/>
        </w:rPr>
        <w:lastRenderedPageBreak/>
        <w:t xml:space="preserve">Als </w:t>
      </w:r>
      <w:r w:rsidR="008219DD" w:rsidRPr="00970F3C">
        <w:rPr>
          <w:b/>
          <w:color w:val="000000"/>
          <w:sz w:val="22"/>
          <w:szCs w:val="22"/>
          <w:lang w:val="nl-NL"/>
        </w:rPr>
        <w:t xml:space="preserve">u wordt behandeld voor </w:t>
      </w:r>
      <w:smartTag w:uri="urn:schemas-microsoft-com:office:smarttags" w:element="time">
        <w:r w:rsidR="008219DD" w:rsidRPr="00970F3C">
          <w:rPr>
            <w:b/>
            <w:color w:val="000000"/>
            <w:sz w:val="22"/>
            <w:szCs w:val="22"/>
            <w:lang w:val="nl-NL"/>
          </w:rPr>
          <w:t>MDS</w:t>
        </w:r>
      </w:smartTag>
      <w:r w:rsidR="008219DD" w:rsidRPr="00970F3C">
        <w:rPr>
          <w:b/>
          <w:color w:val="000000"/>
          <w:sz w:val="22"/>
          <w:szCs w:val="22"/>
          <w:lang w:val="nl-NL"/>
        </w:rPr>
        <w:t>/MPD:</w:t>
      </w:r>
    </w:p>
    <w:p w14:paraId="62E16674" w14:textId="77777777" w:rsidR="008219DD" w:rsidRPr="00970F3C" w:rsidRDefault="008219DD" w:rsidP="007E7502">
      <w:pPr>
        <w:pStyle w:val="Listlevel1"/>
        <w:widowControl w:val="0"/>
        <w:tabs>
          <w:tab w:val="left" w:pos="567"/>
        </w:tabs>
        <w:spacing w:before="0" w:after="0"/>
        <w:ind w:left="0" w:firstLine="0"/>
        <w:rPr>
          <w:color w:val="000000"/>
          <w:sz w:val="22"/>
          <w:szCs w:val="22"/>
          <w:lang w:val="nl-NL"/>
        </w:rPr>
      </w:pPr>
      <w:r w:rsidRPr="00970F3C">
        <w:rPr>
          <w:color w:val="000000"/>
          <w:sz w:val="22"/>
          <w:szCs w:val="22"/>
          <w:lang w:val="nl-NL"/>
        </w:rPr>
        <w:tab/>
        <w:t xml:space="preserve">De startdosis is 400 mg, </w:t>
      </w:r>
      <w:r w:rsidRPr="00970F3C">
        <w:rPr>
          <w:b/>
          <w:color w:val="000000"/>
          <w:sz w:val="22"/>
          <w:szCs w:val="22"/>
          <w:lang w:val="nl-NL"/>
        </w:rPr>
        <w:t>eenmaal</w:t>
      </w:r>
      <w:r w:rsidRPr="00970F3C">
        <w:rPr>
          <w:color w:val="000000"/>
          <w:sz w:val="22"/>
          <w:szCs w:val="22"/>
          <w:lang w:val="nl-NL"/>
        </w:rPr>
        <w:t xml:space="preserve"> per dag.</w:t>
      </w:r>
    </w:p>
    <w:p w14:paraId="7C2460C1" w14:textId="77777777" w:rsidR="008219DD" w:rsidRPr="00970F3C" w:rsidRDefault="008219DD" w:rsidP="007E7502">
      <w:pPr>
        <w:pStyle w:val="Text"/>
        <w:widowControl w:val="0"/>
        <w:spacing w:before="0"/>
        <w:jc w:val="left"/>
        <w:rPr>
          <w:color w:val="000000"/>
          <w:sz w:val="22"/>
          <w:szCs w:val="22"/>
          <w:lang w:val="nl-NL"/>
        </w:rPr>
      </w:pPr>
    </w:p>
    <w:p w14:paraId="1AA0CC8B" w14:textId="77777777" w:rsidR="008219DD" w:rsidRPr="00970F3C" w:rsidRDefault="00650F94" w:rsidP="007E7502">
      <w:pPr>
        <w:pStyle w:val="Listlevel2"/>
        <w:keepNext/>
        <w:widowControl w:val="0"/>
        <w:numPr>
          <w:ilvl w:val="1"/>
          <w:numId w:val="25"/>
        </w:numPr>
        <w:spacing w:before="0" w:after="0"/>
        <w:rPr>
          <w:b/>
          <w:color w:val="000000"/>
          <w:sz w:val="22"/>
          <w:szCs w:val="22"/>
          <w:lang w:val="nl-NL"/>
        </w:rPr>
      </w:pPr>
      <w:r w:rsidRPr="00970F3C">
        <w:rPr>
          <w:b/>
          <w:bCs/>
          <w:color w:val="000000"/>
          <w:sz w:val="22"/>
          <w:szCs w:val="22"/>
          <w:lang w:val="nl-NL"/>
        </w:rPr>
        <w:t xml:space="preserve">Als </w:t>
      </w:r>
      <w:r w:rsidR="008219DD" w:rsidRPr="00970F3C">
        <w:rPr>
          <w:b/>
          <w:bCs/>
          <w:color w:val="000000"/>
          <w:sz w:val="22"/>
          <w:szCs w:val="22"/>
          <w:lang w:val="nl-NL"/>
        </w:rPr>
        <w:t>u wordt behandeld voor HES/</w:t>
      </w:r>
      <w:smartTag w:uri="urn:schemas-microsoft-com:office:smarttags" w:element="time">
        <w:r w:rsidR="008219DD" w:rsidRPr="00970F3C">
          <w:rPr>
            <w:b/>
            <w:bCs/>
            <w:color w:val="000000"/>
            <w:sz w:val="22"/>
            <w:szCs w:val="22"/>
            <w:lang w:val="nl-NL"/>
          </w:rPr>
          <w:t>CEL</w:t>
        </w:r>
      </w:smartTag>
      <w:r w:rsidR="008219DD" w:rsidRPr="00970F3C">
        <w:rPr>
          <w:b/>
          <w:bCs/>
          <w:color w:val="000000"/>
          <w:sz w:val="22"/>
          <w:szCs w:val="22"/>
          <w:lang w:val="nl-NL"/>
        </w:rPr>
        <w:t>:</w:t>
      </w:r>
    </w:p>
    <w:p w14:paraId="25D3B0DD" w14:textId="77777777" w:rsidR="008219DD" w:rsidRPr="00970F3C" w:rsidRDefault="008219DD" w:rsidP="007E7502">
      <w:pPr>
        <w:pStyle w:val="Listlevel2"/>
        <w:widowControl w:val="0"/>
        <w:spacing w:before="0" w:after="0"/>
        <w:ind w:left="567" w:firstLine="0"/>
        <w:rPr>
          <w:color w:val="000000"/>
          <w:sz w:val="22"/>
          <w:szCs w:val="22"/>
          <w:lang w:val="nl-NL"/>
        </w:rPr>
      </w:pPr>
      <w:r w:rsidRPr="00970F3C">
        <w:rPr>
          <w:color w:val="000000"/>
          <w:sz w:val="22"/>
          <w:szCs w:val="22"/>
          <w:lang w:val="nl-NL"/>
        </w:rPr>
        <w:t xml:space="preserve">De startdosis is 100 mg, </w:t>
      </w:r>
      <w:r w:rsidRPr="00970F3C">
        <w:rPr>
          <w:b/>
          <w:color w:val="000000"/>
          <w:sz w:val="22"/>
          <w:szCs w:val="22"/>
          <w:lang w:val="nl-NL"/>
        </w:rPr>
        <w:t>eenmaal</w:t>
      </w:r>
      <w:r w:rsidRPr="00970F3C">
        <w:rPr>
          <w:color w:val="000000"/>
          <w:sz w:val="22"/>
          <w:szCs w:val="22"/>
          <w:lang w:val="nl-NL"/>
        </w:rPr>
        <w:t xml:space="preserve"> per dag. Uw arts kan besluiten om de dosis te verhogen tot 400 mg, </w:t>
      </w:r>
      <w:r w:rsidRPr="00970F3C">
        <w:rPr>
          <w:b/>
          <w:color w:val="000000"/>
          <w:sz w:val="22"/>
          <w:szCs w:val="22"/>
          <w:lang w:val="nl-NL"/>
        </w:rPr>
        <w:t>eenmaal</w:t>
      </w:r>
      <w:r w:rsidRPr="00970F3C">
        <w:rPr>
          <w:color w:val="000000"/>
          <w:sz w:val="22"/>
          <w:szCs w:val="22"/>
          <w:lang w:val="nl-NL"/>
        </w:rPr>
        <w:t xml:space="preserve"> per dag, afhankelijk van hoe u op de behandeling reageert.</w:t>
      </w:r>
    </w:p>
    <w:p w14:paraId="4534C2E3" w14:textId="77777777" w:rsidR="008219DD" w:rsidRPr="00970F3C" w:rsidRDefault="008219DD" w:rsidP="007E7502">
      <w:pPr>
        <w:pStyle w:val="Listlevel1"/>
        <w:widowControl w:val="0"/>
        <w:spacing w:before="0" w:after="0"/>
        <w:ind w:left="0" w:firstLine="0"/>
        <w:rPr>
          <w:color w:val="000000"/>
          <w:sz w:val="22"/>
          <w:szCs w:val="22"/>
          <w:lang w:val="nl-NL"/>
        </w:rPr>
      </w:pPr>
    </w:p>
    <w:p w14:paraId="14254593" w14:textId="77777777" w:rsidR="008219DD" w:rsidRPr="00970F3C" w:rsidRDefault="00650F94" w:rsidP="007E7502">
      <w:pPr>
        <w:pStyle w:val="Listlevel2"/>
        <w:keepNext/>
        <w:widowControl w:val="0"/>
        <w:numPr>
          <w:ilvl w:val="1"/>
          <w:numId w:val="25"/>
        </w:numPr>
        <w:spacing w:before="0" w:after="0"/>
        <w:rPr>
          <w:b/>
          <w:color w:val="000000"/>
          <w:sz w:val="22"/>
          <w:szCs w:val="22"/>
          <w:lang w:val="nl-NL"/>
        </w:rPr>
      </w:pPr>
      <w:r w:rsidRPr="00970F3C">
        <w:rPr>
          <w:b/>
          <w:color w:val="000000"/>
          <w:sz w:val="22"/>
          <w:szCs w:val="22"/>
          <w:lang w:val="nl-NL"/>
        </w:rPr>
        <w:t xml:space="preserve">Als </w:t>
      </w:r>
      <w:r w:rsidR="008219DD" w:rsidRPr="00970F3C">
        <w:rPr>
          <w:b/>
          <w:color w:val="000000"/>
          <w:sz w:val="22"/>
          <w:szCs w:val="22"/>
          <w:lang w:val="nl-NL"/>
        </w:rPr>
        <w:t>u wordt behandeld voor DFSP:</w:t>
      </w:r>
    </w:p>
    <w:p w14:paraId="74EADA56" w14:textId="77777777" w:rsidR="008219DD" w:rsidRPr="00970F3C" w:rsidRDefault="008219DD" w:rsidP="007E7502">
      <w:pPr>
        <w:pStyle w:val="Listlevel2"/>
        <w:widowControl w:val="0"/>
        <w:spacing w:before="0" w:after="0"/>
        <w:ind w:left="567" w:firstLine="0"/>
        <w:rPr>
          <w:color w:val="000000"/>
          <w:sz w:val="22"/>
          <w:szCs w:val="22"/>
          <w:lang w:val="nl-NL"/>
        </w:rPr>
      </w:pPr>
      <w:r w:rsidRPr="00970F3C">
        <w:rPr>
          <w:color w:val="000000"/>
          <w:sz w:val="22"/>
          <w:szCs w:val="22"/>
          <w:lang w:val="nl-NL"/>
        </w:rPr>
        <w:t>De dosis is 800 mg per dag, in te nemen als 4</w:t>
      </w:r>
      <w:r w:rsidR="00A9250D" w:rsidRPr="00970F3C">
        <w:rPr>
          <w:color w:val="000000"/>
          <w:sz w:val="22"/>
          <w:szCs w:val="22"/>
          <w:lang w:val="nl-NL"/>
        </w:rPr>
        <w:t>00 mg</w:t>
      </w:r>
      <w:r w:rsidRPr="00970F3C">
        <w:rPr>
          <w:color w:val="000000"/>
          <w:sz w:val="22"/>
          <w:szCs w:val="22"/>
          <w:lang w:val="nl-NL"/>
        </w:rPr>
        <w:t xml:space="preserve"> ’s morgens en 4</w:t>
      </w:r>
      <w:r w:rsidR="00A9250D" w:rsidRPr="00970F3C">
        <w:rPr>
          <w:color w:val="000000"/>
          <w:sz w:val="22"/>
          <w:szCs w:val="22"/>
          <w:lang w:val="nl-NL"/>
        </w:rPr>
        <w:t>00 mg</w:t>
      </w:r>
      <w:r w:rsidRPr="00970F3C">
        <w:rPr>
          <w:color w:val="000000"/>
          <w:sz w:val="22"/>
          <w:szCs w:val="22"/>
          <w:lang w:val="nl-NL"/>
        </w:rPr>
        <w:t xml:space="preserve"> ’s avonds.</w:t>
      </w:r>
    </w:p>
    <w:p w14:paraId="70C70F73" w14:textId="77777777" w:rsidR="00A9250D" w:rsidRPr="00970F3C" w:rsidRDefault="00A9250D" w:rsidP="007E7502">
      <w:pPr>
        <w:pStyle w:val="Listlevel1"/>
        <w:widowControl w:val="0"/>
        <w:spacing w:before="0" w:after="0"/>
        <w:rPr>
          <w:color w:val="000000"/>
          <w:sz w:val="22"/>
          <w:szCs w:val="22"/>
          <w:lang w:val="nl-NL"/>
        </w:rPr>
      </w:pPr>
    </w:p>
    <w:p w14:paraId="1FA89282" w14:textId="77777777" w:rsidR="00A9250D" w:rsidRPr="00970F3C" w:rsidRDefault="00A9250D" w:rsidP="007E7502">
      <w:pPr>
        <w:pStyle w:val="Listlevel1"/>
        <w:widowControl w:val="0"/>
        <w:spacing w:before="0" w:after="0"/>
        <w:ind w:left="0" w:firstLine="0"/>
        <w:rPr>
          <w:color w:val="000000"/>
          <w:sz w:val="22"/>
          <w:szCs w:val="22"/>
          <w:lang w:val="nl-NL"/>
        </w:rPr>
      </w:pPr>
      <w:r w:rsidRPr="00970F3C">
        <w:rPr>
          <w:color w:val="000000"/>
          <w:sz w:val="22"/>
          <w:szCs w:val="22"/>
          <w:lang w:val="nl-NL"/>
        </w:rPr>
        <w:t>Een dosis van 400 mg kan ofwel als 1</w:t>
      </w:r>
      <w:r w:rsidR="00497448" w:rsidRPr="00970F3C">
        <w:rPr>
          <w:color w:val="000000"/>
          <w:sz w:val="22"/>
          <w:szCs w:val="22"/>
          <w:lang w:val="nl-NL"/>
        </w:rPr>
        <w:t> </w:t>
      </w:r>
      <w:r w:rsidRPr="00970F3C">
        <w:rPr>
          <w:color w:val="000000"/>
          <w:sz w:val="22"/>
          <w:szCs w:val="22"/>
          <w:lang w:val="nl-NL"/>
        </w:rPr>
        <w:t>tablet van 400 mg ofwel als 4 tabletten van 100 mg genomen worden.</w:t>
      </w:r>
    </w:p>
    <w:p w14:paraId="21095614" w14:textId="77777777" w:rsidR="00A9250D" w:rsidRPr="00970F3C" w:rsidRDefault="00A9250D" w:rsidP="007E7502">
      <w:pPr>
        <w:pStyle w:val="Listlevel1"/>
        <w:widowControl w:val="0"/>
        <w:spacing w:before="0" w:after="0"/>
        <w:ind w:left="0" w:firstLine="0"/>
        <w:rPr>
          <w:color w:val="000000"/>
          <w:sz w:val="22"/>
          <w:szCs w:val="22"/>
          <w:lang w:val="nl-NL"/>
        </w:rPr>
      </w:pPr>
      <w:r w:rsidRPr="00970F3C">
        <w:rPr>
          <w:color w:val="000000"/>
          <w:sz w:val="22"/>
          <w:szCs w:val="22"/>
          <w:lang w:val="nl-NL"/>
        </w:rPr>
        <w:t xml:space="preserve">Een dosis van 600 mg </w:t>
      </w:r>
      <w:r w:rsidR="00470D8B" w:rsidRPr="00970F3C">
        <w:rPr>
          <w:color w:val="000000"/>
          <w:sz w:val="22"/>
          <w:szCs w:val="22"/>
          <w:lang w:val="nl-NL"/>
        </w:rPr>
        <w:t xml:space="preserve">kan ofwel </w:t>
      </w:r>
      <w:r w:rsidRPr="00970F3C">
        <w:rPr>
          <w:color w:val="000000"/>
          <w:sz w:val="22"/>
          <w:szCs w:val="22"/>
          <w:lang w:val="nl-NL"/>
        </w:rPr>
        <w:t>als 1 tablet van 400 mg plus 2 tabletten van 100 mg</w:t>
      </w:r>
      <w:r w:rsidR="00470D8B" w:rsidRPr="00970F3C">
        <w:rPr>
          <w:color w:val="000000"/>
          <w:sz w:val="22"/>
          <w:szCs w:val="22"/>
          <w:lang w:val="nl-NL"/>
        </w:rPr>
        <w:t xml:space="preserve"> ofwel als 1 tablet van 400 mg plus de helft van een tablet van 400 mg</w:t>
      </w:r>
      <w:r w:rsidR="00780B58" w:rsidRPr="00970F3C">
        <w:rPr>
          <w:color w:val="000000"/>
          <w:sz w:val="22"/>
          <w:szCs w:val="22"/>
          <w:lang w:val="nl-NL"/>
        </w:rPr>
        <w:t xml:space="preserve"> genomen worden</w:t>
      </w:r>
      <w:r w:rsidRPr="00970F3C">
        <w:rPr>
          <w:color w:val="000000"/>
          <w:sz w:val="22"/>
          <w:szCs w:val="22"/>
          <w:lang w:val="nl-NL"/>
        </w:rPr>
        <w:t>.</w:t>
      </w:r>
    </w:p>
    <w:p w14:paraId="7E37F05D" w14:textId="77777777" w:rsidR="005B4B88" w:rsidRPr="00970F3C" w:rsidRDefault="005B4B88" w:rsidP="007E7502">
      <w:pPr>
        <w:pStyle w:val="Listlevel1"/>
        <w:widowControl w:val="0"/>
        <w:spacing w:before="0" w:after="0"/>
        <w:ind w:left="0" w:firstLine="0"/>
        <w:rPr>
          <w:color w:val="000000"/>
          <w:sz w:val="22"/>
          <w:szCs w:val="22"/>
          <w:lang w:val="nl-NL"/>
        </w:rPr>
      </w:pPr>
    </w:p>
    <w:p w14:paraId="430D1B58" w14:textId="77777777" w:rsidR="005B4B88" w:rsidRPr="00970F3C" w:rsidRDefault="005B4B88" w:rsidP="007E7502">
      <w:pPr>
        <w:pStyle w:val="Listlevel1"/>
        <w:widowControl w:val="0"/>
        <w:spacing w:before="0" w:after="0"/>
        <w:ind w:left="0" w:firstLine="0"/>
        <w:rPr>
          <w:color w:val="000000"/>
          <w:sz w:val="22"/>
          <w:szCs w:val="22"/>
          <w:lang w:val="nl-NL"/>
        </w:rPr>
      </w:pPr>
      <w:r w:rsidRPr="00970F3C">
        <w:rPr>
          <w:color w:val="000000"/>
          <w:sz w:val="22"/>
          <w:szCs w:val="22"/>
          <w:lang w:val="nl-NL"/>
        </w:rPr>
        <w:t>De tabletten kunnen in twee</w:t>
      </w:r>
      <w:r w:rsidR="009E2DC8" w:rsidRPr="00970F3C">
        <w:rPr>
          <w:color w:val="000000"/>
          <w:sz w:val="22"/>
          <w:szCs w:val="22"/>
          <w:lang w:val="nl-NL"/>
        </w:rPr>
        <w:t>ën</w:t>
      </w:r>
      <w:r w:rsidRPr="00970F3C">
        <w:rPr>
          <w:color w:val="000000"/>
          <w:sz w:val="22"/>
          <w:szCs w:val="22"/>
          <w:lang w:val="nl-NL"/>
        </w:rPr>
        <w:t xml:space="preserve"> verdeeld worden door ze te breken ter hoogte van de breukstreep.</w:t>
      </w:r>
    </w:p>
    <w:p w14:paraId="68DEC6AC" w14:textId="77777777" w:rsidR="008219DD" w:rsidRPr="00970F3C" w:rsidRDefault="008219DD" w:rsidP="007E7502">
      <w:pPr>
        <w:pStyle w:val="Text"/>
        <w:widowControl w:val="0"/>
        <w:spacing w:before="0"/>
        <w:jc w:val="left"/>
        <w:rPr>
          <w:color w:val="000000"/>
          <w:sz w:val="22"/>
          <w:szCs w:val="22"/>
          <w:lang w:val="nl-NL"/>
        </w:rPr>
      </w:pPr>
    </w:p>
    <w:p w14:paraId="4578AE2B" w14:textId="77777777" w:rsidR="008219DD" w:rsidRPr="00970F3C" w:rsidRDefault="008219DD" w:rsidP="007E7502">
      <w:pPr>
        <w:pStyle w:val="Text"/>
        <w:keepNext/>
        <w:widowControl w:val="0"/>
        <w:spacing w:before="0"/>
        <w:jc w:val="left"/>
        <w:rPr>
          <w:b/>
          <w:color w:val="000000"/>
          <w:sz w:val="22"/>
          <w:szCs w:val="22"/>
          <w:lang w:val="nl-NL"/>
        </w:rPr>
      </w:pPr>
      <w:r w:rsidRPr="00970F3C">
        <w:rPr>
          <w:b/>
          <w:color w:val="000000"/>
          <w:sz w:val="22"/>
          <w:szCs w:val="22"/>
          <w:lang w:val="nl-NL"/>
        </w:rPr>
        <w:t>Gebruik bij kinderen</w:t>
      </w:r>
      <w:r w:rsidR="00B30A65" w:rsidRPr="00970F3C">
        <w:rPr>
          <w:b/>
          <w:color w:val="000000"/>
          <w:sz w:val="22"/>
          <w:szCs w:val="22"/>
          <w:lang w:val="nl-NL"/>
        </w:rPr>
        <w:t xml:space="preserve"> en jongeren tot 18</w:t>
      </w:r>
      <w:r w:rsidR="00BF7D3C" w:rsidRPr="00970F3C">
        <w:rPr>
          <w:b/>
          <w:color w:val="000000"/>
          <w:sz w:val="22"/>
          <w:szCs w:val="22"/>
          <w:lang w:val="nl-NL"/>
        </w:rPr>
        <w:t> </w:t>
      </w:r>
      <w:r w:rsidR="00B30A65" w:rsidRPr="00970F3C">
        <w:rPr>
          <w:b/>
          <w:color w:val="000000"/>
          <w:sz w:val="22"/>
          <w:szCs w:val="22"/>
          <w:lang w:val="nl-NL"/>
        </w:rPr>
        <w:t>jaar</w:t>
      </w:r>
    </w:p>
    <w:p w14:paraId="41BE80DC" w14:textId="77777777" w:rsidR="008219DD" w:rsidRPr="00970F3C" w:rsidRDefault="008219DD" w:rsidP="007E7502">
      <w:pPr>
        <w:pStyle w:val="Text"/>
        <w:widowControl w:val="0"/>
        <w:spacing w:before="0"/>
        <w:jc w:val="left"/>
        <w:rPr>
          <w:color w:val="000000"/>
          <w:sz w:val="22"/>
          <w:szCs w:val="22"/>
          <w:lang w:val="nl-NL"/>
        </w:rPr>
      </w:pPr>
      <w:r w:rsidRPr="00970F3C">
        <w:rPr>
          <w:color w:val="000000"/>
          <w:sz w:val="22"/>
          <w:szCs w:val="22"/>
          <w:lang w:val="nl-NL"/>
        </w:rPr>
        <w:t xml:space="preserve">Uw arts zal u vertellen hoeveel tabletten van Glivec u moet geven aan uw kind. De hoeveelheid Glivec die u moet geven zal afhangen van de conditie, </w:t>
      </w:r>
      <w:r w:rsidR="00650F94" w:rsidRPr="00970F3C">
        <w:rPr>
          <w:color w:val="000000"/>
          <w:sz w:val="22"/>
          <w:szCs w:val="22"/>
          <w:lang w:val="nl-NL"/>
        </w:rPr>
        <w:t xml:space="preserve">het </w:t>
      </w:r>
      <w:r w:rsidRPr="00970F3C">
        <w:rPr>
          <w:color w:val="000000"/>
          <w:sz w:val="22"/>
          <w:szCs w:val="22"/>
          <w:lang w:val="nl-NL"/>
        </w:rPr>
        <w:t xml:space="preserve">lichaamsgewicht en </w:t>
      </w:r>
      <w:r w:rsidR="00650F94" w:rsidRPr="00970F3C">
        <w:rPr>
          <w:color w:val="000000"/>
          <w:sz w:val="22"/>
          <w:szCs w:val="22"/>
          <w:lang w:val="nl-NL"/>
        </w:rPr>
        <w:t xml:space="preserve">de </w:t>
      </w:r>
      <w:r w:rsidRPr="00970F3C">
        <w:rPr>
          <w:color w:val="000000"/>
          <w:sz w:val="22"/>
          <w:szCs w:val="22"/>
          <w:lang w:val="nl-NL"/>
        </w:rPr>
        <w:t>lengte van uw kind. De totale dagelijkse dosis bij kinderen mag niet meer zijn dan 800 mg</w:t>
      </w:r>
      <w:r w:rsidR="003C7018" w:rsidRPr="00970F3C">
        <w:rPr>
          <w:color w:val="000000"/>
          <w:sz w:val="22"/>
          <w:szCs w:val="22"/>
          <w:lang w:val="nl-NL"/>
        </w:rPr>
        <w:t xml:space="preserve"> bij CML en 600 mg bij Ph</w:t>
      </w:r>
      <w:r w:rsidR="00650F94" w:rsidRPr="00970F3C">
        <w:rPr>
          <w:color w:val="000000"/>
          <w:sz w:val="22"/>
          <w:szCs w:val="22"/>
          <w:lang w:val="nl-NL"/>
        </w:rPr>
        <w:noBreakHyphen/>
        <w:t xml:space="preserve">positieve </w:t>
      </w:r>
      <w:r w:rsidR="003C7018" w:rsidRPr="00970F3C">
        <w:rPr>
          <w:color w:val="000000"/>
          <w:sz w:val="22"/>
          <w:szCs w:val="22"/>
          <w:lang w:val="nl-NL"/>
        </w:rPr>
        <w:t>AL</w:t>
      </w:r>
      <w:r w:rsidR="00814739" w:rsidRPr="00970F3C">
        <w:rPr>
          <w:color w:val="000000"/>
          <w:sz w:val="22"/>
          <w:szCs w:val="22"/>
          <w:lang w:val="nl-NL"/>
        </w:rPr>
        <w:t>L</w:t>
      </w:r>
      <w:r w:rsidRPr="00970F3C">
        <w:rPr>
          <w:color w:val="000000"/>
          <w:sz w:val="22"/>
          <w:szCs w:val="22"/>
          <w:lang w:val="nl-NL"/>
        </w:rPr>
        <w:t>. De behandeling kan aan uw kind gegeven worden als een eenmaaldaagse dosis of, als alternatief mag de dagelijkse dosis opgesplitst worden in twee toedieningen (de helft ’s morgens en de helft ’s avonds).</w:t>
      </w:r>
    </w:p>
    <w:p w14:paraId="44625E93" w14:textId="77777777" w:rsidR="008219DD" w:rsidRPr="00970F3C" w:rsidRDefault="008219DD" w:rsidP="007E7502">
      <w:pPr>
        <w:pStyle w:val="Text"/>
        <w:widowControl w:val="0"/>
        <w:spacing w:before="0"/>
        <w:jc w:val="left"/>
        <w:rPr>
          <w:color w:val="000000"/>
          <w:sz w:val="22"/>
          <w:szCs w:val="22"/>
          <w:lang w:val="nl-NL"/>
        </w:rPr>
      </w:pPr>
    </w:p>
    <w:p w14:paraId="0CD30167" w14:textId="77777777" w:rsidR="008219DD" w:rsidRPr="00970F3C" w:rsidRDefault="008219DD" w:rsidP="007E7502">
      <w:pPr>
        <w:pStyle w:val="Text"/>
        <w:keepNext/>
        <w:widowControl w:val="0"/>
        <w:spacing w:before="0"/>
        <w:jc w:val="left"/>
        <w:rPr>
          <w:color w:val="000000"/>
          <w:sz w:val="22"/>
          <w:szCs w:val="22"/>
          <w:lang w:val="nl-NL"/>
        </w:rPr>
      </w:pPr>
      <w:r w:rsidRPr="00970F3C">
        <w:rPr>
          <w:b/>
          <w:color w:val="000000"/>
          <w:sz w:val="22"/>
          <w:szCs w:val="22"/>
          <w:lang w:val="nl-NL"/>
        </w:rPr>
        <w:t xml:space="preserve">Wanneer en hoe </w:t>
      </w:r>
      <w:r w:rsidR="00650F94" w:rsidRPr="00970F3C">
        <w:rPr>
          <w:b/>
          <w:color w:val="000000"/>
          <w:sz w:val="22"/>
          <w:szCs w:val="22"/>
          <w:lang w:val="nl-NL"/>
        </w:rPr>
        <w:t xml:space="preserve">moet </w:t>
      </w:r>
      <w:r w:rsidRPr="00970F3C">
        <w:rPr>
          <w:b/>
          <w:color w:val="000000"/>
          <w:sz w:val="22"/>
          <w:szCs w:val="22"/>
          <w:lang w:val="nl-NL"/>
        </w:rPr>
        <w:t>Glivec ingenomen worden</w:t>
      </w:r>
    </w:p>
    <w:p w14:paraId="15E97149" w14:textId="77777777" w:rsidR="008219DD" w:rsidRPr="00970F3C" w:rsidRDefault="008219DD" w:rsidP="007E7502">
      <w:pPr>
        <w:pStyle w:val="Text"/>
        <w:widowControl w:val="0"/>
        <w:numPr>
          <w:ilvl w:val="1"/>
          <w:numId w:val="26"/>
        </w:numPr>
        <w:spacing w:before="0"/>
        <w:jc w:val="left"/>
        <w:rPr>
          <w:color w:val="000000"/>
          <w:sz w:val="22"/>
          <w:szCs w:val="22"/>
          <w:lang w:val="nl-NL"/>
        </w:rPr>
      </w:pPr>
      <w:r w:rsidRPr="00970F3C">
        <w:rPr>
          <w:b/>
          <w:color w:val="000000"/>
          <w:sz w:val="22"/>
          <w:szCs w:val="22"/>
          <w:lang w:val="nl-NL"/>
        </w:rPr>
        <w:t>Neem Glivec in bij een maaltijd.</w:t>
      </w:r>
      <w:r w:rsidRPr="00970F3C">
        <w:rPr>
          <w:color w:val="000000"/>
          <w:sz w:val="22"/>
          <w:szCs w:val="22"/>
          <w:lang w:val="nl-NL"/>
        </w:rPr>
        <w:t xml:space="preserve"> Dit zal helpen om maagproblemen te voorkomen wanneer u Glivec inneemt.</w:t>
      </w:r>
    </w:p>
    <w:p w14:paraId="37ABBF15" w14:textId="77777777" w:rsidR="008219DD" w:rsidRPr="00970F3C" w:rsidRDefault="008219DD" w:rsidP="007E7502">
      <w:pPr>
        <w:pStyle w:val="Text"/>
        <w:widowControl w:val="0"/>
        <w:numPr>
          <w:ilvl w:val="1"/>
          <w:numId w:val="25"/>
        </w:numPr>
        <w:spacing w:before="0"/>
        <w:jc w:val="left"/>
        <w:rPr>
          <w:color w:val="000000"/>
          <w:sz w:val="22"/>
          <w:szCs w:val="22"/>
          <w:lang w:val="nl-NL"/>
        </w:rPr>
      </w:pPr>
      <w:r w:rsidRPr="00970F3C">
        <w:rPr>
          <w:b/>
          <w:color w:val="000000"/>
          <w:sz w:val="22"/>
          <w:szCs w:val="22"/>
          <w:lang w:val="nl-NL"/>
        </w:rPr>
        <w:t>Slik de tabletten in hun geheel door met een groot glas water</w:t>
      </w:r>
      <w:r w:rsidRPr="00970F3C">
        <w:rPr>
          <w:color w:val="000000"/>
          <w:sz w:val="22"/>
          <w:szCs w:val="22"/>
          <w:lang w:val="nl-NL"/>
        </w:rPr>
        <w:t>.</w:t>
      </w:r>
    </w:p>
    <w:p w14:paraId="52CE5FFF" w14:textId="77777777" w:rsidR="008219DD" w:rsidRPr="00970F3C" w:rsidRDefault="008219DD" w:rsidP="007E7502">
      <w:pPr>
        <w:pStyle w:val="Text"/>
        <w:widowControl w:val="0"/>
        <w:spacing w:before="0"/>
        <w:jc w:val="left"/>
        <w:rPr>
          <w:color w:val="000000"/>
          <w:sz w:val="22"/>
          <w:szCs w:val="22"/>
          <w:lang w:val="nl-NL"/>
        </w:rPr>
      </w:pPr>
    </w:p>
    <w:p w14:paraId="52458B88" w14:textId="77777777" w:rsidR="008219DD" w:rsidRPr="00970F3C" w:rsidRDefault="008219DD" w:rsidP="007E7502">
      <w:pPr>
        <w:pStyle w:val="Text"/>
        <w:keepNext/>
        <w:widowControl w:val="0"/>
        <w:spacing w:before="0"/>
        <w:jc w:val="left"/>
        <w:rPr>
          <w:color w:val="000000"/>
          <w:sz w:val="22"/>
          <w:szCs w:val="22"/>
          <w:lang w:val="nl-NL"/>
        </w:rPr>
      </w:pPr>
      <w:r w:rsidRPr="00970F3C">
        <w:rPr>
          <w:color w:val="000000"/>
          <w:sz w:val="22"/>
          <w:szCs w:val="22"/>
          <w:lang w:val="nl-NL"/>
        </w:rPr>
        <w:t>Als u de tabletten niet kunt inslikken, kunt u ze in een glas niet-bruisend water of appelsap oplossen:</w:t>
      </w:r>
    </w:p>
    <w:p w14:paraId="5106CEB3" w14:textId="77777777" w:rsidR="008219DD" w:rsidRPr="00970F3C" w:rsidRDefault="008219DD" w:rsidP="007E7502">
      <w:pPr>
        <w:pStyle w:val="Text"/>
        <w:widowControl w:val="0"/>
        <w:numPr>
          <w:ilvl w:val="0"/>
          <w:numId w:val="6"/>
        </w:numPr>
        <w:tabs>
          <w:tab w:val="clear" w:pos="360"/>
        </w:tabs>
        <w:spacing w:before="0"/>
        <w:ind w:left="567" w:hanging="567"/>
        <w:jc w:val="left"/>
        <w:rPr>
          <w:color w:val="000000"/>
          <w:sz w:val="22"/>
          <w:szCs w:val="22"/>
          <w:lang w:val="nl-NL"/>
        </w:rPr>
      </w:pPr>
      <w:r w:rsidRPr="00970F3C">
        <w:rPr>
          <w:color w:val="000000"/>
          <w:sz w:val="22"/>
          <w:szCs w:val="22"/>
          <w:lang w:val="nl-NL"/>
        </w:rPr>
        <w:t>Gebruik ongeveer 50 ml voor elke 100 mg tablet</w:t>
      </w:r>
      <w:r w:rsidR="00A9250D" w:rsidRPr="00970F3C">
        <w:rPr>
          <w:color w:val="000000"/>
          <w:sz w:val="22"/>
          <w:szCs w:val="22"/>
          <w:lang w:val="nl-NL"/>
        </w:rPr>
        <w:t xml:space="preserve"> of 200 ml voor elke 400 mg tablet</w:t>
      </w:r>
      <w:r w:rsidRPr="00970F3C">
        <w:rPr>
          <w:color w:val="000000"/>
          <w:sz w:val="22"/>
          <w:szCs w:val="22"/>
          <w:lang w:val="nl-NL"/>
        </w:rPr>
        <w:t>.</w:t>
      </w:r>
    </w:p>
    <w:p w14:paraId="0D349142" w14:textId="77777777" w:rsidR="008219DD" w:rsidRPr="00970F3C" w:rsidRDefault="008219DD" w:rsidP="007E7502">
      <w:pPr>
        <w:pStyle w:val="Text"/>
        <w:widowControl w:val="0"/>
        <w:numPr>
          <w:ilvl w:val="0"/>
          <w:numId w:val="6"/>
        </w:numPr>
        <w:tabs>
          <w:tab w:val="clear" w:pos="360"/>
        </w:tabs>
        <w:spacing w:before="0"/>
        <w:ind w:left="567" w:hanging="567"/>
        <w:jc w:val="left"/>
        <w:rPr>
          <w:color w:val="000000"/>
          <w:sz w:val="22"/>
          <w:szCs w:val="22"/>
          <w:lang w:val="nl-NL"/>
        </w:rPr>
      </w:pPr>
      <w:r w:rsidRPr="00970F3C">
        <w:rPr>
          <w:color w:val="000000"/>
          <w:sz w:val="22"/>
          <w:szCs w:val="22"/>
          <w:lang w:val="nl-NL"/>
        </w:rPr>
        <w:t>Roer met een lepel tot de tabletten volledig opgelost zijn.</w:t>
      </w:r>
    </w:p>
    <w:p w14:paraId="34B5377E" w14:textId="77777777" w:rsidR="008219DD" w:rsidRPr="00970F3C" w:rsidRDefault="008219DD" w:rsidP="007E7502">
      <w:pPr>
        <w:pStyle w:val="Text"/>
        <w:widowControl w:val="0"/>
        <w:numPr>
          <w:ilvl w:val="0"/>
          <w:numId w:val="6"/>
        </w:numPr>
        <w:tabs>
          <w:tab w:val="clear" w:pos="360"/>
        </w:tabs>
        <w:spacing w:before="0"/>
        <w:ind w:left="567" w:hanging="567"/>
        <w:jc w:val="left"/>
        <w:rPr>
          <w:color w:val="000000"/>
          <w:sz w:val="22"/>
          <w:szCs w:val="22"/>
          <w:lang w:val="nl-NL"/>
        </w:rPr>
      </w:pPr>
      <w:r w:rsidRPr="00970F3C">
        <w:rPr>
          <w:color w:val="000000"/>
          <w:sz w:val="22"/>
          <w:szCs w:val="22"/>
          <w:lang w:val="nl-NL"/>
        </w:rPr>
        <w:t>Drink onmiddellijk de gehele inhoud van het glas leeg zodra de tabletten zijn opgelost. Sporen van de opgeloste tabletten kunnen achterblijven in het glas.</w:t>
      </w:r>
    </w:p>
    <w:p w14:paraId="271E9E30" w14:textId="77777777" w:rsidR="008219DD" w:rsidRPr="00970F3C" w:rsidRDefault="008219DD" w:rsidP="007E7502">
      <w:pPr>
        <w:pStyle w:val="Text"/>
        <w:widowControl w:val="0"/>
        <w:spacing w:before="0"/>
        <w:jc w:val="left"/>
        <w:rPr>
          <w:color w:val="000000"/>
          <w:sz w:val="22"/>
          <w:szCs w:val="22"/>
          <w:lang w:val="nl-NL"/>
        </w:rPr>
      </w:pPr>
    </w:p>
    <w:p w14:paraId="5CA760DE" w14:textId="77777777" w:rsidR="008219DD" w:rsidRPr="00970F3C" w:rsidRDefault="008219DD" w:rsidP="007E7502">
      <w:pPr>
        <w:pStyle w:val="Text"/>
        <w:keepNext/>
        <w:widowControl w:val="0"/>
        <w:spacing w:before="0"/>
        <w:jc w:val="left"/>
        <w:rPr>
          <w:b/>
          <w:color w:val="000000"/>
          <w:sz w:val="22"/>
          <w:szCs w:val="22"/>
          <w:lang w:val="nl-NL"/>
        </w:rPr>
      </w:pPr>
      <w:r w:rsidRPr="00970F3C">
        <w:rPr>
          <w:b/>
          <w:color w:val="000000"/>
          <w:sz w:val="22"/>
          <w:szCs w:val="22"/>
          <w:lang w:val="nl-NL"/>
        </w:rPr>
        <w:t>Hoelang dient Glivec ingenomen te worden</w:t>
      </w:r>
    </w:p>
    <w:p w14:paraId="1C3BFECA" w14:textId="77777777" w:rsidR="008219DD" w:rsidRPr="00970F3C" w:rsidRDefault="008219DD" w:rsidP="007E7502">
      <w:pPr>
        <w:pStyle w:val="Text"/>
        <w:widowControl w:val="0"/>
        <w:spacing w:before="0"/>
        <w:jc w:val="left"/>
        <w:rPr>
          <w:color w:val="000000"/>
          <w:sz w:val="22"/>
          <w:szCs w:val="22"/>
          <w:lang w:val="nl-NL"/>
        </w:rPr>
      </w:pPr>
      <w:r w:rsidRPr="00970F3C">
        <w:rPr>
          <w:color w:val="000000"/>
          <w:sz w:val="22"/>
          <w:szCs w:val="22"/>
          <w:lang w:val="nl-NL"/>
        </w:rPr>
        <w:t>Neem Glivec elke dag in zolang als uw arts u dat vertelt.</w:t>
      </w:r>
    </w:p>
    <w:p w14:paraId="44AA5291" w14:textId="77777777" w:rsidR="008219DD" w:rsidRPr="00970F3C" w:rsidRDefault="008219DD" w:rsidP="007E7502">
      <w:pPr>
        <w:pStyle w:val="Text"/>
        <w:widowControl w:val="0"/>
        <w:spacing w:before="0"/>
        <w:jc w:val="left"/>
        <w:rPr>
          <w:color w:val="000000"/>
          <w:sz w:val="22"/>
          <w:szCs w:val="22"/>
          <w:lang w:val="nl-NL"/>
        </w:rPr>
      </w:pPr>
    </w:p>
    <w:p w14:paraId="552E4D94" w14:textId="77777777" w:rsidR="008219DD" w:rsidRPr="00970F3C" w:rsidRDefault="008219DD" w:rsidP="007E7502">
      <w:pPr>
        <w:keepNext/>
        <w:widowControl w:val="0"/>
        <w:numPr>
          <w:ilvl w:val="12"/>
          <w:numId w:val="0"/>
        </w:numPr>
        <w:tabs>
          <w:tab w:val="clear" w:pos="567"/>
        </w:tabs>
        <w:spacing w:line="240" w:lineRule="auto"/>
        <w:ind w:right="-2"/>
        <w:rPr>
          <w:color w:val="000000"/>
          <w:szCs w:val="22"/>
          <w:lang w:val="nl-NL"/>
        </w:rPr>
      </w:pPr>
      <w:r w:rsidRPr="00970F3C">
        <w:rPr>
          <w:b/>
          <w:color w:val="000000"/>
          <w:szCs w:val="22"/>
          <w:lang w:val="nl-NL"/>
        </w:rPr>
        <w:t>Heeft u te veel van dit middel ingenomen?</w:t>
      </w:r>
    </w:p>
    <w:p w14:paraId="6C631CDA" w14:textId="77777777" w:rsidR="008219DD" w:rsidRPr="00970F3C" w:rsidRDefault="008219DD" w:rsidP="007E7502">
      <w:pPr>
        <w:pStyle w:val="Text"/>
        <w:widowControl w:val="0"/>
        <w:spacing w:before="0"/>
        <w:jc w:val="left"/>
        <w:rPr>
          <w:color w:val="000000"/>
          <w:sz w:val="22"/>
          <w:szCs w:val="22"/>
          <w:lang w:val="nl-NL"/>
        </w:rPr>
      </w:pPr>
      <w:r w:rsidRPr="00970F3C">
        <w:rPr>
          <w:color w:val="000000"/>
          <w:sz w:val="22"/>
          <w:szCs w:val="22"/>
          <w:lang w:val="nl-NL"/>
        </w:rPr>
        <w:t xml:space="preserve">Als u per ongeluk te veel tabletten heeft ingenomen, </w:t>
      </w:r>
      <w:r w:rsidR="00650F94" w:rsidRPr="00970F3C">
        <w:rPr>
          <w:color w:val="000000"/>
          <w:sz w:val="22"/>
          <w:szCs w:val="22"/>
          <w:lang w:val="nl-NL"/>
        </w:rPr>
        <w:t xml:space="preserve">neem </w:t>
      </w:r>
      <w:r w:rsidRPr="00970F3C">
        <w:rPr>
          <w:color w:val="000000"/>
          <w:sz w:val="22"/>
          <w:szCs w:val="22"/>
          <w:lang w:val="nl-NL"/>
        </w:rPr>
        <w:t xml:space="preserve">dan </w:t>
      </w:r>
      <w:r w:rsidRPr="00970F3C">
        <w:rPr>
          <w:b/>
          <w:color w:val="000000"/>
          <w:sz w:val="22"/>
          <w:szCs w:val="22"/>
          <w:lang w:val="nl-NL"/>
        </w:rPr>
        <w:t>onmiddellijk</w:t>
      </w:r>
      <w:r w:rsidRPr="00970F3C">
        <w:rPr>
          <w:color w:val="000000"/>
          <w:sz w:val="22"/>
          <w:szCs w:val="22"/>
          <w:lang w:val="nl-NL"/>
        </w:rPr>
        <w:t xml:space="preserve"> </w:t>
      </w:r>
      <w:r w:rsidR="00650F94" w:rsidRPr="00970F3C">
        <w:rPr>
          <w:color w:val="000000"/>
          <w:sz w:val="22"/>
          <w:szCs w:val="22"/>
          <w:lang w:val="nl-NL"/>
        </w:rPr>
        <w:t xml:space="preserve">contact op </w:t>
      </w:r>
      <w:r w:rsidRPr="00970F3C">
        <w:rPr>
          <w:color w:val="000000"/>
          <w:sz w:val="22"/>
          <w:szCs w:val="22"/>
          <w:lang w:val="nl-NL"/>
        </w:rPr>
        <w:t>met uw arts. Het kan zijn dat u medische verzorging nodig heeft. Neem de geneesmiddelverpakking met u mee.</w:t>
      </w:r>
    </w:p>
    <w:p w14:paraId="3156BB3A" w14:textId="77777777" w:rsidR="008219DD" w:rsidRPr="00970F3C" w:rsidRDefault="008219DD" w:rsidP="007E7502">
      <w:pPr>
        <w:widowControl w:val="0"/>
        <w:numPr>
          <w:ilvl w:val="12"/>
          <w:numId w:val="0"/>
        </w:numPr>
        <w:tabs>
          <w:tab w:val="clear" w:pos="567"/>
        </w:tabs>
        <w:spacing w:line="240" w:lineRule="auto"/>
        <w:ind w:right="-2"/>
        <w:rPr>
          <w:color w:val="000000"/>
          <w:szCs w:val="22"/>
          <w:lang w:val="nl-NL"/>
        </w:rPr>
      </w:pPr>
    </w:p>
    <w:p w14:paraId="6759666D" w14:textId="77777777" w:rsidR="008219DD" w:rsidRPr="00970F3C" w:rsidRDefault="008219DD" w:rsidP="007E7502">
      <w:pPr>
        <w:keepNext/>
        <w:widowControl w:val="0"/>
        <w:numPr>
          <w:ilvl w:val="12"/>
          <w:numId w:val="0"/>
        </w:numPr>
        <w:tabs>
          <w:tab w:val="clear" w:pos="567"/>
        </w:tabs>
        <w:spacing w:line="240" w:lineRule="auto"/>
        <w:ind w:right="-2"/>
        <w:rPr>
          <w:b/>
          <w:color w:val="000000"/>
          <w:szCs w:val="22"/>
          <w:lang w:val="nl-NL"/>
        </w:rPr>
      </w:pPr>
      <w:r w:rsidRPr="00970F3C">
        <w:rPr>
          <w:b/>
          <w:color w:val="000000"/>
          <w:szCs w:val="22"/>
          <w:lang w:val="nl-NL"/>
        </w:rPr>
        <w:t>Bent u vergeten dit middel in te nemen?</w:t>
      </w:r>
    </w:p>
    <w:p w14:paraId="6BBB52F0" w14:textId="77777777" w:rsidR="008219DD" w:rsidRPr="00970F3C" w:rsidRDefault="008219DD" w:rsidP="007E7502">
      <w:pPr>
        <w:widowControl w:val="0"/>
        <w:numPr>
          <w:ilvl w:val="1"/>
          <w:numId w:val="27"/>
        </w:numPr>
        <w:spacing w:line="240" w:lineRule="auto"/>
        <w:ind w:right="-2"/>
        <w:rPr>
          <w:color w:val="000000"/>
          <w:szCs w:val="22"/>
          <w:lang w:val="nl-NL"/>
        </w:rPr>
      </w:pPr>
      <w:r w:rsidRPr="00970F3C">
        <w:rPr>
          <w:color w:val="000000"/>
          <w:szCs w:val="22"/>
          <w:lang w:val="nl-NL"/>
        </w:rPr>
        <w:t>Als u een dosis vergeten bent, neem deze in zodra u zich dat herinnert. Sla de gemiste dosis echter over als het bijna tijd is voor de volgende dosis.</w:t>
      </w:r>
    </w:p>
    <w:p w14:paraId="0C69BE3F" w14:textId="77777777" w:rsidR="008219DD" w:rsidRPr="00970F3C" w:rsidRDefault="008219DD" w:rsidP="007E7502">
      <w:pPr>
        <w:widowControl w:val="0"/>
        <w:numPr>
          <w:ilvl w:val="1"/>
          <w:numId w:val="25"/>
        </w:numPr>
        <w:spacing w:line="240" w:lineRule="auto"/>
        <w:ind w:right="-2"/>
        <w:rPr>
          <w:color w:val="000000"/>
          <w:szCs w:val="22"/>
          <w:lang w:val="nl-NL"/>
        </w:rPr>
      </w:pPr>
      <w:r w:rsidRPr="00970F3C">
        <w:rPr>
          <w:color w:val="000000"/>
          <w:szCs w:val="22"/>
          <w:lang w:val="nl-NL"/>
        </w:rPr>
        <w:t>Ga daarna verder met uw normale schema.</w:t>
      </w:r>
    </w:p>
    <w:p w14:paraId="4FB43082" w14:textId="77777777" w:rsidR="008219DD" w:rsidRPr="00970F3C" w:rsidRDefault="008219DD" w:rsidP="007E7502">
      <w:pPr>
        <w:widowControl w:val="0"/>
        <w:numPr>
          <w:ilvl w:val="1"/>
          <w:numId w:val="25"/>
        </w:numPr>
        <w:spacing w:line="240" w:lineRule="auto"/>
        <w:ind w:right="-2"/>
        <w:rPr>
          <w:color w:val="000000"/>
          <w:szCs w:val="22"/>
          <w:lang w:val="nl-NL"/>
        </w:rPr>
      </w:pPr>
      <w:r w:rsidRPr="00970F3C">
        <w:rPr>
          <w:color w:val="000000"/>
          <w:szCs w:val="22"/>
          <w:lang w:val="nl-NL"/>
        </w:rPr>
        <w:t>Neem geen dubbele dosis om een vergeten dosis in te halen.</w:t>
      </w:r>
    </w:p>
    <w:p w14:paraId="4EB5B8DA" w14:textId="77777777" w:rsidR="008219DD" w:rsidRPr="00970F3C" w:rsidRDefault="008219DD" w:rsidP="007E7502">
      <w:pPr>
        <w:widowControl w:val="0"/>
        <w:numPr>
          <w:ilvl w:val="12"/>
          <w:numId w:val="0"/>
        </w:numPr>
        <w:tabs>
          <w:tab w:val="clear" w:pos="567"/>
        </w:tabs>
        <w:spacing w:line="240" w:lineRule="auto"/>
        <w:ind w:right="-2"/>
        <w:rPr>
          <w:color w:val="000000"/>
          <w:szCs w:val="22"/>
          <w:lang w:val="nl-NL"/>
        </w:rPr>
      </w:pPr>
    </w:p>
    <w:p w14:paraId="2C8163EE" w14:textId="77777777" w:rsidR="008219DD" w:rsidRPr="00970F3C" w:rsidRDefault="008219DD" w:rsidP="007E7502">
      <w:pPr>
        <w:widowControl w:val="0"/>
        <w:numPr>
          <w:ilvl w:val="12"/>
          <w:numId w:val="0"/>
        </w:numPr>
        <w:tabs>
          <w:tab w:val="clear" w:pos="567"/>
        </w:tabs>
        <w:spacing w:line="240" w:lineRule="auto"/>
        <w:ind w:right="-2"/>
        <w:rPr>
          <w:color w:val="000000"/>
          <w:szCs w:val="22"/>
          <w:lang w:val="nl-NL"/>
        </w:rPr>
      </w:pPr>
      <w:r w:rsidRPr="00970F3C">
        <w:rPr>
          <w:color w:val="000000"/>
          <w:szCs w:val="22"/>
          <w:lang w:val="nl-NL"/>
        </w:rPr>
        <w:t>Heeft u nog andere vragen over het gebruik van dit geneesmiddel? Neem dan contact op met uw arts</w:t>
      </w:r>
      <w:r w:rsidR="008F426D" w:rsidRPr="00970F3C">
        <w:rPr>
          <w:color w:val="000000"/>
          <w:szCs w:val="22"/>
          <w:lang w:val="nl-NL"/>
        </w:rPr>
        <w:t>,</w:t>
      </w:r>
      <w:r w:rsidRPr="00970F3C">
        <w:rPr>
          <w:color w:val="000000"/>
          <w:szCs w:val="22"/>
          <w:lang w:val="nl-NL"/>
        </w:rPr>
        <w:t xml:space="preserve"> apotheker</w:t>
      </w:r>
      <w:r w:rsidR="008F426D" w:rsidRPr="00970F3C">
        <w:rPr>
          <w:color w:val="000000"/>
          <w:szCs w:val="22"/>
          <w:lang w:val="nl-NL"/>
        </w:rPr>
        <w:t xml:space="preserve"> of verpleegkundige</w:t>
      </w:r>
      <w:r w:rsidRPr="00970F3C">
        <w:rPr>
          <w:color w:val="000000"/>
          <w:szCs w:val="22"/>
          <w:lang w:val="nl-NL"/>
        </w:rPr>
        <w:t>.</w:t>
      </w:r>
    </w:p>
    <w:p w14:paraId="7AE3680A" w14:textId="77777777" w:rsidR="008219DD" w:rsidRPr="00970F3C" w:rsidRDefault="008219DD" w:rsidP="007E7502">
      <w:pPr>
        <w:widowControl w:val="0"/>
        <w:numPr>
          <w:ilvl w:val="12"/>
          <w:numId w:val="0"/>
        </w:numPr>
        <w:tabs>
          <w:tab w:val="clear" w:pos="567"/>
        </w:tabs>
        <w:spacing w:line="240" w:lineRule="auto"/>
        <w:ind w:right="-2"/>
        <w:rPr>
          <w:color w:val="000000"/>
          <w:szCs w:val="22"/>
          <w:lang w:val="nl-NL"/>
        </w:rPr>
      </w:pPr>
    </w:p>
    <w:p w14:paraId="011B4BE3" w14:textId="77777777" w:rsidR="008219DD" w:rsidRPr="00970F3C" w:rsidRDefault="008219DD" w:rsidP="007E7502">
      <w:pPr>
        <w:widowControl w:val="0"/>
        <w:numPr>
          <w:ilvl w:val="12"/>
          <w:numId w:val="0"/>
        </w:numPr>
        <w:tabs>
          <w:tab w:val="clear" w:pos="567"/>
        </w:tabs>
        <w:spacing w:line="240" w:lineRule="auto"/>
        <w:ind w:right="-2"/>
        <w:rPr>
          <w:color w:val="000000"/>
          <w:szCs w:val="22"/>
          <w:lang w:val="nl-NL"/>
        </w:rPr>
      </w:pPr>
    </w:p>
    <w:p w14:paraId="0F3AE782" w14:textId="77777777" w:rsidR="00BE099B" w:rsidRPr="00970F3C" w:rsidRDefault="00BE099B" w:rsidP="007E7502">
      <w:pPr>
        <w:keepNext/>
        <w:widowControl w:val="0"/>
        <w:numPr>
          <w:ilvl w:val="12"/>
          <w:numId w:val="0"/>
        </w:numPr>
        <w:tabs>
          <w:tab w:val="clear" w:pos="567"/>
        </w:tabs>
        <w:spacing w:line="240" w:lineRule="auto"/>
        <w:ind w:left="567" w:right="-2" w:hanging="567"/>
        <w:rPr>
          <w:color w:val="000000"/>
          <w:szCs w:val="22"/>
          <w:lang w:val="nl-NL"/>
        </w:rPr>
      </w:pPr>
      <w:r w:rsidRPr="00970F3C">
        <w:rPr>
          <w:b/>
          <w:color w:val="000000"/>
          <w:szCs w:val="22"/>
          <w:lang w:val="nl-NL"/>
        </w:rPr>
        <w:t>4.</w:t>
      </w:r>
      <w:r w:rsidRPr="00970F3C">
        <w:rPr>
          <w:b/>
          <w:color w:val="000000"/>
          <w:szCs w:val="22"/>
          <w:lang w:val="nl-NL"/>
        </w:rPr>
        <w:tab/>
      </w:r>
      <w:r w:rsidRPr="00970F3C">
        <w:rPr>
          <w:b/>
          <w:lang w:val="nl-NL"/>
        </w:rPr>
        <w:t>Mogelijke bijwerkingen</w:t>
      </w:r>
    </w:p>
    <w:p w14:paraId="61D027DD" w14:textId="77777777" w:rsidR="00BE099B" w:rsidRPr="00970F3C" w:rsidRDefault="00BE099B" w:rsidP="007E7502">
      <w:pPr>
        <w:pStyle w:val="Text"/>
        <w:keepNext/>
        <w:widowControl w:val="0"/>
        <w:spacing w:before="0"/>
        <w:jc w:val="left"/>
        <w:rPr>
          <w:color w:val="000000"/>
          <w:sz w:val="22"/>
          <w:szCs w:val="22"/>
          <w:lang w:val="nl-NL"/>
        </w:rPr>
      </w:pPr>
    </w:p>
    <w:p w14:paraId="09963320" w14:textId="77777777" w:rsidR="00BE099B" w:rsidRPr="00970F3C" w:rsidRDefault="00BE099B" w:rsidP="007E7502">
      <w:pPr>
        <w:pStyle w:val="Text"/>
        <w:widowControl w:val="0"/>
        <w:spacing w:before="0"/>
        <w:jc w:val="left"/>
        <w:rPr>
          <w:color w:val="000000"/>
          <w:sz w:val="22"/>
          <w:szCs w:val="22"/>
          <w:lang w:val="nl-NL"/>
        </w:rPr>
      </w:pPr>
      <w:r w:rsidRPr="00970F3C">
        <w:rPr>
          <w:color w:val="000000"/>
          <w:sz w:val="22"/>
          <w:szCs w:val="22"/>
          <w:lang w:val="nl-NL"/>
        </w:rPr>
        <w:t>Zoals elk geneesmiddel kan ook dit geneesmiddel bijwerkingen hebben, al krijgt niet iedereen daarmee te maken. Deze zijn meestal mild tot matig.</w:t>
      </w:r>
    </w:p>
    <w:p w14:paraId="623408B9" w14:textId="77777777" w:rsidR="00BE099B" w:rsidRPr="00970F3C" w:rsidRDefault="00BE099B" w:rsidP="007E7502">
      <w:pPr>
        <w:pStyle w:val="Text"/>
        <w:widowControl w:val="0"/>
        <w:spacing w:before="0"/>
        <w:jc w:val="left"/>
        <w:rPr>
          <w:color w:val="000000"/>
          <w:sz w:val="22"/>
          <w:szCs w:val="22"/>
          <w:lang w:val="nl-NL"/>
        </w:rPr>
      </w:pPr>
    </w:p>
    <w:p w14:paraId="013F8098" w14:textId="77777777" w:rsidR="00BE099B" w:rsidRPr="00970F3C" w:rsidRDefault="00BE099B" w:rsidP="007E7502">
      <w:pPr>
        <w:pStyle w:val="Text"/>
        <w:keepNext/>
        <w:keepLines/>
        <w:widowControl w:val="0"/>
        <w:spacing w:before="0"/>
        <w:jc w:val="left"/>
        <w:rPr>
          <w:b/>
          <w:color w:val="000000"/>
          <w:sz w:val="22"/>
          <w:szCs w:val="22"/>
          <w:lang w:val="nl-NL"/>
        </w:rPr>
      </w:pPr>
      <w:r w:rsidRPr="00970F3C">
        <w:rPr>
          <w:b/>
          <w:color w:val="000000"/>
          <w:sz w:val="22"/>
          <w:szCs w:val="22"/>
          <w:lang w:val="nl-NL"/>
        </w:rPr>
        <w:t xml:space="preserve">Sommige bijwerkingen kunnen ernstig zijn. Vertel het uw arts onmiddellijk als u </w:t>
      </w:r>
      <w:r w:rsidR="00650F94" w:rsidRPr="00970F3C">
        <w:rPr>
          <w:b/>
          <w:color w:val="000000"/>
          <w:sz w:val="22"/>
          <w:szCs w:val="22"/>
          <w:lang w:val="nl-NL"/>
        </w:rPr>
        <w:t>ee</w:t>
      </w:r>
      <w:r w:rsidRPr="00970F3C">
        <w:rPr>
          <w:b/>
          <w:color w:val="000000"/>
          <w:sz w:val="22"/>
          <w:szCs w:val="22"/>
          <w:lang w:val="nl-NL"/>
        </w:rPr>
        <w:t>n of meer van de volgende bijwerkingen ervaart:</w:t>
      </w:r>
    </w:p>
    <w:p w14:paraId="7C350375" w14:textId="77777777" w:rsidR="00BE099B" w:rsidRPr="00970F3C" w:rsidRDefault="00BE099B" w:rsidP="007E7502">
      <w:pPr>
        <w:pStyle w:val="Text"/>
        <w:keepNext/>
        <w:widowControl w:val="0"/>
        <w:spacing w:before="0"/>
        <w:jc w:val="left"/>
        <w:rPr>
          <w:color w:val="000000"/>
          <w:sz w:val="22"/>
          <w:szCs w:val="22"/>
          <w:lang w:val="nl-NL"/>
        </w:rPr>
      </w:pPr>
    </w:p>
    <w:p w14:paraId="18D2A135" w14:textId="77777777" w:rsidR="00BE099B" w:rsidRPr="00970F3C" w:rsidRDefault="00BE099B" w:rsidP="007E7502">
      <w:pPr>
        <w:pStyle w:val="Text"/>
        <w:keepNext/>
        <w:keepLines/>
        <w:widowControl w:val="0"/>
        <w:spacing w:before="0"/>
        <w:jc w:val="left"/>
        <w:rPr>
          <w:color w:val="000000"/>
          <w:sz w:val="22"/>
          <w:szCs w:val="22"/>
          <w:lang w:val="nl-NL"/>
        </w:rPr>
      </w:pPr>
      <w:r w:rsidRPr="00970F3C">
        <w:rPr>
          <w:b/>
          <w:color w:val="000000"/>
          <w:sz w:val="22"/>
          <w:szCs w:val="22"/>
          <w:lang w:val="nl-NL"/>
        </w:rPr>
        <w:t>Zeer vaak</w:t>
      </w:r>
      <w:r w:rsidRPr="00970F3C">
        <w:rPr>
          <w:color w:val="000000"/>
          <w:sz w:val="22"/>
          <w:szCs w:val="22"/>
          <w:lang w:val="nl-NL"/>
        </w:rPr>
        <w:t xml:space="preserve"> (komen </w:t>
      </w:r>
      <w:r w:rsidR="00284BA9">
        <w:rPr>
          <w:color w:val="000000"/>
          <w:sz w:val="22"/>
          <w:szCs w:val="22"/>
          <w:lang w:val="nl-NL"/>
        </w:rPr>
        <w:t xml:space="preserve">voor </w:t>
      </w:r>
      <w:r w:rsidRPr="00970F3C">
        <w:rPr>
          <w:color w:val="000000"/>
          <w:sz w:val="22"/>
          <w:szCs w:val="22"/>
          <w:lang w:val="nl-NL"/>
        </w:rPr>
        <w:t>bij meer dan 1 op de 10 </w:t>
      </w:r>
      <w:r w:rsidR="00284BA9">
        <w:rPr>
          <w:color w:val="000000"/>
          <w:sz w:val="22"/>
          <w:szCs w:val="22"/>
          <w:lang w:val="nl-NL"/>
        </w:rPr>
        <w:t>patiënten</w:t>
      </w:r>
      <w:r w:rsidRPr="00970F3C">
        <w:rPr>
          <w:color w:val="000000"/>
          <w:sz w:val="22"/>
          <w:szCs w:val="22"/>
          <w:lang w:val="nl-NL"/>
        </w:rPr>
        <w:t>)</w:t>
      </w:r>
      <w:r w:rsidRPr="00970F3C">
        <w:rPr>
          <w:b/>
          <w:color w:val="000000"/>
          <w:sz w:val="22"/>
          <w:szCs w:val="22"/>
          <w:lang w:val="nl-NL"/>
        </w:rPr>
        <w:t xml:space="preserve"> of vaak</w:t>
      </w:r>
      <w:r w:rsidRPr="00970F3C">
        <w:rPr>
          <w:color w:val="000000"/>
          <w:sz w:val="22"/>
          <w:szCs w:val="22"/>
          <w:lang w:val="nl-NL"/>
        </w:rPr>
        <w:t xml:space="preserve"> (komen </w:t>
      </w:r>
      <w:r w:rsidR="00284BA9">
        <w:rPr>
          <w:color w:val="000000"/>
          <w:sz w:val="22"/>
          <w:szCs w:val="22"/>
          <w:lang w:val="nl-NL"/>
        </w:rPr>
        <w:t xml:space="preserve">voor </w:t>
      </w:r>
      <w:r w:rsidRPr="00970F3C">
        <w:rPr>
          <w:color w:val="000000"/>
          <w:sz w:val="22"/>
          <w:szCs w:val="22"/>
          <w:lang w:val="nl-NL"/>
        </w:rPr>
        <w:t xml:space="preserve">bij </w:t>
      </w:r>
      <w:r w:rsidR="00284BA9">
        <w:rPr>
          <w:color w:val="000000"/>
          <w:sz w:val="22"/>
          <w:szCs w:val="22"/>
          <w:lang w:val="nl-NL"/>
        </w:rPr>
        <w:t>minder dan</w:t>
      </w:r>
      <w:r w:rsidRPr="00970F3C">
        <w:rPr>
          <w:color w:val="000000"/>
          <w:sz w:val="22"/>
          <w:szCs w:val="22"/>
          <w:lang w:val="nl-NL"/>
        </w:rPr>
        <w:t xml:space="preserve"> 1 op de 10 </w:t>
      </w:r>
      <w:r w:rsidR="00284BA9">
        <w:rPr>
          <w:color w:val="000000"/>
          <w:sz w:val="22"/>
          <w:szCs w:val="22"/>
          <w:lang w:val="nl-NL"/>
        </w:rPr>
        <w:t>patiënten</w:t>
      </w:r>
      <w:r w:rsidRPr="00970F3C">
        <w:rPr>
          <w:color w:val="000000"/>
          <w:sz w:val="22"/>
          <w:szCs w:val="22"/>
          <w:lang w:val="nl-NL"/>
        </w:rPr>
        <w:t>):</w:t>
      </w:r>
    </w:p>
    <w:p w14:paraId="637F3D74" w14:textId="77777777" w:rsidR="00BE099B" w:rsidRPr="00970F3C" w:rsidRDefault="00BE099B" w:rsidP="007E7502">
      <w:pPr>
        <w:pStyle w:val="Text"/>
        <w:widowControl w:val="0"/>
        <w:numPr>
          <w:ilvl w:val="0"/>
          <w:numId w:val="5"/>
        </w:numPr>
        <w:tabs>
          <w:tab w:val="clear" w:pos="720"/>
        </w:tabs>
        <w:spacing w:before="0"/>
        <w:ind w:left="567" w:hanging="567"/>
        <w:jc w:val="left"/>
        <w:rPr>
          <w:color w:val="000000"/>
          <w:sz w:val="22"/>
          <w:szCs w:val="22"/>
          <w:lang w:val="nl-NL"/>
        </w:rPr>
      </w:pPr>
      <w:r w:rsidRPr="00970F3C">
        <w:rPr>
          <w:color w:val="000000"/>
          <w:sz w:val="22"/>
          <w:szCs w:val="22"/>
          <w:lang w:val="nl-NL"/>
        </w:rPr>
        <w:t>Snelle gewichtstoename. Glivec kan ertoe leiden dat uw lichaam vocht vasthoudt (ernstige vochtophoping).</w:t>
      </w:r>
    </w:p>
    <w:p w14:paraId="236564C2" w14:textId="77777777" w:rsidR="00BE099B" w:rsidRPr="00970F3C" w:rsidRDefault="00650F94" w:rsidP="007E7502">
      <w:pPr>
        <w:pStyle w:val="Text"/>
        <w:widowControl w:val="0"/>
        <w:numPr>
          <w:ilvl w:val="0"/>
          <w:numId w:val="5"/>
        </w:numPr>
        <w:tabs>
          <w:tab w:val="clear" w:pos="720"/>
        </w:tabs>
        <w:spacing w:before="0"/>
        <w:ind w:left="567" w:hanging="567"/>
        <w:jc w:val="left"/>
        <w:rPr>
          <w:color w:val="000000"/>
          <w:sz w:val="22"/>
          <w:szCs w:val="22"/>
          <w:lang w:val="nl-NL"/>
        </w:rPr>
      </w:pPr>
      <w:r w:rsidRPr="00970F3C">
        <w:rPr>
          <w:color w:val="000000"/>
          <w:sz w:val="22"/>
          <w:szCs w:val="22"/>
          <w:lang w:val="nl-NL"/>
        </w:rPr>
        <w:t xml:space="preserve">Verschijnselen </w:t>
      </w:r>
      <w:r w:rsidR="00BE099B" w:rsidRPr="00970F3C">
        <w:rPr>
          <w:color w:val="000000"/>
          <w:sz w:val="22"/>
          <w:szCs w:val="22"/>
          <w:lang w:val="nl-NL"/>
        </w:rPr>
        <w:t>van infectie, zoals koorts, ernstige rillingen, een pijnlijke keel of zweren in de mond. Glivec kan het aantal witte bloedcellen doen dalen, waardoor u gemakkelijker infecties kunt krijgen.</w:t>
      </w:r>
    </w:p>
    <w:p w14:paraId="03D7233F" w14:textId="77777777" w:rsidR="00BE099B" w:rsidRPr="00970F3C" w:rsidRDefault="00BE099B" w:rsidP="007E7502">
      <w:pPr>
        <w:pStyle w:val="Text"/>
        <w:widowControl w:val="0"/>
        <w:numPr>
          <w:ilvl w:val="0"/>
          <w:numId w:val="5"/>
        </w:numPr>
        <w:tabs>
          <w:tab w:val="clear" w:pos="720"/>
        </w:tabs>
        <w:spacing w:before="0"/>
        <w:ind w:left="567" w:hanging="567"/>
        <w:jc w:val="left"/>
        <w:rPr>
          <w:color w:val="000000"/>
          <w:sz w:val="22"/>
          <w:szCs w:val="22"/>
          <w:lang w:val="nl-NL"/>
        </w:rPr>
      </w:pPr>
      <w:r w:rsidRPr="00970F3C">
        <w:rPr>
          <w:color w:val="000000"/>
          <w:sz w:val="22"/>
          <w:szCs w:val="22"/>
          <w:lang w:val="nl-NL"/>
        </w:rPr>
        <w:t>Onverwachte bloedingen of blauwe plekken (wanneer u zich niet verwond heeft).</w:t>
      </w:r>
    </w:p>
    <w:p w14:paraId="6F6FE746" w14:textId="77777777" w:rsidR="00BE099B" w:rsidRPr="00970F3C" w:rsidRDefault="00BE099B" w:rsidP="007E7502">
      <w:pPr>
        <w:pStyle w:val="Text"/>
        <w:widowControl w:val="0"/>
        <w:spacing w:before="0"/>
        <w:jc w:val="left"/>
        <w:rPr>
          <w:color w:val="000000"/>
          <w:sz w:val="22"/>
          <w:szCs w:val="22"/>
          <w:lang w:val="nl-NL"/>
        </w:rPr>
      </w:pPr>
    </w:p>
    <w:p w14:paraId="33085BE5" w14:textId="77777777" w:rsidR="00BE099B" w:rsidRPr="00970F3C" w:rsidRDefault="00BE099B" w:rsidP="007E7502">
      <w:pPr>
        <w:pStyle w:val="Text"/>
        <w:keepNext/>
        <w:keepLines/>
        <w:widowControl w:val="0"/>
        <w:spacing w:before="0"/>
        <w:jc w:val="left"/>
        <w:rPr>
          <w:iCs/>
          <w:color w:val="000000"/>
          <w:sz w:val="22"/>
          <w:szCs w:val="22"/>
          <w:lang w:val="nl-NL"/>
        </w:rPr>
      </w:pPr>
      <w:r w:rsidRPr="00970F3C">
        <w:rPr>
          <w:b/>
          <w:iCs/>
          <w:color w:val="000000"/>
          <w:sz w:val="22"/>
          <w:szCs w:val="22"/>
          <w:lang w:val="nl-NL"/>
        </w:rPr>
        <w:t>Soms</w:t>
      </w:r>
      <w:r w:rsidRPr="00970F3C">
        <w:rPr>
          <w:iCs/>
          <w:color w:val="000000"/>
          <w:sz w:val="22"/>
          <w:szCs w:val="22"/>
          <w:lang w:val="nl-NL"/>
        </w:rPr>
        <w:t xml:space="preserve"> (komen </w:t>
      </w:r>
      <w:r w:rsidR="00284BA9">
        <w:rPr>
          <w:iCs/>
          <w:color w:val="000000"/>
          <w:sz w:val="22"/>
          <w:szCs w:val="22"/>
          <w:lang w:val="nl-NL"/>
        </w:rPr>
        <w:t xml:space="preserve">voor </w:t>
      </w:r>
      <w:r w:rsidRPr="00970F3C">
        <w:rPr>
          <w:iCs/>
          <w:color w:val="000000"/>
          <w:sz w:val="22"/>
          <w:szCs w:val="22"/>
          <w:lang w:val="nl-NL"/>
        </w:rPr>
        <w:t xml:space="preserve">bij </w:t>
      </w:r>
      <w:r w:rsidR="00284BA9">
        <w:rPr>
          <w:iCs/>
          <w:color w:val="000000"/>
          <w:sz w:val="22"/>
          <w:szCs w:val="22"/>
          <w:lang w:val="nl-NL"/>
        </w:rPr>
        <w:t xml:space="preserve">minder dan </w:t>
      </w:r>
      <w:r w:rsidRPr="00970F3C">
        <w:rPr>
          <w:iCs/>
          <w:color w:val="000000"/>
          <w:sz w:val="22"/>
          <w:szCs w:val="22"/>
          <w:lang w:val="nl-NL"/>
        </w:rPr>
        <w:t>1 op de 100 </w:t>
      </w:r>
      <w:r w:rsidR="00284BA9">
        <w:rPr>
          <w:color w:val="000000"/>
          <w:sz w:val="22"/>
          <w:szCs w:val="22"/>
          <w:lang w:val="nl-NL"/>
        </w:rPr>
        <w:t>patiënten</w:t>
      </w:r>
      <w:r w:rsidRPr="00970F3C">
        <w:rPr>
          <w:iCs/>
          <w:color w:val="000000"/>
          <w:sz w:val="22"/>
          <w:szCs w:val="22"/>
          <w:lang w:val="nl-NL"/>
        </w:rPr>
        <w:t>)</w:t>
      </w:r>
      <w:r w:rsidRPr="00970F3C">
        <w:rPr>
          <w:b/>
          <w:iCs/>
          <w:color w:val="000000"/>
          <w:sz w:val="22"/>
          <w:szCs w:val="22"/>
          <w:lang w:val="nl-NL"/>
        </w:rPr>
        <w:t xml:space="preserve"> of zelden</w:t>
      </w:r>
      <w:r w:rsidRPr="00970F3C">
        <w:rPr>
          <w:iCs/>
          <w:color w:val="000000"/>
          <w:sz w:val="22"/>
          <w:szCs w:val="22"/>
          <w:lang w:val="nl-NL"/>
        </w:rPr>
        <w:t xml:space="preserve"> (komen </w:t>
      </w:r>
      <w:r w:rsidR="00284BA9">
        <w:rPr>
          <w:iCs/>
          <w:color w:val="000000"/>
          <w:sz w:val="22"/>
          <w:szCs w:val="22"/>
          <w:lang w:val="nl-NL"/>
        </w:rPr>
        <w:t xml:space="preserve">voor </w:t>
      </w:r>
      <w:r w:rsidRPr="00970F3C">
        <w:rPr>
          <w:iCs/>
          <w:color w:val="000000"/>
          <w:sz w:val="22"/>
          <w:szCs w:val="22"/>
          <w:lang w:val="nl-NL"/>
        </w:rPr>
        <w:t xml:space="preserve">bij </w:t>
      </w:r>
      <w:r w:rsidR="00284BA9">
        <w:rPr>
          <w:iCs/>
          <w:color w:val="000000"/>
          <w:sz w:val="22"/>
          <w:szCs w:val="22"/>
          <w:lang w:val="nl-NL"/>
        </w:rPr>
        <w:t>minder dan</w:t>
      </w:r>
      <w:r w:rsidRPr="00970F3C">
        <w:rPr>
          <w:iCs/>
          <w:color w:val="000000"/>
          <w:sz w:val="22"/>
          <w:szCs w:val="22"/>
          <w:lang w:val="nl-NL"/>
        </w:rPr>
        <w:t xml:space="preserve"> 1 op de 1.000 </w:t>
      </w:r>
      <w:r w:rsidR="00284BA9">
        <w:rPr>
          <w:color w:val="000000"/>
          <w:sz w:val="22"/>
          <w:szCs w:val="22"/>
          <w:lang w:val="nl-NL"/>
        </w:rPr>
        <w:t>patiënten</w:t>
      </w:r>
      <w:r w:rsidRPr="00970F3C">
        <w:rPr>
          <w:iCs/>
          <w:color w:val="000000"/>
          <w:sz w:val="22"/>
          <w:szCs w:val="22"/>
          <w:lang w:val="nl-NL"/>
        </w:rPr>
        <w:t>):</w:t>
      </w:r>
    </w:p>
    <w:p w14:paraId="62BA3695" w14:textId="77777777" w:rsidR="00BE099B" w:rsidRPr="00970F3C" w:rsidRDefault="00BE099B" w:rsidP="007E7502">
      <w:pPr>
        <w:pStyle w:val="Text"/>
        <w:widowControl w:val="0"/>
        <w:numPr>
          <w:ilvl w:val="0"/>
          <w:numId w:val="5"/>
        </w:numPr>
        <w:tabs>
          <w:tab w:val="num" w:pos="567"/>
        </w:tabs>
        <w:spacing w:before="0"/>
        <w:ind w:left="567" w:hanging="567"/>
        <w:jc w:val="left"/>
        <w:rPr>
          <w:color w:val="000000"/>
          <w:sz w:val="22"/>
          <w:szCs w:val="22"/>
          <w:lang w:val="nl-NL"/>
        </w:rPr>
      </w:pPr>
      <w:r w:rsidRPr="00970F3C">
        <w:rPr>
          <w:color w:val="000000"/>
          <w:sz w:val="22"/>
          <w:szCs w:val="22"/>
          <w:lang w:val="nl-NL"/>
        </w:rPr>
        <w:t>Pijn op de borst, onregelmatige hartslag (</w:t>
      </w:r>
      <w:r w:rsidR="00650F94" w:rsidRPr="00970F3C">
        <w:rPr>
          <w:color w:val="000000"/>
          <w:sz w:val="22"/>
          <w:szCs w:val="22"/>
          <w:lang w:val="nl-NL"/>
        </w:rPr>
        <w:t xml:space="preserve">verschijnselen </w:t>
      </w:r>
      <w:r w:rsidRPr="00970F3C">
        <w:rPr>
          <w:color w:val="000000"/>
          <w:sz w:val="22"/>
          <w:szCs w:val="22"/>
          <w:lang w:val="nl-NL"/>
        </w:rPr>
        <w:t>van problemen met het hart).</w:t>
      </w:r>
    </w:p>
    <w:p w14:paraId="1CCCDC88" w14:textId="77777777" w:rsidR="00BE099B" w:rsidRPr="00970F3C" w:rsidRDefault="00BE099B" w:rsidP="007E7502">
      <w:pPr>
        <w:pStyle w:val="Text"/>
        <w:widowControl w:val="0"/>
        <w:numPr>
          <w:ilvl w:val="0"/>
          <w:numId w:val="12"/>
        </w:numPr>
        <w:tabs>
          <w:tab w:val="clear" w:pos="360"/>
        </w:tabs>
        <w:spacing w:before="0"/>
        <w:ind w:left="567" w:hanging="567"/>
        <w:jc w:val="left"/>
        <w:rPr>
          <w:color w:val="000000"/>
          <w:sz w:val="22"/>
          <w:szCs w:val="22"/>
          <w:lang w:val="nl-NL"/>
        </w:rPr>
      </w:pPr>
      <w:r w:rsidRPr="00970F3C">
        <w:rPr>
          <w:color w:val="000000"/>
          <w:sz w:val="22"/>
          <w:szCs w:val="22"/>
          <w:lang w:val="nl-NL"/>
        </w:rPr>
        <w:t>Hoest, moeilijke ademhaling of pijnlijke ademhaling hebben (verschijnselen van longproblemen).</w:t>
      </w:r>
    </w:p>
    <w:p w14:paraId="7A34FE2E" w14:textId="77777777" w:rsidR="00BE099B" w:rsidRPr="00970F3C" w:rsidRDefault="00BE099B" w:rsidP="007E7502">
      <w:pPr>
        <w:pStyle w:val="Text"/>
        <w:widowControl w:val="0"/>
        <w:numPr>
          <w:ilvl w:val="0"/>
          <w:numId w:val="12"/>
        </w:numPr>
        <w:tabs>
          <w:tab w:val="clear" w:pos="360"/>
        </w:tabs>
        <w:spacing w:before="0"/>
        <w:ind w:left="567" w:hanging="567"/>
        <w:jc w:val="left"/>
        <w:rPr>
          <w:color w:val="000000"/>
          <w:sz w:val="22"/>
          <w:szCs w:val="22"/>
          <w:lang w:val="nl-NL"/>
        </w:rPr>
      </w:pPr>
      <w:r w:rsidRPr="00970F3C">
        <w:rPr>
          <w:color w:val="000000"/>
          <w:sz w:val="22"/>
          <w:szCs w:val="22"/>
          <w:lang w:val="nl-NL"/>
        </w:rPr>
        <w:t>Licht gevoel in het hoofd, duizelig of flauwvallen (verschijnselen van een lage bloeddruk).</w:t>
      </w:r>
    </w:p>
    <w:p w14:paraId="5E08346D" w14:textId="77777777" w:rsidR="00BE099B" w:rsidRPr="00970F3C" w:rsidRDefault="00BE099B" w:rsidP="007E7502">
      <w:pPr>
        <w:pStyle w:val="Text"/>
        <w:widowControl w:val="0"/>
        <w:numPr>
          <w:ilvl w:val="0"/>
          <w:numId w:val="5"/>
        </w:numPr>
        <w:tabs>
          <w:tab w:val="num" w:pos="567"/>
        </w:tabs>
        <w:spacing w:before="0"/>
        <w:ind w:left="567" w:hanging="567"/>
        <w:jc w:val="left"/>
        <w:rPr>
          <w:color w:val="000000"/>
          <w:sz w:val="22"/>
          <w:szCs w:val="22"/>
          <w:lang w:val="nl-NL"/>
        </w:rPr>
      </w:pPr>
      <w:r w:rsidRPr="00970F3C">
        <w:rPr>
          <w:color w:val="000000"/>
          <w:sz w:val="22"/>
          <w:szCs w:val="22"/>
          <w:lang w:val="nl-NL"/>
        </w:rPr>
        <w:t>Onwel voelen (misselijkheid), met verlies van eetlust, donkergekleurde urine, gele huid of ogen (verschijnselen van problemen met de lever).</w:t>
      </w:r>
    </w:p>
    <w:p w14:paraId="7BD03467" w14:textId="77777777" w:rsidR="00BE099B" w:rsidRPr="00970F3C" w:rsidRDefault="00BE099B" w:rsidP="007E7502">
      <w:pPr>
        <w:pStyle w:val="Text"/>
        <w:widowControl w:val="0"/>
        <w:numPr>
          <w:ilvl w:val="0"/>
          <w:numId w:val="5"/>
        </w:numPr>
        <w:tabs>
          <w:tab w:val="num" w:pos="567"/>
        </w:tabs>
        <w:spacing w:before="0"/>
        <w:ind w:left="567" w:hanging="567"/>
        <w:jc w:val="left"/>
        <w:rPr>
          <w:color w:val="000000"/>
          <w:sz w:val="22"/>
          <w:szCs w:val="22"/>
          <w:lang w:val="nl-NL"/>
        </w:rPr>
      </w:pPr>
      <w:r w:rsidRPr="00970F3C">
        <w:rPr>
          <w:color w:val="000000"/>
          <w:sz w:val="22"/>
          <w:szCs w:val="22"/>
          <w:lang w:val="nl-NL"/>
        </w:rPr>
        <w:t xml:space="preserve">Huiduitslag, rode huid met blaren op de lippen, ogen, huid of mond, schilfering van de huid, koorts, </w:t>
      </w:r>
      <w:r w:rsidR="000D7427" w:rsidRPr="00970F3C">
        <w:rPr>
          <w:color w:val="000000"/>
          <w:sz w:val="22"/>
          <w:szCs w:val="22"/>
          <w:lang w:val="nl-NL"/>
        </w:rPr>
        <w:t xml:space="preserve">verdikte </w:t>
      </w:r>
      <w:r w:rsidRPr="00970F3C">
        <w:rPr>
          <w:color w:val="000000"/>
          <w:sz w:val="22"/>
          <w:szCs w:val="22"/>
          <w:lang w:val="nl-NL"/>
        </w:rPr>
        <w:t>rode of paarse vlekken op de huid, jeuk, branderig gevoel, huiduitslag samengaand met puisten (verschijnselen van huidproblemen).</w:t>
      </w:r>
    </w:p>
    <w:p w14:paraId="7D774874" w14:textId="77777777" w:rsidR="00BE099B" w:rsidRPr="00970F3C" w:rsidRDefault="00BE099B" w:rsidP="007E7502">
      <w:pPr>
        <w:pStyle w:val="Text"/>
        <w:widowControl w:val="0"/>
        <w:numPr>
          <w:ilvl w:val="0"/>
          <w:numId w:val="5"/>
        </w:numPr>
        <w:tabs>
          <w:tab w:val="num" w:pos="567"/>
        </w:tabs>
        <w:spacing w:before="0"/>
        <w:ind w:left="567" w:hanging="567"/>
        <w:jc w:val="left"/>
        <w:rPr>
          <w:color w:val="000000"/>
          <w:sz w:val="22"/>
          <w:szCs w:val="22"/>
          <w:lang w:val="nl-NL"/>
        </w:rPr>
      </w:pPr>
      <w:r w:rsidRPr="00970F3C">
        <w:rPr>
          <w:color w:val="000000"/>
          <w:sz w:val="22"/>
          <w:szCs w:val="22"/>
          <w:lang w:val="nl-NL"/>
        </w:rPr>
        <w:t>Ernstige buikpijn, bloed in uw braaksel, stoelgang of urine, zwarte stoelgang (verschijnselen van maag-darmaandoeningen).</w:t>
      </w:r>
    </w:p>
    <w:p w14:paraId="64237FDA" w14:textId="77777777" w:rsidR="00BE099B" w:rsidRPr="00970F3C" w:rsidRDefault="00BE099B" w:rsidP="007E7502">
      <w:pPr>
        <w:pStyle w:val="Text"/>
        <w:widowControl w:val="0"/>
        <w:numPr>
          <w:ilvl w:val="0"/>
          <w:numId w:val="5"/>
        </w:numPr>
        <w:tabs>
          <w:tab w:val="num" w:pos="567"/>
        </w:tabs>
        <w:spacing w:before="0"/>
        <w:ind w:left="567" w:hanging="567"/>
        <w:jc w:val="left"/>
        <w:rPr>
          <w:color w:val="000000"/>
          <w:sz w:val="22"/>
          <w:szCs w:val="22"/>
          <w:lang w:val="nl-NL"/>
        </w:rPr>
      </w:pPr>
      <w:r w:rsidRPr="00970F3C">
        <w:rPr>
          <w:color w:val="000000"/>
          <w:sz w:val="22"/>
          <w:szCs w:val="22"/>
          <w:lang w:val="nl-NL"/>
        </w:rPr>
        <w:t>Ernstig verminderde urineproductie, dorstig voelen (verschijnselen van nierproblemen).</w:t>
      </w:r>
    </w:p>
    <w:p w14:paraId="40ECB5D2" w14:textId="77777777" w:rsidR="00BE099B" w:rsidRPr="00970F3C" w:rsidRDefault="00BE099B" w:rsidP="007E7502">
      <w:pPr>
        <w:pStyle w:val="Text"/>
        <w:widowControl w:val="0"/>
        <w:numPr>
          <w:ilvl w:val="0"/>
          <w:numId w:val="5"/>
        </w:numPr>
        <w:tabs>
          <w:tab w:val="num" w:pos="567"/>
        </w:tabs>
        <w:spacing w:before="0"/>
        <w:ind w:left="567" w:hanging="567"/>
        <w:jc w:val="left"/>
        <w:rPr>
          <w:color w:val="000000"/>
          <w:sz w:val="22"/>
          <w:szCs w:val="22"/>
          <w:lang w:val="nl-NL"/>
        </w:rPr>
      </w:pPr>
      <w:r w:rsidRPr="00970F3C">
        <w:rPr>
          <w:color w:val="000000"/>
          <w:sz w:val="22"/>
          <w:szCs w:val="22"/>
          <w:lang w:val="nl-NL"/>
        </w:rPr>
        <w:t>Onwel voelen (misselijkheid) met diarree en braken, buikpijn of koorts (verschijnselen van darmproblemen).</w:t>
      </w:r>
    </w:p>
    <w:p w14:paraId="54081B25" w14:textId="77777777" w:rsidR="00BE099B" w:rsidRPr="00970F3C" w:rsidRDefault="00BE099B" w:rsidP="007E7502">
      <w:pPr>
        <w:pStyle w:val="Text"/>
        <w:widowControl w:val="0"/>
        <w:numPr>
          <w:ilvl w:val="0"/>
          <w:numId w:val="5"/>
        </w:numPr>
        <w:tabs>
          <w:tab w:val="num" w:pos="567"/>
        </w:tabs>
        <w:spacing w:before="0"/>
        <w:ind w:left="567" w:hanging="567"/>
        <w:jc w:val="left"/>
        <w:rPr>
          <w:color w:val="000000"/>
          <w:sz w:val="22"/>
          <w:szCs w:val="22"/>
          <w:lang w:val="nl-NL"/>
        </w:rPr>
      </w:pPr>
      <w:r w:rsidRPr="00970F3C">
        <w:rPr>
          <w:color w:val="000000"/>
          <w:sz w:val="22"/>
          <w:szCs w:val="22"/>
          <w:lang w:val="nl-NL"/>
        </w:rPr>
        <w:t xml:space="preserve">Ernstige hoofdpijn, zwakte of verlamming van ledematen of gezicht, </w:t>
      </w:r>
      <w:r w:rsidR="00650F94" w:rsidRPr="00970F3C">
        <w:rPr>
          <w:color w:val="000000"/>
          <w:sz w:val="22"/>
          <w:szCs w:val="22"/>
          <w:lang w:val="nl-NL"/>
        </w:rPr>
        <w:t xml:space="preserve">moeite met </w:t>
      </w:r>
      <w:r w:rsidRPr="00970F3C">
        <w:rPr>
          <w:color w:val="000000"/>
          <w:sz w:val="22"/>
          <w:szCs w:val="22"/>
          <w:lang w:val="nl-NL"/>
        </w:rPr>
        <w:t>spreken, plotseling bewustzijnsverlies (verschijnselen van problemen met het zenuwstelsel zoals bloeding of zwelling in de schedel/hersenen).</w:t>
      </w:r>
    </w:p>
    <w:p w14:paraId="56063CD2" w14:textId="77777777" w:rsidR="00BE099B" w:rsidRPr="00970F3C" w:rsidRDefault="00BE099B" w:rsidP="007E7502">
      <w:pPr>
        <w:pStyle w:val="Text"/>
        <w:widowControl w:val="0"/>
        <w:numPr>
          <w:ilvl w:val="0"/>
          <w:numId w:val="5"/>
        </w:numPr>
        <w:tabs>
          <w:tab w:val="num" w:pos="567"/>
        </w:tabs>
        <w:spacing w:before="0"/>
        <w:ind w:left="567" w:hanging="567"/>
        <w:jc w:val="left"/>
        <w:rPr>
          <w:color w:val="000000"/>
          <w:sz w:val="22"/>
          <w:szCs w:val="22"/>
          <w:lang w:val="nl-NL"/>
        </w:rPr>
      </w:pPr>
      <w:r w:rsidRPr="00970F3C">
        <w:rPr>
          <w:color w:val="000000"/>
          <w:sz w:val="22"/>
          <w:szCs w:val="22"/>
          <w:lang w:val="nl-NL"/>
        </w:rPr>
        <w:t>Bleke huid, moe voelen en kortademigheid en donkere urine hebben (verschijnselen van lage hoeveelheden rode bloedcellen).</w:t>
      </w:r>
    </w:p>
    <w:p w14:paraId="48583116" w14:textId="77777777" w:rsidR="00BE099B" w:rsidRPr="00970F3C" w:rsidRDefault="00BE099B" w:rsidP="007E7502">
      <w:pPr>
        <w:pStyle w:val="Text"/>
        <w:widowControl w:val="0"/>
        <w:numPr>
          <w:ilvl w:val="0"/>
          <w:numId w:val="5"/>
        </w:numPr>
        <w:tabs>
          <w:tab w:val="num" w:pos="567"/>
        </w:tabs>
        <w:spacing w:before="0"/>
        <w:ind w:left="567" w:hanging="567"/>
        <w:jc w:val="left"/>
        <w:rPr>
          <w:color w:val="000000"/>
          <w:sz w:val="22"/>
          <w:szCs w:val="22"/>
          <w:lang w:val="nl-NL"/>
        </w:rPr>
      </w:pPr>
      <w:r w:rsidRPr="00970F3C">
        <w:rPr>
          <w:color w:val="000000"/>
          <w:sz w:val="22"/>
          <w:szCs w:val="22"/>
          <w:lang w:val="nl-NL"/>
        </w:rPr>
        <w:t>Pijn in uw ogen of achteruitgang in gezichtsvermogen, bloedingen in de ogen.</w:t>
      </w:r>
    </w:p>
    <w:p w14:paraId="7A5FE8F0" w14:textId="77777777" w:rsidR="003A32F0" w:rsidRPr="00970F3C" w:rsidRDefault="00BE099B" w:rsidP="007E7502">
      <w:pPr>
        <w:pStyle w:val="Text"/>
        <w:widowControl w:val="0"/>
        <w:numPr>
          <w:ilvl w:val="0"/>
          <w:numId w:val="5"/>
        </w:numPr>
        <w:tabs>
          <w:tab w:val="num" w:pos="567"/>
        </w:tabs>
        <w:spacing w:before="0"/>
        <w:ind w:left="567" w:hanging="567"/>
        <w:jc w:val="left"/>
        <w:rPr>
          <w:color w:val="000000"/>
          <w:sz w:val="22"/>
          <w:szCs w:val="22"/>
          <w:lang w:val="nl-NL"/>
        </w:rPr>
      </w:pPr>
      <w:r w:rsidRPr="00970F3C">
        <w:rPr>
          <w:color w:val="000000"/>
          <w:sz w:val="22"/>
          <w:szCs w:val="22"/>
          <w:lang w:val="nl-NL"/>
        </w:rPr>
        <w:t xml:space="preserve">Pijn in uw </w:t>
      </w:r>
      <w:r w:rsidR="003A32F0" w:rsidRPr="00970F3C">
        <w:rPr>
          <w:color w:val="000000"/>
          <w:sz w:val="22"/>
          <w:szCs w:val="22"/>
          <w:lang w:val="nl-NL"/>
        </w:rPr>
        <w:t>botten of gewrichten (</w:t>
      </w:r>
      <w:r w:rsidR="00904EF6" w:rsidRPr="00970F3C">
        <w:rPr>
          <w:color w:val="000000"/>
          <w:sz w:val="22"/>
          <w:szCs w:val="22"/>
          <w:lang w:val="nl-NL"/>
        </w:rPr>
        <w:t>verschijnselen</w:t>
      </w:r>
      <w:r w:rsidR="003A32F0" w:rsidRPr="00970F3C">
        <w:rPr>
          <w:color w:val="000000"/>
          <w:sz w:val="22"/>
          <w:szCs w:val="22"/>
          <w:lang w:val="nl-NL"/>
        </w:rPr>
        <w:t xml:space="preserve"> van osteonecrose).</w:t>
      </w:r>
    </w:p>
    <w:p w14:paraId="4C78381F" w14:textId="77777777" w:rsidR="00BE099B" w:rsidRPr="00970F3C" w:rsidRDefault="003A32F0" w:rsidP="007E7502">
      <w:pPr>
        <w:pStyle w:val="Text"/>
        <w:widowControl w:val="0"/>
        <w:numPr>
          <w:ilvl w:val="0"/>
          <w:numId w:val="5"/>
        </w:numPr>
        <w:tabs>
          <w:tab w:val="num" w:pos="567"/>
        </w:tabs>
        <w:spacing w:before="0"/>
        <w:ind w:left="567" w:hanging="567"/>
        <w:jc w:val="left"/>
        <w:rPr>
          <w:color w:val="000000"/>
          <w:sz w:val="22"/>
          <w:szCs w:val="22"/>
          <w:lang w:val="nl-NL"/>
        </w:rPr>
      </w:pPr>
      <w:r w:rsidRPr="00970F3C">
        <w:rPr>
          <w:color w:val="000000"/>
          <w:sz w:val="22"/>
          <w:szCs w:val="22"/>
          <w:lang w:val="nl-NL"/>
        </w:rPr>
        <w:t>Blaren op huid of slijmvliezen (</w:t>
      </w:r>
      <w:r w:rsidR="00904EF6" w:rsidRPr="00970F3C">
        <w:rPr>
          <w:color w:val="000000"/>
          <w:sz w:val="22"/>
          <w:szCs w:val="22"/>
          <w:lang w:val="nl-NL"/>
        </w:rPr>
        <w:t>verschijnselen</w:t>
      </w:r>
      <w:r w:rsidRPr="00970F3C">
        <w:rPr>
          <w:color w:val="000000"/>
          <w:sz w:val="22"/>
          <w:szCs w:val="22"/>
          <w:lang w:val="nl-NL"/>
        </w:rPr>
        <w:t xml:space="preserve"> van pemphigus)</w:t>
      </w:r>
      <w:r w:rsidR="006B2F1A" w:rsidRPr="00970F3C">
        <w:rPr>
          <w:color w:val="000000"/>
          <w:sz w:val="22"/>
          <w:szCs w:val="22"/>
          <w:lang w:val="nl-NL"/>
        </w:rPr>
        <w:t>.</w:t>
      </w:r>
    </w:p>
    <w:p w14:paraId="3B0DDDB2" w14:textId="77777777" w:rsidR="00BE099B" w:rsidRPr="00970F3C" w:rsidRDefault="00BE099B" w:rsidP="007E7502">
      <w:pPr>
        <w:pStyle w:val="Text"/>
        <w:widowControl w:val="0"/>
        <w:numPr>
          <w:ilvl w:val="0"/>
          <w:numId w:val="5"/>
        </w:numPr>
        <w:tabs>
          <w:tab w:val="num" w:pos="567"/>
        </w:tabs>
        <w:spacing w:before="0"/>
        <w:ind w:left="567" w:hanging="567"/>
        <w:jc w:val="left"/>
        <w:rPr>
          <w:color w:val="000000"/>
          <w:sz w:val="22"/>
          <w:szCs w:val="22"/>
          <w:lang w:val="nl-NL"/>
        </w:rPr>
      </w:pPr>
      <w:r w:rsidRPr="00970F3C">
        <w:rPr>
          <w:color w:val="000000"/>
          <w:sz w:val="22"/>
          <w:szCs w:val="22"/>
          <w:lang w:val="nl-NL"/>
        </w:rPr>
        <w:t>Gevoelloze of koude tenen en vingers (verschijnselen van Raynaud-fenomeen).</w:t>
      </w:r>
    </w:p>
    <w:p w14:paraId="1DFEC6BD" w14:textId="77777777" w:rsidR="00BE099B" w:rsidRPr="00970F3C" w:rsidRDefault="00BE099B" w:rsidP="007E7502">
      <w:pPr>
        <w:pStyle w:val="Text"/>
        <w:widowControl w:val="0"/>
        <w:numPr>
          <w:ilvl w:val="0"/>
          <w:numId w:val="5"/>
        </w:numPr>
        <w:tabs>
          <w:tab w:val="num" w:pos="567"/>
        </w:tabs>
        <w:spacing w:before="0"/>
        <w:ind w:left="567" w:hanging="567"/>
        <w:jc w:val="left"/>
        <w:rPr>
          <w:color w:val="000000"/>
          <w:sz w:val="22"/>
          <w:szCs w:val="22"/>
          <w:lang w:val="nl-NL"/>
        </w:rPr>
      </w:pPr>
      <w:r w:rsidRPr="00970F3C">
        <w:rPr>
          <w:color w:val="000000"/>
          <w:sz w:val="22"/>
          <w:szCs w:val="22"/>
          <w:lang w:val="nl-NL"/>
        </w:rPr>
        <w:t>Plotselinge zwelling en roodheid van de huid (verschijnselen van een huidinfectie genaamd cellulitis).</w:t>
      </w:r>
    </w:p>
    <w:p w14:paraId="521B08AA" w14:textId="77777777" w:rsidR="00BE099B" w:rsidRPr="00970F3C" w:rsidRDefault="00BE099B" w:rsidP="007E7502">
      <w:pPr>
        <w:pStyle w:val="Text"/>
        <w:widowControl w:val="0"/>
        <w:numPr>
          <w:ilvl w:val="0"/>
          <w:numId w:val="5"/>
        </w:numPr>
        <w:tabs>
          <w:tab w:val="num" w:pos="567"/>
        </w:tabs>
        <w:spacing w:before="0"/>
        <w:ind w:left="567" w:hanging="567"/>
        <w:jc w:val="left"/>
        <w:rPr>
          <w:color w:val="000000"/>
          <w:sz w:val="22"/>
          <w:szCs w:val="22"/>
          <w:lang w:val="nl-NL"/>
        </w:rPr>
      </w:pPr>
      <w:r w:rsidRPr="00970F3C">
        <w:rPr>
          <w:color w:val="000000"/>
          <w:sz w:val="22"/>
          <w:szCs w:val="22"/>
          <w:lang w:val="nl-NL"/>
        </w:rPr>
        <w:t>Moeilijk horen.</w:t>
      </w:r>
    </w:p>
    <w:p w14:paraId="722850F3" w14:textId="77777777" w:rsidR="00BE099B" w:rsidRPr="00970F3C" w:rsidRDefault="00BE099B" w:rsidP="007E7502">
      <w:pPr>
        <w:pStyle w:val="Text"/>
        <w:widowControl w:val="0"/>
        <w:numPr>
          <w:ilvl w:val="0"/>
          <w:numId w:val="5"/>
        </w:numPr>
        <w:tabs>
          <w:tab w:val="num" w:pos="567"/>
        </w:tabs>
        <w:spacing w:before="0"/>
        <w:ind w:left="567" w:hanging="567"/>
        <w:jc w:val="left"/>
        <w:rPr>
          <w:color w:val="000000"/>
          <w:sz w:val="22"/>
          <w:szCs w:val="22"/>
          <w:lang w:val="nl-NL"/>
        </w:rPr>
      </w:pPr>
      <w:r w:rsidRPr="00970F3C">
        <w:rPr>
          <w:color w:val="000000"/>
          <w:sz w:val="22"/>
          <w:szCs w:val="22"/>
          <w:lang w:val="nl-NL"/>
        </w:rPr>
        <w:t>Spierzwakte en spasmen, met een afwijkend hartritme (verschijnselen van verandering van de hoeveelheid kalium in uw bloed).</w:t>
      </w:r>
    </w:p>
    <w:p w14:paraId="0FB66966" w14:textId="77777777" w:rsidR="00BE099B" w:rsidRPr="00970F3C" w:rsidRDefault="00BE099B" w:rsidP="007E7502">
      <w:pPr>
        <w:pStyle w:val="Text"/>
        <w:widowControl w:val="0"/>
        <w:numPr>
          <w:ilvl w:val="0"/>
          <w:numId w:val="5"/>
        </w:numPr>
        <w:tabs>
          <w:tab w:val="num" w:pos="567"/>
        </w:tabs>
        <w:spacing w:before="0"/>
        <w:ind w:left="567" w:hanging="567"/>
        <w:jc w:val="left"/>
        <w:rPr>
          <w:color w:val="000000"/>
          <w:sz w:val="22"/>
          <w:szCs w:val="22"/>
          <w:lang w:val="nl-NL"/>
        </w:rPr>
      </w:pPr>
      <w:r w:rsidRPr="00970F3C">
        <w:rPr>
          <w:color w:val="000000"/>
          <w:sz w:val="22"/>
          <w:szCs w:val="22"/>
          <w:lang w:val="nl-NL"/>
        </w:rPr>
        <w:t>Blauwe plekken.</w:t>
      </w:r>
    </w:p>
    <w:p w14:paraId="63F62FEA" w14:textId="77777777" w:rsidR="00BE099B" w:rsidRPr="00970F3C" w:rsidRDefault="00BE099B" w:rsidP="007E7502">
      <w:pPr>
        <w:pStyle w:val="Text"/>
        <w:widowControl w:val="0"/>
        <w:numPr>
          <w:ilvl w:val="0"/>
          <w:numId w:val="5"/>
        </w:numPr>
        <w:tabs>
          <w:tab w:val="num" w:pos="567"/>
        </w:tabs>
        <w:spacing w:before="0"/>
        <w:ind w:left="567" w:hanging="567"/>
        <w:jc w:val="left"/>
        <w:rPr>
          <w:color w:val="000000"/>
          <w:sz w:val="22"/>
          <w:szCs w:val="22"/>
          <w:lang w:val="nl-NL"/>
        </w:rPr>
      </w:pPr>
      <w:r w:rsidRPr="00970F3C">
        <w:rPr>
          <w:color w:val="000000"/>
          <w:sz w:val="22"/>
          <w:szCs w:val="22"/>
          <w:lang w:val="nl-NL"/>
        </w:rPr>
        <w:t>Maagpijn met een gevoel van onwel zijn (misselijkheid).</w:t>
      </w:r>
    </w:p>
    <w:p w14:paraId="7699173F" w14:textId="77777777" w:rsidR="00BE099B" w:rsidRPr="00970F3C" w:rsidRDefault="00BE099B" w:rsidP="007E7502">
      <w:pPr>
        <w:pStyle w:val="Listlevel1"/>
        <w:widowControl w:val="0"/>
        <w:numPr>
          <w:ilvl w:val="0"/>
          <w:numId w:val="13"/>
        </w:numPr>
        <w:tabs>
          <w:tab w:val="clear" w:pos="360"/>
        </w:tabs>
        <w:spacing w:before="0" w:after="0"/>
        <w:ind w:left="567" w:hanging="567"/>
        <w:rPr>
          <w:bCs/>
          <w:sz w:val="22"/>
          <w:szCs w:val="22"/>
          <w:lang w:val="nl-NL"/>
        </w:rPr>
      </w:pPr>
      <w:r w:rsidRPr="00970F3C">
        <w:rPr>
          <w:bCs/>
          <w:sz w:val="22"/>
          <w:szCs w:val="22"/>
          <w:lang w:val="nl-NL"/>
        </w:rPr>
        <w:t>Spierkrampen met koorts, rood-bruingekleurde urine, pijn of zwakte in uw spieren (</w:t>
      </w:r>
      <w:r w:rsidRPr="00970F3C">
        <w:rPr>
          <w:color w:val="000000"/>
          <w:sz w:val="22"/>
          <w:szCs w:val="22"/>
          <w:lang w:val="nl-NL"/>
        </w:rPr>
        <w:t xml:space="preserve">verschijnselen </w:t>
      </w:r>
      <w:r w:rsidRPr="00970F3C">
        <w:rPr>
          <w:bCs/>
          <w:sz w:val="22"/>
          <w:szCs w:val="22"/>
          <w:lang w:val="nl-NL"/>
        </w:rPr>
        <w:t>van problemen met de spieren).</w:t>
      </w:r>
    </w:p>
    <w:p w14:paraId="6A1DB3A9" w14:textId="77777777" w:rsidR="00BE099B" w:rsidRPr="00970F3C" w:rsidRDefault="00BE099B" w:rsidP="007E7502">
      <w:pPr>
        <w:pStyle w:val="Text"/>
        <w:widowControl w:val="0"/>
        <w:numPr>
          <w:ilvl w:val="0"/>
          <w:numId w:val="5"/>
        </w:numPr>
        <w:tabs>
          <w:tab w:val="num" w:pos="567"/>
        </w:tabs>
        <w:spacing w:before="0"/>
        <w:ind w:left="567" w:hanging="567"/>
        <w:jc w:val="left"/>
        <w:rPr>
          <w:color w:val="000000"/>
          <w:sz w:val="22"/>
          <w:szCs w:val="22"/>
          <w:lang w:val="nl-NL"/>
        </w:rPr>
      </w:pPr>
      <w:r w:rsidRPr="00970F3C">
        <w:rPr>
          <w:sz w:val="22"/>
          <w:szCs w:val="22"/>
          <w:lang w:val="nl-NL" w:bidi="th-TH"/>
        </w:rPr>
        <w:t>Bekkenpijn soms met misselijkheid en braken, met onverwachte vaginale bloeding, duizelig voelen of flauwvallen door verlaging van de bloeddruk (</w:t>
      </w:r>
      <w:r w:rsidR="00650F94" w:rsidRPr="00970F3C">
        <w:rPr>
          <w:sz w:val="22"/>
          <w:szCs w:val="22"/>
          <w:lang w:val="nl-NL" w:bidi="th-TH"/>
        </w:rPr>
        <w:t xml:space="preserve">verschijnselen </w:t>
      </w:r>
      <w:r w:rsidRPr="00970F3C">
        <w:rPr>
          <w:sz w:val="22"/>
          <w:szCs w:val="22"/>
          <w:lang w:val="nl-NL" w:bidi="th-TH"/>
        </w:rPr>
        <w:t>van problemen met uw eierstokken of baarmoeder).</w:t>
      </w:r>
    </w:p>
    <w:p w14:paraId="10824A44" w14:textId="77777777" w:rsidR="00BE099B" w:rsidRPr="00970F3C" w:rsidRDefault="00BE099B" w:rsidP="00D11BF0">
      <w:pPr>
        <w:pStyle w:val="Text"/>
        <w:keepLines/>
        <w:widowControl w:val="0"/>
        <w:numPr>
          <w:ilvl w:val="0"/>
          <w:numId w:val="5"/>
        </w:numPr>
        <w:tabs>
          <w:tab w:val="num" w:pos="567"/>
        </w:tabs>
        <w:spacing w:before="0"/>
        <w:ind w:left="567" w:hanging="567"/>
        <w:jc w:val="left"/>
        <w:rPr>
          <w:color w:val="000000"/>
          <w:sz w:val="22"/>
          <w:szCs w:val="22"/>
          <w:lang w:val="nl-NL"/>
        </w:rPr>
      </w:pPr>
      <w:r w:rsidRPr="00970F3C">
        <w:rPr>
          <w:sz w:val="22"/>
          <w:szCs w:val="22"/>
          <w:lang w:val="nl-NL" w:bidi="th-TH"/>
        </w:rPr>
        <w:t xml:space="preserve">Misselijkheid, kortademigheid, onregelmatige hartslag, troebele urine, vermoeidheid en/of last van uw gewrichten met afwijkende resultaten van laboratoriumtesten (bv. hoge kalium-, urinezuur- en </w:t>
      </w:r>
      <w:r w:rsidR="003308F4" w:rsidRPr="00970F3C">
        <w:rPr>
          <w:sz w:val="22"/>
          <w:szCs w:val="22"/>
          <w:lang w:val="nl-NL" w:bidi="th-TH"/>
        </w:rPr>
        <w:t xml:space="preserve">calciumwaarden </w:t>
      </w:r>
      <w:r w:rsidRPr="00970F3C">
        <w:rPr>
          <w:sz w:val="22"/>
          <w:szCs w:val="22"/>
          <w:lang w:val="nl-NL" w:bidi="th-TH"/>
        </w:rPr>
        <w:t xml:space="preserve">en lage </w:t>
      </w:r>
      <w:r w:rsidR="003308F4" w:rsidRPr="00970F3C">
        <w:rPr>
          <w:sz w:val="22"/>
          <w:szCs w:val="22"/>
          <w:lang w:val="nl-NL" w:bidi="th-TH"/>
        </w:rPr>
        <w:t>fosf</w:t>
      </w:r>
      <w:r w:rsidR="00650F94" w:rsidRPr="00970F3C">
        <w:rPr>
          <w:sz w:val="22"/>
          <w:szCs w:val="22"/>
          <w:lang w:val="nl-NL" w:bidi="th-TH"/>
        </w:rPr>
        <w:t>aat</w:t>
      </w:r>
      <w:r w:rsidR="003308F4" w:rsidRPr="00970F3C">
        <w:rPr>
          <w:sz w:val="22"/>
          <w:szCs w:val="22"/>
          <w:lang w:val="nl-NL" w:bidi="th-TH"/>
        </w:rPr>
        <w:t xml:space="preserve">waarden </w:t>
      </w:r>
      <w:r w:rsidRPr="00970F3C">
        <w:rPr>
          <w:sz w:val="22"/>
          <w:szCs w:val="22"/>
          <w:lang w:val="nl-NL" w:bidi="th-TH"/>
        </w:rPr>
        <w:t>in het bloed).</w:t>
      </w:r>
    </w:p>
    <w:p w14:paraId="7167CD72" w14:textId="77777777" w:rsidR="00D5457A" w:rsidRPr="00970F3C" w:rsidRDefault="00D5457A" w:rsidP="007E7502">
      <w:pPr>
        <w:pStyle w:val="Text"/>
        <w:widowControl w:val="0"/>
        <w:numPr>
          <w:ilvl w:val="0"/>
          <w:numId w:val="5"/>
        </w:numPr>
        <w:tabs>
          <w:tab w:val="num" w:pos="567"/>
        </w:tabs>
        <w:spacing w:before="0"/>
        <w:ind w:left="567" w:hanging="567"/>
        <w:jc w:val="left"/>
        <w:rPr>
          <w:color w:val="000000"/>
          <w:sz w:val="22"/>
          <w:szCs w:val="22"/>
          <w:lang w:val="nl-NL"/>
        </w:rPr>
      </w:pPr>
      <w:r w:rsidRPr="00970F3C">
        <w:rPr>
          <w:color w:val="000000"/>
          <w:sz w:val="22"/>
          <w:szCs w:val="22"/>
          <w:lang w:val="nl-NL" w:bidi="th-TH"/>
        </w:rPr>
        <w:t>Bloed</w:t>
      </w:r>
      <w:r w:rsidR="005D35B9" w:rsidRPr="00970F3C">
        <w:rPr>
          <w:color w:val="000000"/>
          <w:sz w:val="22"/>
          <w:szCs w:val="22"/>
          <w:lang w:val="nl-NL" w:bidi="th-TH"/>
        </w:rPr>
        <w:t>stolsels</w:t>
      </w:r>
      <w:r w:rsidRPr="00970F3C">
        <w:rPr>
          <w:color w:val="000000"/>
          <w:sz w:val="22"/>
          <w:szCs w:val="22"/>
          <w:lang w:val="nl-NL" w:bidi="th-TH"/>
        </w:rPr>
        <w:t xml:space="preserve"> in kleine bloedvaten (trombotische microangiopathie).</w:t>
      </w:r>
    </w:p>
    <w:p w14:paraId="364177D7" w14:textId="77777777" w:rsidR="00D615D0" w:rsidRPr="00970F3C" w:rsidRDefault="00D615D0" w:rsidP="007E7502">
      <w:pPr>
        <w:pStyle w:val="Text"/>
        <w:widowControl w:val="0"/>
        <w:spacing w:before="0"/>
        <w:jc w:val="left"/>
        <w:rPr>
          <w:sz w:val="22"/>
          <w:szCs w:val="22"/>
          <w:lang w:val="nl-NL" w:bidi="th-TH"/>
        </w:rPr>
      </w:pPr>
    </w:p>
    <w:p w14:paraId="089F3C77" w14:textId="77777777" w:rsidR="00D615D0" w:rsidRPr="00970F3C" w:rsidRDefault="00D615D0" w:rsidP="007E7502">
      <w:pPr>
        <w:pStyle w:val="Text"/>
        <w:keepNext/>
        <w:widowControl w:val="0"/>
        <w:spacing w:before="0"/>
        <w:jc w:val="left"/>
        <w:rPr>
          <w:color w:val="000000"/>
          <w:sz w:val="22"/>
          <w:szCs w:val="22"/>
          <w:lang w:val="nl-NL"/>
        </w:rPr>
      </w:pPr>
      <w:r w:rsidRPr="00970F3C">
        <w:rPr>
          <w:b/>
          <w:color w:val="000000"/>
          <w:sz w:val="22"/>
          <w:szCs w:val="22"/>
          <w:lang w:val="nl-NL"/>
        </w:rPr>
        <w:lastRenderedPageBreak/>
        <w:t>Niet bekend</w:t>
      </w:r>
      <w:r w:rsidRPr="00970F3C">
        <w:rPr>
          <w:color w:val="000000"/>
          <w:sz w:val="22"/>
          <w:szCs w:val="22"/>
          <w:lang w:val="nl-NL"/>
        </w:rPr>
        <w:t xml:space="preserve"> (met de beschikbare gegevens kan niet worden bepaald hoe vaak deze voorkomen):</w:t>
      </w:r>
    </w:p>
    <w:p w14:paraId="5FDF4E09" w14:textId="77777777" w:rsidR="00D615D0" w:rsidRPr="00970F3C" w:rsidRDefault="00D615D0" w:rsidP="007E7502">
      <w:pPr>
        <w:pStyle w:val="Text"/>
        <w:widowControl w:val="0"/>
        <w:numPr>
          <w:ilvl w:val="0"/>
          <w:numId w:val="22"/>
        </w:numPr>
        <w:spacing w:before="0"/>
        <w:jc w:val="left"/>
        <w:rPr>
          <w:color w:val="000000"/>
          <w:sz w:val="22"/>
          <w:szCs w:val="22"/>
          <w:lang w:val="nl-NL"/>
        </w:rPr>
      </w:pPr>
      <w:r w:rsidRPr="00970F3C">
        <w:rPr>
          <w:color w:val="000000"/>
          <w:sz w:val="22"/>
          <w:szCs w:val="22"/>
          <w:lang w:val="nl-NL"/>
        </w:rPr>
        <w:t xml:space="preserve">Combinatie van een </w:t>
      </w:r>
      <w:r w:rsidR="00814739" w:rsidRPr="00970F3C">
        <w:rPr>
          <w:color w:val="000000"/>
          <w:sz w:val="22"/>
          <w:szCs w:val="22"/>
          <w:lang w:val="nl-NL"/>
        </w:rPr>
        <w:t>uitgebreide ernstige</w:t>
      </w:r>
      <w:r w:rsidRPr="00970F3C">
        <w:rPr>
          <w:color w:val="000000"/>
          <w:sz w:val="22"/>
          <w:szCs w:val="22"/>
          <w:lang w:val="nl-NL"/>
        </w:rPr>
        <w:t xml:space="preserve"> huiduitslag, </w:t>
      </w:r>
      <w:r w:rsidR="00015849" w:rsidRPr="00970F3C">
        <w:rPr>
          <w:color w:val="000000"/>
          <w:sz w:val="22"/>
          <w:szCs w:val="22"/>
          <w:lang w:val="nl-NL"/>
        </w:rPr>
        <w:t>misselijkheid</w:t>
      </w:r>
      <w:r w:rsidRPr="00970F3C">
        <w:rPr>
          <w:color w:val="000000"/>
          <w:sz w:val="22"/>
          <w:szCs w:val="22"/>
          <w:lang w:val="nl-NL"/>
        </w:rPr>
        <w:t>, koorts, hoog gehalte aan bepaalde witte bloedcellen of gele huid of ogen (</w:t>
      </w:r>
      <w:r w:rsidR="00650F94" w:rsidRPr="00970F3C">
        <w:rPr>
          <w:color w:val="000000"/>
          <w:sz w:val="22"/>
          <w:szCs w:val="22"/>
          <w:lang w:val="nl-NL"/>
        </w:rPr>
        <w:t xml:space="preserve">verschijnselen </w:t>
      </w:r>
      <w:r w:rsidRPr="00970F3C">
        <w:rPr>
          <w:color w:val="000000"/>
          <w:sz w:val="22"/>
          <w:szCs w:val="22"/>
          <w:lang w:val="nl-NL"/>
        </w:rPr>
        <w:t>van geelzucht) met ademnood, pijn/ongemakkelijk gevoel op de borst, sterk verminderde hoeveelheid urine en dorstig gevoel enz. (</w:t>
      </w:r>
      <w:r w:rsidR="00650F94" w:rsidRPr="00970F3C">
        <w:rPr>
          <w:color w:val="000000"/>
          <w:sz w:val="22"/>
          <w:szCs w:val="22"/>
          <w:lang w:val="nl-NL"/>
        </w:rPr>
        <w:t xml:space="preserve">verschijnselen </w:t>
      </w:r>
      <w:r w:rsidRPr="00970F3C">
        <w:rPr>
          <w:color w:val="000000"/>
          <w:sz w:val="22"/>
          <w:szCs w:val="22"/>
          <w:lang w:val="nl-NL"/>
        </w:rPr>
        <w:t xml:space="preserve">van een allergische reactie </w:t>
      </w:r>
      <w:r w:rsidR="00A413F0" w:rsidRPr="00970F3C">
        <w:rPr>
          <w:color w:val="000000"/>
          <w:sz w:val="22"/>
          <w:szCs w:val="22"/>
          <w:lang w:val="nl-NL"/>
        </w:rPr>
        <w:t>samenhangend met</w:t>
      </w:r>
      <w:r w:rsidRPr="00970F3C">
        <w:rPr>
          <w:color w:val="000000"/>
          <w:sz w:val="22"/>
          <w:szCs w:val="22"/>
          <w:lang w:val="nl-NL"/>
        </w:rPr>
        <w:t xml:space="preserve"> de behandeling).</w:t>
      </w:r>
    </w:p>
    <w:p w14:paraId="14C1A0F0" w14:textId="77777777" w:rsidR="00BC7D52" w:rsidRPr="00970F3C" w:rsidRDefault="00BC7D52" w:rsidP="007E7502">
      <w:pPr>
        <w:pStyle w:val="Text"/>
        <w:widowControl w:val="0"/>
        <w:numPr>
          <w:ilvl w:val="0"/>
          <w:numId w:val="22"/>
        </w:numPr>
        <w:spacing w:before="0"/>
        <w:jc w:val="left"/>
        <w:rPr>
          <w:color w:val="000000"/>
          <w:sz w:val="22"/>
          <w:szCs w:val="22"/>
          <w:lang w:val="nl-NL"/>
        </w:rPr>
      </w:pPr>
      <w:r w:rsidRPr="00970F3C">
        <w:rPr>
          <w:color w:val="000000"/>
          <w:sz w:val="22"/>
          <w:szCs w:val="22"/>
          <w:lang w:val="nl-NL"/>
        </w:rPr>
        <w:t>Chronisch nierfalen</w:t>
      </w:r>
      <w:r w:rsidR="00E4703C" w:rsidRPr="00970F3C">
        <w:rPr>
          <w:color w:val="000000"/>
          <w:sz w:val="22"/>
          <w:szCs w:val="22"/>
          <w:lang w:val="nl-NL"/>
        </w:rPr>
        <w:t>.</w:t>
      </w:r>
    </w:p>
    <w:p w14:paraId="6347DFB7" w14:textId="77777777" w:rsidR="008626E0" w:rsidRPr="00970F3C" w:rsidRDefault="008626E0" w:rsidP="007E7502">
      <w:pPr>
        <w:pStyle w:val="Text"/>
        <w:widowControl w:val="0"/>
        <w:numPr>
          <w:ilvl w:val="0"/>
          <w:numId w:val="22"/>
        </w:numPr>
        <w:spacing w:before="0"/>
        <w:jc w:val="left"/>
        <w:rPr>
          <w:color w:val="000000"/>
          <w:sz w:val="22"/>
          <w:szCs w:val="22"/>
          <w:lang w:val="nl-NL"/>
        </w:rPr>
      </w:pPr>
      <w:r w:rsidRPr="00970F3C">
        <w:rPr>
          <w:color w:val="000000"/>
          <w:sz w:val="22"/>
          <w:szCs w:val="22"/>
          <w:lang w:val="nl-NL"/>
        </w:rPr>
        <w:t xml:space="preserve">Opnieuw optreden (reactivering) van hepatitis B-infectie, wanneer u in het verleden hepatitis B (een leverinfectie) </w:t>
      </w:r>
      <w:r w:rsidR="000B4C80" w:rsidRPr="00970F3C">
        <w:rPr>
          <w:color w:val="000000"/>
          <w:sz w:val="22"/>
          <w:szCs w:val="22"/>
          <w:lang w:val="nl-NL"/>
        </w:rPr>
        <w:t>heeft</w:t>
      </w:r>
      <w:r w:rsidRPr="00970F3C">
        <w:rPr>
          <w:color w:val="000000"/>
          <w:sz w:val="22"/>
          <w:szCs w:val="22"/>
          <w:lang w:val="nl-NL"/>
        </w:rPr>
        <w:t xml:space="preserve"> gehad.</w:t>
      </w:r>
    </w:p>
    <w:p w14:paraId="575E6917" w14:textId="77777777" w:rsidR="00D615D0" w:rsidRPr="00970F3C" w:rsidRDefault="00D615D0" w:rsidP="007E7502">
      <w:pPr>
        <w:pStyle w:val="Text"/>
        <w:widowControl w:val="0"/>
        <w:spacing w:before="0"/>
        <w:jc w:val="left"/>
        <w:rPr>
          <w:sz w:val="22"/>
          <w:szCs w:val="22"/>
          <w:lang w:val="nl-NL" w:bidi="th-TH"/>
        </w:rPr>
      </w:pPr>
    </w:p>
    <w:p w14:paraId="5BF269A0" w14:textId="77777777" w:rsidR="00BE099B" w:rsidRPr="00970F3C" w:rsidRDefault="00BE099B" w:rsidP="007E7502">
      <w:pPr>
        <w:pStyle w:val="Text"/>
        <w:widowControl w:val="0"/>
        <w:spacing w:before="0"/>
        <w:jc w:val="left"/>
        <w:rPr>
          <w:color w:val="000000"/>
          <w:sz w:val="22"/>
          <w:szCs w:val="22"/>
          <w:lang w:val="nl-NL"/>
        </w:rPr>
      </w:pPr>
      <w:r w:rsidRPr="00970F3C">
        <w:rPr>
          <w:b/>
          <w:sz w:val="22"/>
          <w:szCs w:val="22"/>
          <w:lang w:val="nl-NL" w:bidi="th-TH"/>
        </w:rPr>
        <w:t>Vertel het uw arts onmiddellijk</w:t>
      </w:r>
      <w:r w:rsidRPr="00970F3C">
        <w:rPr>
          <w:sz w:val="22"/>
          <w:szCs w:val="22"/>
          <w:lang w:val="nl-NL" w:bidi="th-TH"/>
        </w:rPr>
        <w:t xml:space="preserve"> als u </w:t>
      </w:r>
      <w:r w:rsidR="00650F94" w:rsidRPr="00970F3C">
        <w:rPr>
          <w:sz w:val="22"/>
          <w:szCs w:val="22"/>
          <w:lang w:val="nl-NL" w:bidi="th-TH"/>
        </w:rPr>
        <w:t>ee</w:t>
      </w:r>
      <w:r w:rsidRPr="00970F3C">
        <w:rPr>
          <w:sz w:val="22"/>
          <w:szCs w:val="22"/>
          <w:lang w:val="nl-NL" w:bidi="th-TH"/>
        </w:rPr>
        <w:t>n of meerdere van bovenstaande bijwerkingen ervaart.</w:t>
      </w:r>
    </w:p>
    <w:p w14:paraId="7DCB09E5" w14:textId="77777777" w:rsidR="00BE099B" w:rsidRPr="00970F3C" w:rsidRDefault="00BE099B" w:rsidP="007E7502">
      <w:pPr>
        <w:pStyle w:val="Text"/>
        <w:widowControl w:val="0"/>
        <w:spacing w:before="0"/>
        <w:jc w:val="left"/>
        <w:rPr>
          <w:color w:val="000000"/>
          <w:sz w:val="22"/>
          <w:szCs w:val="22"/>
          <w:lang w:val="nl-NL"/>
        </w:rPr>
      </w:pPr>
    </w:p>
    <w:p w14:paraId="7147902C" w14:textId="77777777" w:rsidR="00BE099B" w:rsidRPr="00970F3C" w:rsidRDefault="00BE099B" w:rsidP="007E7502">
      <w:pPr>
        <w:pStyle w:val="Text"/>
        <w:keepNext/>
        <w:widowControl w:val="0"/>
        <w:spacing w:before="0"/>
        <w:jc w:val="left"/>
        <w:rPr>
          <w:b/>
          <w:color w:val="000000"/>
          <w:sz w:val="22"/>
          <w:szCs w:val="22"/>
          <w:lang w:val="nl-NL"/>
        </w:rPr>
      </w:pPr>
      <w:r w:rsidRPr="00970F3C">
        <w:rPr>
          <w:b/>
          <w:color w:val="000000"/>
          <w:sz w:val="22"/>
          <w:szCs w:val="22"/>
          <w:lang w:val="nl-NL"/>
        </w:rPr>
        <w:t>Andere bijwerkingen kunnen het volgende omvatten:</w:t>
      </w:r>
    </w:p>
    <w:p w14:paraId="6172DD18" w14:textId="77777777" w:rsidR="00BE099B" w:rsidRPr="00970F3C" w:rsidRDefault="00BE099B" w:rsidP="007E7502">
      <w:pPr>
        <w:pStyle w:val="Text"/>
        <w:keepNext/>
        <w:widowControl w:val="0"/>
        <w:spacing w:before="0"/>
        <w:jc w:val="left"/>
        <w:rPr>
          <w:color w:val="000000"/>
          <w:sz w:val="22"/>
          <w:szCs w:val="22"/>
          <w:lang w:val="nl-NL"/>
        </w:rPr>
      </w:pPr>
    </w:p>
    <w:p w14:paraId="0E98DE54" w14:textId="77777777" w:rsidR="00BE099B" w:rsidRPr="00970F3C" w:rsidRDefault="00BE099B" w:rsidP="007E7502">
      <w:pPr>
        <w:pStyle w:val="Text"/>
        <w:keepNext/>
        <w:widowControl w:val="0"/>
        <w:spacing w:before="0"/>
        <w:jc w:val="left"/>
        <w:rPr>
          <w:color w:val="000000"/>
          <w:sz w:val="22"/>
          <w:szCs w:val="22"/>
          <w:lang w:val="nl-NL"/>
        </w:rPr>
      </w:pPr>
      <w:r w:rsidRPr="00970F3C">
        <w:rPr>
          <w:b/>
          <w:color w:val="000000"/>
          <w:sz w:val="22"/>
          <w:szCs w:val="22"/>
          <w:lang w:val="nl-NL"/>
        </w:rPr>
        <w:t>Zeer vaak</w:t>
      </w:r>
      <w:r w:rsidRPr="00970F3C">
        <w:rPr>
          <w:color w:val="000000"/>
          <w:sz w:val="22"/>
          <w:szCs w:val="22"/>
          <w:lang w:val="nl-NL"/>
        </w:rPr>
        <w:t xml:space="preserve"> (komen </w:t>
      </w:r>
      <w:r w:rsidR="00284BA9">
        <w:rPr>
          <w:color w:val="000000"/>
          <w:sz w:val="22"/>
          <w:szCs w:val="22"/>
          <w:lang w:val="nl-NL"/>
        </w:rPr>
        <w:t xml:space="preserve">voor </w:t>
      </w:r>
      <w:r w:rsidRPr="00970F3C">
        <w:rPr>
          <w:color w:val="000000"/>
          <w:sz w:val="22"/>
          <w:szCs w:val="22"/>
          <w:lang w:val="nl-NL"/>
        </w:rPr>
        <w:t>bij meer dan 1 op de 10 </w:t>
      </w:r>
      <w:r w:rsidR="00284BA9">
        <w:rPr>
          <w:color w:val="000000"/>
          <w:sz w:val="22"/>
          <w:szCs w:val="22"/>
          <w:lang w:val="nl-NL"/>
        </w:rPr>
        <w:t>patiënten</w:t>
      </w:r>
      <w:r w:rsidRPr="00970F3C">
        <w:rPr>
          <w:color w:val="000000"/>
          <w:sz w:val="22"/>
          <w:szCs w:val="22"/>
          <w:lang w:val="nl-NL"/>
        </w:rPr>
        <w:t>):</w:t>
      </w:r>
    </w:p>
    <w:p w14:paraId="1995F29E" w14:textId="77777777" w:rsidR="00BE099B" w:rsidRPr="00970F3C" w:rsidRDefault="00BE099B" w:rsidP="007E7502">
      <w:pPr>
        <w:pStyle w:val="Text"/>
        <w:widowControl w:val="0"/>
        <w:numPr>
          <w:ilvl w:val="0"/>
          <w:numId w:val="20"/>
        </w:numPr>
        <w:spacing w:before="0"/>
        <w:jc w:val="left"/>
        <w:rPr>
          <w:color w:val="000000"/>
          <w:sz w:val="22"/>
          <w:szCs w:val="22"/>
          <w:lang w:val="nl-NL"/>
        </w:rPr>
      </w:pPr>
      <w:r w:rsidRPr="00970F3C">
        <w:rPr>
          <w:color w:val="000000"/>
          <w:sz w:val="22"/>
          <w:szCs w:val="22"/>
          <w:lang w:val="nl-NL"/>
        </w:rPr>
        <w:t>Hoofdpijn of moe voelen.</w:t>
      </w:r>
    </w:p>
    <w:p w14:paraId="2889506C" w14:textId="77777777" w:rsidR="00BE099B" w:rsidRPr="00970F3C" w:rsidRDefault="00BE099B" w:rsidP="007E7502">
      <w:pPr>
        <w:pStyle w:val="Text"/>
        <w:widowControl w:val="0"/>
        <w:numPr>
          <w:ilvl w:val="0"/>
          <w:numId w:val="20"/>
        </w:numPr>
        <w:spacing w:before="0"/>
        <w:jc w:val="left"/>
        <w:rPr>
          <w:color w:val="000000"/>
          <w:sz w:val="22"/>
          <w:szCs w:val="22"/>
          <w:lang w:val="nl-NL"/>
        </w:rPr>
      </w:pPr>
      <w:r w:rsidRPr="00970F3C">
        <w:rPr>
          <w:color w:val="000000"/>
          <w:sz w:val="22"/>
          <w:szCs w:val="22"/>
          <w:lang w:val="nl-NL"/>
        </w:rPr>
        <w:t>Onwel voelen (misselijkheid), onwel zijn (braken), diarree of verstoorde spijsvertering.</w:t>
      </w:r>
    </w:p>
    <w:p w14:paraId="36DEFB7A" w14:textId="77777777" w:rsidR="00BE099B" w:rsidRPr="00970F3C" w:rsidRDefault="00BE099B" w:rsidP="007E7502">
      <w:pPr>
        <w:pStyle w:val="Text"/>
        <w:widowControl w:val="0"/>
        <w:numPr>
          <w:ilvl w:val="0"/>
          <w:numId w:val="20"/>
        </w:numPr>
        <w:spacing w:before="0"/>
        <w:jc w:val="left"/>
        <w:rPr>
          <w:color w:val="000000"/>
          <w:sz w:val="22"/>
          <w:szCs w:val="22"/>
          <w:lang w:val="nl-NL"/>
        </w:rPr>
      </w:pPr>
      <w:r w:rsidRPr="00970F3C">
        <w:rPr>
          <w:color w:val="000000"/>
          <w:sz w:val="22"/>
          <w:szCs w:val="22"/>
          <w:lang w:val="nl-NL"/>
        </w:rPr>
        <w:t>Huiduitslag.</w:t>
      </w:r>
    </w:p>
    <w:p w14:paraId="236252A9" w14:textId="77777777" w:rsidR="00BE099B" w:rsidRPr="00970F3C" w:rsidRDefault="00BE099B" w:rsidP="007E7502">
      <w:pPr>
        <w:pStyle w:val="Text"/>
        <w:widowControl w:val="0"/>
        <w:numPr>
          <w:ilvl w:val="0"/>
          <w:numId w:val="20"/>
        </w:numPr>
        <w:spacing w:before="0"/>
        <w:jc w:val="left"/>
        <w:rPr>
          <w:color w:val="000000"/>
          <w:sz w:val="22"/>
          <w:szCs w:val="22"/>
          <w:lang w:val="nl-NL"/>
        </w:rPr>
      </w:pPr>
      <w:r w:rsidRPr="00970F3C">
        <w:rPr>
          <w:color w:val="000000"/>
          <w:sz w:val="22"/>
          <w:szCs w:val="22"/>
          <w:lang w:val="nl-NL"/>
        </w:rPr>
        <w:t>Spierkrampen of pijn in gewricht, spier of bot</w:t>
      </w:r>
      <w:r w:rsidR="005B09A4" w:rsidRPr="00970F3C">
        <w:rPr>
          <w:color w:val="000000"/>
          <w:sz w:val="22"/>
          <w:szCs w:val="22"/>
          <w:lang w:val="nl-NL"/>
        </w:rPr>
        <w:t xml:space="preserve"> tijdens de behandeling met Glivec of nadat u gestopt bent met het </w:t>
      </w:r>
      <w:r w:rsidR="000B4C80" w:rsidRPr="00970F3C">
        <w:rPr>
          <w:color w:val="000000"/>
          <w:sz w:val="22"/>
          <w:szCs w:val="22"/>
          <w:lang w:val="nl-NL"/>
        </w:rPr>
        <w:t>in</w:t>
      </w:r>
      <w:r w:rsidR="005B09A4" w:rsidRPr="00970F3C">
        <w:rPr>
          <w:color w:val="000000"/>
          <w:sz w:val="22"/>
          <w:szCs w:val="22"/>
          <w:lang w:val="nl-NL"/>
        </w:rPr>
        <w:t>nemen van Glivec</w:t>
      </w:r>
      <w:r w:rsidRPr="00970F3C">
        <w:rPr>
          <w:color w:val="000000"/>
          <w:sz w:val="22"/>
          <w:szCs w:val="22"/>
          <w:lang w:val="nl-NL"/>
        </w:rPr>
        <w:t>.</w:t>
      </w:r>
    </w:p>
    <w:p w14:paraId="0E09E0FC" w14:textId="77777777" w:rsidR="00BE099B" w:rsidRPr="00970F3C" w:rsidRDefault="00BE099B" w:rsidP="007E7502">
      <w:pPr>
        <w:pStyle w:val="Text"/>
        <w:widowControl w:val="0"/>
        <w:numPr>
          <w:ilvl w:val="0"/>
          <w:numId w:val="20"/>
        </w:numPr>
        <w:spacing w:before="0"/>
        <w:jc w:val="left"/>
        <w:rPr>
          <w:color w:val="000000"/>
          <w:sz w:val="22"/>
          <w:szCs w:val="22"/>
          <w:lang w:val="nl-NL"/>
        </w:rPr>
      </w:pPr>
      <w:r w:rsidRPr="00970F3C">
        <w:rPr>
          <w:color w:val="000000"/>
          <w:sz w:val="22"/>
          <w:szCs w:val="22"/>
          <w:lang w:val="nl-NL"/>
        </w:rPr>
        <w:t>Zwelling zoals rond uw enkels of gezwollen ogen.</w:t>
      </w:r>
    </w:p>
    <w:p w14:paraId="2C08D0E1" w14:textId="77777777" w:rsidR="00BE099B" w:rsidRPr="00970F3C" w:rsidRDefault="00BE099B" w:rsidP="007E7502">
      <w:pPr>
        <w:pStyle w:val="Text"/>
        <w:keepNext/>
        <w:widowControl w:val="0"/>
        <w:numPr>
          <w:ilvl w:val="0"/>
          <w:numId w:val="20"/>
        </w:numPr>
        <w:spacing w:before="0"/>
        <w:jc w:val="left"/>
        <w:rPr>
          <w:color w:val="000000"/>
          <w:sz w:val="22"/>
          <w:szCs w:val="22"/>
          <w:lang w:val="nl-NL"/>
        </w:rPr>
      </w:pPr>
      <w:r w:rsidRPr="00970F3C">
        <w:rPr>
          <w:color w:val="000000"/>
          <w:sz w:val="22"/>
          <w:szCs w:val="22"/>
          <w:lang w:val="nl-NL"/>
        </w:rPr>
        <w:t>Gewichtstoename.</w:t>
      </w:r>
    </w:p>
    <w:p w14:paraId="69421D74" w14:textId="77777777" w:rsidR="00BE099B" w:rsidRPr="00970F3C" w:rsidRDefault="00BE099B" w:rsidP="007E7502">
      <w:pPr>
        <w:pStyle w:val="Text"/>
        <w:widowControl w:val="0"/>
        <w:spacing w:before="0"/>
        <w:jc w:val="left"/>
        <w:rPr>
          <w:color w:val="000000"/>
          <w:sz w:val="22"/>
          <w:szCs w:val="22"/>
          <w:lang w:val="nl-NL"/>
        </w:rPr>
      </w:pPr>
      <w:r w:rsidRPr="00970F3C">
        <w:rPr>
          <w:color w:val="000000"/>
          <w:sz w:val="22"/>
          <w:szCs w:val="22"/>
          <w:lang w:val="nl-NL"/>
        </w:rPr>
        <w:t xml:space="preserve">Als </w:t>
      </w:r>
      <w:r w:rsidR="00650F94" w:rsidRPr="00970F3C">
        <w:rPr>
          <w:color w:val="000000"/>
          <w:sz w:val="22"/>
          <w:szCs w:val="22"/>
          <w:lang w:val="nl-NL"/>
        </w:rPr>
        <w:t>ee</w:t>
      </w:r>
      <w:r w:rsidRPr="00970F3C">
        <w:rPr>
          <w:color w:val="000000"/>
          <w:sz w:val="22"/>
          <w:szCs w:val="22"/>
          <w:lang w:val="nl-NL"/>
        </w:rPr>
        <w:t xml:space="preserve">n of meerdere van bovenstaande effecten u ernstig beïnvloedt, </w:t>
      </w:r>
      <w:r w:rsidRPr="00970F3C">
        <w:rPr>
          <w:b/>
          <w:color w:val="000000"/>
          <w:sz w:val="22"/>
          <w:szCs w:val="22"/>
          <w:lang w:val="nl-NL"/>
        </w:rPr>
        <w:t>vertel het dan aan uw arts</w:t>
      </w:r>
      <w:r w:rsidRPr="00970F3C">
        <w:rPr>
          <w:color w:val="000000"/>
          <w:sz w:val="22"/>
          <w:szCs w:val="22"/>
          <w:lang w:val="nl-NL"/>
        </w:rPr>
        <w:t>.</w:t>
      </w:r>
    </w:p>
    <w:p w14:paraId="2870E38D" w14:textId="77777777" w:rsidR="00BE099B" w:rsidRPr="00970F3C" w:rsidRDefault="00BE099B" w:rsidP="007E7502">
      <w:pPr>
        <w:pStyle w:val="Text"/>
        <w:widowControl w:val="0"/>
        <w:spacing w:before="0"/>
        <w:jc w:val="left"/>
        <w:rPr>
          <w:color w:val="000000"/>
          <w:sz w:val="22"/>
          <w:szCs w:val="22"/>
          <w:lang w:val="nl-NL"/>
        </w:rPr>
      </w:pPr>
    </w:p>
    <w:p w14:paraId="0DD66E18" w14:textId="77777777" w:rsidR="00BE099B" w:rsidRPr="00970F3C" w:rsidRDefault="00BE099B" w:rsidP="007E7502">
      <w:pPr>
        <w:pStyle w:val="Text"/>
        <w:keepNext/>
        <w:widowControl w:val="0"/>
        <w:spacing w:before="0"/>
        <w:jc w:val="left"/>
        <w:rPr>
          <w:color w:val="000000"/>
          <w:sz w:val="22"/>
          <w:szCs w:val="22"/>
          <w:lang w:val="nl-NL"/>
        </w:rPr>
      </w:pPr>
      <w:r w:rsidRPr="00970F3C">
        <w:rPr>
          <w:b/>
          <w:color w:val="000000"/>
          <w:sz w:val="22"/>
          <w:szCs w:val="22"/>
          <w:lang w:val="nl-NL"/>
        </w:rPr>
        <w:t>Vaak</w:t>
      </w:r>
      <w:r w:rsidRPr="00970F3C">
        <w:rPr>
          <w:color w:val="000000"/>
          <w:sz w:val="22"/>
          <w:szCs w:val="22"/>
          <w:lang w:val="nl-NL"/>
        </w:rPr>
        <w:t xml:space="preserve"> (komen </w:t>
      </w:r>
      <w:r w:rsidR="00284BA9">
        <w:rPr>
          <w:color w:val="000000"/>
          <w:sz w:val="22"/>
          <w:szCs w:val="22"/>
          <w:lang w:val="nl-NL"/>
        </w:rPr>
        <w:t xml:space="preserve">voor </w:t>
      </w:r>
      <w:r w:rsidRPr="00970F3C">
        <w:rPr>
          <w:color w:val="000000"/>
          <w:sz w:val="22"/>
          <w:szCs w:val="22"/>
          <w:lang w:val="nl-NL"/>
        </w:rPr>
        <w:t xml:space="preserve">bij </w:t>
      </w:r>
      <w:r w:rsidR="00284BA9">
        <w:rPr>
          <w:color w:val="000000"/>
          <w:sz w:val="22"/>
          <w:szCs w:val="22"/>
          <w:lang w:val="nl-NL"/>
        </w:rPr>
        <w:t>minder dan</w:t>
      </w:r>
      <w:r w:rsidRPr="00970F3C">
        <w:rPr>
          <w:color w:val="000000"/>
          <w:sz w:val="22"/>
          <w:szCs w:val="22"/>
          <w:lang w:val="nl-NL"/>
        </w:rPr>
        <w:t xml:space="preserve"> 1 op de 10 </w:t>
      </w:r>
      <w:r w:rsidR="00284BA9">
        <w:rPr>
          <w:color w:val="000000"/>
          <w:sz w:val="22"/>
          <w:szCs w:val="22"/>
          <w:lang w:val="nl-NL"/>
        </w:rPr>
        <w:t>patiënten</w:t>
      </w:r>
      <w:r w:rsidRPr="00970F3C">
        <w:rPr>
          <w:color w:val="000000"/>
          <w:sz w:val="22"/>
          <w:szCs w:val="22"/>
          <w:lang w:val="nl-NL"/>
        </w:rPr>
        <w:t>):</w:t>
      </w:r>
    </w:p>
    <w:p w14:paraId="764A4856" w14:textId="77777777" w:rsidR="00BE099B" w:rsidRPr="00970F3C" w:rsidRDefault="00BE099B" w:rsidP="007E7502">
      <w:pPr>
        <w:pStyle w:val="Text"/>
        <w:widowControl w:val="0"/>
        <w:numPr>
          <w:ilvl w:val="0"/>
          <w:numId w:val="21"/>
        </w:numPr>
        <w:spacing w:before="0"/>
        <w:jc w:val="left"/>
        <w:rPr>
          <w:color w:val="000000"/>
          <w:sz w:val="22"/>
          <w:szCs w:val="22"/>
          <w:lang w:val="nl-NL"/>
        </w:rPr>
      </w:pPr>
      <w:r w:rsidRPr="00970F3C">
        <w:rPr>
          <w:color w:val="000000"/>
          <w:sz w:val="22"/>
          <w:szCs w:val="22"/>
          <w:lang w:val="nl-NL"/>
        </w:rPr>
        <w:t>Anorexie, gewichtsverlies of smaakstoornissen.</w:t>
      </w:r>
    </w:p>
    <w:p w14:paraId="1AC5FF3C" w14:textId="77777777" w:rsidR="00BE099B" w:rsidRPr="00970F3C" w:rsidRDefault="00BE099B" w:rsidP="007E7502">
      <w:pPr>
        <w:pStyle w:val="Text"/>
        <w:widowControl w:val="0"/>
        <w:numPr>
          <w:ilvl w:val="0"/>
          <w:numId w:val="21"/>
        </w:numPr>
        <w:spacing w:before="0"/>
        <w:jc w:val="left"/>
        <w:rPr>
          <w:color w:val="000000"/>
          <w:sz w:val="22"/>
          <w:szCs w:val="22"/>
          <w:lang w:val="nl-NL"/>
        </w:rPr>
      </w:pPr>
      <w:r w:rsidRPr="00970F3C">
        <w:rPr>
          <w:color w:val="000000"/>
          <w:sz w:val="22"/>
          <w:szCs w:val="22"/>
          <w:lang w:val="nl-NL"/>
        </w:rPr>
        <w:t>Duizelig of zwak voelen.</w:t>
      </w:r>
    </w:p>
    <w:p w14:paraId="38DD5B2B" w14:textId="77777777" w:rsidR="00BE099B" w:rsidRPr="00970F3C" w:rsidRDefault="00BE099B" w:rsidP="007E7502">
      <w:pPr>
        <w:pStyle w:val="Text"/>
        <w:widowControl w:val="0"/>
        <w:numPr>
          <w:ilvl w:val="0"/>
          <w:numId w:val="21"/>
        </w:numPr>
        <w:spacing w:before="0"/>
        <w:jc w:val="left"/>
        <w:rPr>
          <w:color w:val="000000"/>
          <w:sz w:val="22"/>
          <w:szCs w:val="22"/>
          <w:lang w:val="nl-NL"/>
        </w:rPr>
      </w:pPr>
      <w:r w:rsidRPr="00970F3C">
        <w:rPr>
          <w:color w:val="000000"/>
          <w:sz w:val="22"/>
          <w:szCs w:val="22"/>
          <w:lang w:val="nl-NL"/>
        </w:rPr>
        <w:t>Probleem met slapen (slapeloosheid).</w:t>
      </w:r>
    </w:p>
    <w:p w14:paraId="1EFF4735" w14:textId="77777777" w:rsidR="00BE099B" w:rsidRPr="00970F3C" w:rsidRDefault="00BE099B" w:rsidP="007E7502">
      <w:pPr>
        <w:pStyle w:val="Text"/>
        <w:widowControl w:val="0"/>
        <w:numPr>
          <w:ilvl w:val="0"/>
          <w:numId w:val="21"/>
        </w:numPr>
        <w:spacing w:before="0"/>
        <w:jc w:val="left"/>
        <w:rPr>
          <w:color w:val="000000"/>
          <w:sz w:val="22"/>
          <w:szCs w:val="22"/>
          <w:lang w:val="nl-NL"/>
        </w:rPr>
      </w:pPr>
      <w:r w:rsidRPr="00970F3C">
        <w:rPr>
          <w:color w:val="000000"/>
          <w:sz w:val="22"/>
          <w:szCs w:val="22"/>
          <w:lang w:val="nl-NL"/>
        </w:rPr>
        <w:t>Afscheiding uit het oog met jeuk, roodheid en zwelling (conjunctivitis), waterige ogen of wazig zicht hebben.</w:t>
      </w:r>
    </w:p>
    <w:p w14:paraId="425B73C7" w14:textId="77777777" w:rsidR="00BE099B" w:rsidRPr="00970F3C" w:rsidRDefault="00BE099B" w:rsidP="007E7502">
      <w:pPr>
        <w:pStyle w:val="Text"/>
        <w:widowControl w:val="0"/>
        <w:numPr>
          <w:ilvl w:val="0"/>
          <w:numId w:val="21"/>
        </w:numPr>
        <w:spacing w:before="0"/>
        <w:jc w:val="left"/>
        <w:rPr>
          <w:color w:val="000000"/>
          <w:sz w:val="22"/>
          <w:szCs w:val="22"/>
          <w:lang w:val="nl-NL"/>
        </w:rPr>
      </w:pPr>
      <w:r w:rsidRPr="00970F3C">
        <w:rPr>
          <w:color w:val="000000"/>
          <w:sz w:val="22"/>
          <w:szCs w:val="22"/>
          <w:lang w:val="nl-NL"/>
        </w:rPr>
        <w:t>Neusbloedingen.</w:t>
      </w:r>
    </w:p>
    <w:p w14:paraId="4975639F" w14:textId="77777777" w:rsidR="00BE099B" w:rsidRPr="00970F3C" w:rsidRDefault="00BE099B" w:rsidP="007E7502">
      <w:pPr>
        <w:pStyle w:val="Text"/>
        <w:widowControl w:val="0"/>
        <w:numPr>
          <w:ilvl w:val="0"/>
          <w:numId w:val="21"/>
        </w:numPr>
        <w:spacing w:before="0"/>
        <w:jc w:val="left"/>
        <w:rPr>
          <w:color w:val="000000"/>
          <w:sz w:val="22"/>
          <w:szCs w:val="22"/>
          <w:lang w:val="nl-NL"/>
        </w:rPr>
      </w:pPr>
      <w:r w:rsidRPr="00970F3C">
        <w:rPr>
          <w:color w:val="000000"/>
          <w:sz w:val="22"/>
          <w:szCs w:val="22"/>
          <w:lang w:val="nl-NL"/>
        </w:rPr>
        <w:t xml:space="preserve">Pijn of zwelling van uw buik, winderigheid, maagzuur of </w:t>
      </w:r>
      <w:r w:rsidR="00650F94" w:rsidRPr="00970F3C">
        <w:rPr>
          <w:color w:val="000000"/>
          <w:sz w:val="22"/>
          <w:szCs w:val="22"/>
          <w:lang w:val="nl-NL"/>
        </w:rPr>
        <w:t>verstopping</w:t>
      </w:r>
      <w:r w:rsidRPr="00970F3C">
        <w:rPr>
          <w:color w:val="000000"/>
          <w:sz w:val="22"/>
          <w:szCs w:val="22"/>
          <w:lang w:val="nl-NL"/>
        </w:rPr>
        <w:t>.</w:t>
      </w:r>
    </w:p>
    <w:p w14:paraId="377BABCB" w14:textId="77777777" w:rsidR="00BE099B" w:rsidRPr="00970F3C" w:rsidRDefault="00BE099B" w:rsidP="007E7502">
      <w:pPr>
        <w:pStyle w:val="Text"/>
        <w:widowControl w:val="0"/>
        <w:numPr>
          <w:ilvl w:val="0"/>
          <w:numId w:val="21"/>
        </w:numPr>
        <w:spacing w:before="0"/>
        <w:jc w:val="left"/>
        <w:rPr>
          <w:color w:val="000000"/>
          <w:sz w:val="22"/>
          <w:szCs w:val="22"/>
          <w:lang w:val="nl-NL"/>
        </w:rPr>
      </w:pPr>
      <w:r w:rsidRPr="00970F3C">
        <w:rPr>
          <w:color w:val="000000"/>
          <w:sz w:val="22"/>
          <w:szCs w:val="22"/>
          <w:lang w:val="nl-NL"/>
        </w:rPr>
        <w:t>Jeuk.</w:t>
      </w:r>
    </w:p>
    <w:p w14:paraId="1E7A6D34" w14:textId="77777777" w:rsidR="00BE099B" w:rsidRPr="00970F3C" w:rsidRDefault="00BE099B" w:rsidP="007E7502">
      <w:pPr>
        <w:pStyle w:val="Text"/>
        <w:widowControl w:val="0"/>
        <w:numPr>
          <w:ilvl w:val="0"/>
          <w:numId w:val="21"/>
        </w:numPr>
        <w:spacing w:before="0"/>
        <w:jc w:val="left"/>
        <w:rPr>
          <w:color w:val="000000"/>
          <w:sz w:val="22"/>
          <w:szCs w:val="22"/>
          <w:lang w:val="nl-NL"/>
        </w:rPr>
      </w:pPr>
      <w:r w:rsidRPr="00970F3C">
        <w:rPr>
          <w:color w:val="000000"/>
          <w:sz w:val="22"/>
          <w:szCs w:val="22"/>
          <w:lang w:val="nl-NL"/>
        </w:rPr>
        <w:t>Abnormal</w:t>
      </w:r>
      <w:r w:rsidR="00650F94" w:rsidRPr="00970F3C">
        <w:rPr>
          <w:color w:val="000000"/>
          <w:sz w:val="22"/>
          <w:szCs w:val="22"/>
          <w:lang w:val="nl-NL"/>
        </w:rPr>
        <w:t>e</w:t>
      </w:r>
      <w:r w:rsidRPr="00970F3C">
        <w:rPr>
          <w:color w:val="000000"/>
          <w:sz w:val="22"/>
          <w:szCs w:val="22"/>
          <w:lang w:val="nl-NL"/>
        </w:rPr>
        <w:t xml:space="preserve"> haaruitval of dun worden van het haar.</w:t>
      </w:r>
    </w:p>
    <w:p w14:paraId="59BC314A" w14:textId="77777777" w:rsidR="00BE099B" w:rsidRPr="00970F3C" w:rsidRDefault="00BE099B" w:rsidP="007E7502">
      <w:pPr>
        <w:pStyle w:val="Text"/>
        <w:widowControl w:val="0"/>
        <w:numPr>
          <w:ilvl w:val="0"/>
          <w:numId w:val="21"/>
        </w:numPr>
        <w:spacing w:before="0"/>
        <w:jc w:val="left"/>
        <w:rPr>
          <w:color w:val="000000"/>
          <w:sz w:val="22"/>
          <w:szCs w:val="22"/>
          <w:lang w:val="nl-NL"/>
        </w:rPr>
      </w:pPr>
      <w:r w:rsidRPr="00970F3C">
        <w:rPr>
          <w:color w:val="000000"/>
          <w:sz w:val="22"/>
          <w:szCs w:val="22"/>
          <w:lang w:val="nl-NL"/>
        </w:rPr>
        <w:t>Verdoofd gevoel in de handen of voeten.</w:t>
      </w:r>
    </w:p>
    <w:p w14:paraId="23BBD613" w14:textId="77777777" w:rsidR="00BE099B" w:rsidRPr="00970F3C" w:rsidRDefault="00BE099B" w:rsidP="007E7502">
      <w:pPr>
        <w:pStyle w:val="Text"/>
        <w:widowControl w:val="0"/>
        <w:numPr>
          <w:ilvl w:val="0"/>
          <w:numId w:val="21"/>
        </w:numPr>
        <w:spacing w:before="0"/>
        <w:jc w:val="left"/>
        <w:rPr>
          <w:color w:val="000000"/>
          <w:sz w:val="22"/>
          <w:szCs w:val="22"/>
          <w:lang w:val="nl-NL"/>
        </w:rPr>
      </w:pPr>
      <w:r w:rsidRPr="00970F3C">
        <w:rPr>
          <w:color w:val="000000"/>
          <w:sz w:val="22"/>
          <w:szCs w:val="22"/>
          <w:lang w:val="nl-NL"/>
        </w:rPr>
        <w:t>Zweertjes in de mond.</w:t>
      </w:r>
    </w:p>
    <w:p w14:paraId="781069D8" w14:textId="77777777" w:rsidR="00BE099B" w:rsidRPr="00970F3C" w:rsidRDefault="00BE099B" w:rsidP="007E7502">
      <w:pPr>
        <w:pStyle w:val="Text"/>
        <w:widowControl w:val="0"/>
        <w:numPr>
          <w:ilvl w:val="0"/>
          <w:numId w:val="21"/>
        </w:numPr>
        <w:spacing w:before="0"/>
        <w:jc w:val="left"/>
        <w:rPr>
          <w:color w:val="000000"/>
          <w:sz w:val="22"/>
          <w:szCs w:val="22"/>
          <w:lang w:val="nl-NL"/>
        </w:rPr>
      </w:pPr>
      <w:r w:rsidRPr="00970F3C">
        <w:rPr>
          <w:color w:val="000000"/>
          <w:sz w:val="22"/>
          <w:szCs w:val="22"/>
          <w:lang w:val="nl-NL"/>
        </w:rPr>
        <w:t>Gewrichtspijn met zwelling.</w:t>
      </w:r>
    </w:p>
    <w:p w14:paraId="28B98698" w14:textId="77777777" w:rsidR="00BE099B" w:rsidRPr="00970F3C" w:rsidRDefault="00BE099B" w:rsidP="007E7502">
      <w:pPr>
        <w:pStyle w:val="Text"/>
        <w:widowControl w:val="0"/>
        <w:numPr>
          <w:ilvl w:val="0"/>
          <w:numId w:val="21"/>
        </w:numPr>
        <w:spacing w:before="0"/>
        <w:jc w:val="left"/>
        <w:rPr>
          <w:color w:val="000000"/>
          <w:sz w:val="22"/>
          <w:szCs w:val="22"/>
          <w:lang w:val="nl-NL"/>
        </w:rPr>
      </w:pPr>
      <w:r w:rsidRPr="00970F3C">
        <w:rPr>
          <w:color w:val="000000"/>
          <w:sz w:val="22"/>
          <w:szCs w:val="22"/>
          <w:lang w:val="nl-NL"/>
        </w:rPr>
        <w:t>Droge mond, droge huid of droge ogen.</w:t>
      </w:r>
    </w:p>
    <w:p w14:paraId="706D4A42" w14:textId="77777777" w:rsidR="00BE099B" w:rsidRPr="00970F3C" w:rsidRDefault="00BE099B" w:rsidP="007E7502">
      <w:pPr>
        <w:pStyle w:val="Text"/>
        <w:widowControl w:val="0"/>
        <w:numPr>
          <w:ilvl w:val="0"/>
          <w:numId w:val="21"/>
        </w:numPr>
        <w:spacing w:before="0"/>
        <w:jc w:val="left"/>
        <w:rPr>
          <w:color w:val="000000"/>
          <w:sz w:val="22"/>
          <w:szCs w:val="22"/>
          <w:lang w:val="nl-NL"/>
        </w:rPr>
      </w:pPr>
      <w:r w:rsidRPr="00970F3C">
        <w:rPr>
          <w:color w:val="000000"/>
          <w:sz w:val="22"/>
          <w:szCs w:val="22"/>
          <w:lang w:val="nl-NL"/>
        </w:rPr>
        <w:t>Verminderde of verhoogde gevoeligheid van de huid.</w:t>
      </w:r>
    </w:p>
    <w:p w14:paraId="2BC6CC66" w14:textId="77777777" w:rsidR="00BE099B" w:rsidRPr="00970F3C" w:rsidRDefault="00BE099B" w:rsidP="007E7502">
      <w:pPr>
        <w:pStyle w:val="Text"/>
        <w:keepNext/>
        <w:widowControl w:val="0"/>
        <w:numPr>
          <w:ilvl w:val="0"/>
          <w:numId w:val="21"/>
        </w:numPr>
        <w:spacing w:before="0"/>
        <w:jc w:val="left"/>
        <w:rPr>
          <w:color w:val="000000"/>
          <w:sz w:val="22"/>
          <w:szCs w:val="22"/>
          <w:lang w:val="nl-NL"/>
        </w:rPr>
      </w:pPr>
      <w:r w:rsidRPr="00970F3C">
        <w:rPr>
          <w:color w:val="000000"/>
          <w:sz w:val="22"/>
          <w:szCs w:val="22"/>
          <w:lang w:val="nl-NL"/>
        </w:rPr>
        <w:t>Opvliegers, rillingen of nachtzweten.</w:t>
      </w:r>
    </w:p>
    <w:p w14:paraId="049C39CD" w14:textId="77777777" w:rsidR="00BE099B" w:rsidRPr="00970F3C" w:rsidRDefault="00BE099B" w:rsidP="007E7502">
      <w:pPr>
        <w:pStyle w:val="Text"/>
        <w:widowControl w:val="0"/>
        <w:spacing w:before="0"/>
        <w:jc w:val="left"/>
        <w:rPr>
          <w:b/>
          <w:color w:val="000000"/>
          <w:sz w:val="22"/>
          <w:szCs w:val="22"/>
          <w:lang w:val="nl-NL"/>
        </w:rPr>
      </w:pPr>
      <w:r w:rsidRPr="00970F3C">
        <w:rPr>
          <w:color w:val="000000"/>
          <w:sz w:val="22"/>
          <w:szCs w:val="22"/>
          <w:lang w:val="nl-NL"/>
        </w:rPr>
        <w:t xml:space="preserve">Als </w:t>
      </w:r>
      <w:r w:rsidR="00650F94" w:rsidRPr="00970F3C">
        <w:rPr>
          <w:color w:val="000000"/>
          <w:sz w:val="22"/>
          <w:szCs w:val="22"/>
          <w:lang w:val="nl-NL"/>
        </w:rPr>
        <w:t>ee</w:t>
      </w:r>
      <w:r w:rsidRPr="00970F3C">
        <w:rPr>
          <w:color w:val="000000"/>
          <w:sz w:val="22"/>
          <w:szCs w:val="22"/>
          <w:lang w:val="nl-NL"/>
        </w:rPr>
        <w:t>n of meerdere van bovenstaande bijwerkingen u ernstig beïnvloedt,</w:t>
      </w:r>
      <w:r w:rsidRPr="00970F3C">
        <w:rPr>
          <w:b/>
          <w:color w:val="000000"/>
          <w:sz w:val="22"/>
          <w:szCs w:val="22"/>
          <w:lang w:val="nl-NL"/>
        </w:rPr>
        <w:t xml:space="preserve"> vertel het dan aan uw arts.</w:t>
      </w:r>
    </w:p>
    <w:p w14:paraId="786231A7" w14:textId="77777777" w:rsidR="003A32F0" w:rsidRPr="00970F3C" w:rsidRDefault="003A32F0" w:rsidP="007E7502">
      <w:pPr>
        <w:pStyle w:val="Text"/>
        <w:widowControl w:val="0"/>
        <w:spacing w:before="0"/>
        <w:jc w:val="left"/>
        <w:rPr>
          <w:color w:val="000000"/>
          <w:sz w:val="22"/>
          <w:szCs w:val="22"/>
          <w:lang w:val="nl-NL"/>
        </w:rPr>
      </w:pPr>
    </w:p>
    <w:p w14:paraId="6A17DF1B" w14:textId="77777777" w:rsidR="003A32F0" w:rsidRPr="00970F3C" w:rsidRDefault="003A32F0" w:rsidP="007E7502">
      <w:pPr>
        <w:pStyle w:val="Text"/>
        <w:keepNext/>
        <w:widowControl w:val="0"/>
        <w:spacing w:before="0"/>
        <w:jc w:val="left"/>
        <w:rPr>
          <w:b/>
          <w:color w:val="000000"/>
          <w:sz w:val="22"/>
          <w:szCs w:val="22"/>
          <w:lang w:val="nl-NL"/>
        </w:rPr>
      </w:pPr>
      <w:r w:rsidRPr="00970F3C">
        <w:rPr>
          <w:b/>
          <w:color w:val="000000"/>
          <w:sz w:val="22"/>
          <w:szCs w:val="22"/>
          <w:lang w:val="nl-NL"/>
        </w:rPr>
        <w:t xml:space="preserve">Soms </w:t>
      </w:r>
      <w:r w:rsidRPr="00970F3C">
        <w:rPr>
          <w:color w:val="000000"/>
          <w:sz w:val="22"/>
          <w:szCs w:val="22"/>
          <w:lang w:val="nl-NL"/>
        </w:rPr>
        <w:t xml:space="preserve">(komen </w:t>
      </w:r>
      <w:r w:rsidR="00284BA9">
        <w:rPr>
          <w:color w:val="000000"/>
          <w:sz w:val="22"/>
          <w:szCs w:val="22"/>
          <w:lang w:val="nl-NL"/>
        </w:rPr>
        <w:t xml:space="preserve">voor </w:t>
      </w:r>
      <w:r w:rsidRPr="00970F3C">
        <w:rPr>
          <w:color w:val="000000"/>
          <w:sz w:val="22"/>
          <w:szCs w:val="22"/>
          <w:lang w:val="nl-NL"/>
        </w:rPr>
        <w:t xml:space="preserve">bij </w:t>
      </w:r>
      <w:r w:rsidR="00284BA9">
        <w:rPr>
          <w:color w:val="000000"/>
          <w:sz w:val="22"/>
          <w:szCs w:val="22"/>
          <w:lang w:val="nl-NL"/>
        </w:rPr>
        <w:t>minder dan</w:t>
      </w:r>
      <w:r w:rsidRPr="00970F3C">
        <w:rPr>
          <w:color w:val="000000"/>
          <w:sz w:val="22"/>
          <w:szCs w:val="22"/>
          <w:lang w:val="nl-NL"/>
        </w:rPr>
        <w:t xml:space="preserve"> 1 op de 100</w:t>
      </w:r>
      <w:r w:rsidR="00762D95" w:rsidRPr="00970F3C">
        <w:rPr>
          <w:color w:val="000000"/>
          <w:sz w:val="22"/>
          <w:szCs w:val="22"/>
          <w:lang w:val="nl-NL"/>
        </w:rPr>
        <w:t> </w:t>
      </w:r>
      <w:r w:rsidR="00284BA9">
        <w:rPr>
          <w:color w:val="000000"/>
          <w:sz w:val="22"/>
          <w:szCs w:val="22"/>
          <w:lang w:val="nl-NL"/>
        </w:rPr>
        <w:t>patiënten</w:t>
      </w:r>
      <w:r w:rsidRPr="00970F3C">
        <w:rPr>
          <w:color w:val="000000"/>
          <w:sz w:val="22"/>
          <w:szCs w:val="22"/>
          <w:lang w:val="nl-NL"/>
        </w:rPr>
        <w:t>):</w:t>
      </w:r>
    </w:p>
    <w:p w14:paraId="30D7105C" w14:textId="77777777" w:rsidR="00B27C14" w:rsidRPr="00970F3C" w:rsidRDefault="00B27C14" w:rsidP="007E7502">
      <w:pPr>
        <w:pStyle w:val="Text"/>
        <w:widowControl w:val="0"/>
        <w:numPr>
          <w:ilvl w:val="0"/>
          <w:numId w:val="21"/>
        </w:numPr>
        <w:spacing w:before="0"/>
        <w:jc w:val="left"/>
        <w:rPr>
          <w:color w:val="000000"/>
          <w:sz w:val="22"/>
          <w:szCs w:val="22"/>
          <w:lang w:val="nl-NL"/>
        </w:rPr>
      </w:pPr>
      <w:r w:rsidRPr="00970F3C">
        <w:rPr>
          <w:color w:val="000000"/>
          <w:sz w:val="22"/>
          <w:szCs w:val="22"/>
          <w:lang w:val="nl-NL"/>
        </w:rPr>
        <w:t>Pijnlijke rode bulten op de huid, pijnlijke huid, roodheid van de huid (ontsteking van vetweefsel onder de huid).</w:t>
      </w:r>
    </w:p>
    <w:p w14:paraId="459B756F" w14:textId="77777777" w:rsidR="003A32F0" w:rsidRPr="00970F3C" w:rsidRDefault="003A32F0" w:rsidP="007E7502">
      <w:pPr>
        <w:pStyle w:val="Text"/>
        <w:widowControl w:val="0"/>
        <w:numPr>
          <w:ilvl w:val="0"/>
          <w:numId w:val="21"/>
        </w:numPr>
        <w:spacing w:before="0"/>
        <w:jc w:val="left"/>
        <w:rPr>
          <w:color w:val="000000"/>
          <w:sz w:val="22"/>
          <w:szCs w:val="22"/>
          <w:lang w:val="nl-NL"/>
        </w:rPr>
      </w:pPr>
      <w:r w:rsidRPr="00970F3C">
        <w:rPr>
          <w:color w:val="000000"/>
          <w:sz w:val="22"/>
          <w:szCs w:val="22"/>
          <w:lang w:val="nl-NL"/>
        </w:rPr>
        <w:t>Hoesten, loopneus of verstopte neus, zwaar gevoel of pijn bij het drukken op het gebied boven de ogen of op de zijkanten van de neus, neusverstopping, niezen, keelpijn, met of zonder hoofdpijn (verschijnselen van infectie van de bovenste luchtwegen).</w:t>
      </w:r>
    </w:p>
    <w:p w14:paraId="77F4FF42" w14:textId="77777777" w:rsidR="003A32F0" w:rsidRPr="00970F3C" w:rsidRDefault="003A32F0" w:rsidP="007E7502">
      <w:pPr>
        <w:pStyle w:val="Text"/>
        <w:widowControl w:val="0"/>
        <w:numPr>
          <w:ilvl w:val="0"/>
          <w:numId w:val="21"/>
        </w:numPr>
        <w:spacing w:before="0"/>
        <w:jc w:val="left"/>
        <w:rPr>
          <w:color w:val="000000"/>
          <w:sz w:val="22"/>
          <w:szCs w:val="22"/>
          <w:lang w:val="nl-NL"/>
        </w:rPr>
      </w:pPr>
      <w:r w:rsidRPr="00970F3C">
        <w:rPr>
          <w:color w:val="000000"/>
          <w:sz w:val="22"/>
          <w:szCs w:val="22"/>
          <w:lang w:val="nl-NL"/>
        </w:rPr>
        <w:t>Ernstige hoofdpijn die wordt gevoeld als een kloppende pijn of een pulserend gevoel, meestal aan één kant van het hoofd en vaak gepaard met misselijkheid, braken en gevoeligheid voor licht of geluid (</w:t>
      </w:r>
      <w:r w:rsidR="005D39EC" w:rsidRPr="00970F3C">
        <w:rPr>
          <w:color w:val="000000"/>
          <w:sz w:val="22"/>
          <w:szCs w:val="22"/>
          <w:lang w:val="nl-NL"/>
        </w:rPr>
        <w:t>verschijnselen</w:t>
      </w:r>
      <w:r w:rsidRPr="00970F3C">
        <w:rPr>
          <w:color w:val="000000"/>
          <w:sz w:val="22"/>
          <w:szCs w:val="22"/>
          <w:lang w:val="nl-NL"/>
        </w:rPr>
        <w:t xml:space="preserve"> van migraine).</w:t>
      </w:r>
    </w:p>
    <w:p w14:paraId="0CF18250" w14:textId="77777777" w:rsidR="003A32F0" w:rsidRPr="00970F3C" w:rsidRDefault="003A32F0" w:rsidP="007E7502">
      <w:pPr>
        <w:pStyle w:val="Text"/>
        <w:widowControl w:val="0"/>
        <w:numPr>
          <w:ilvl w:val="0"/>
          <w:numId w:val="21"/>
        </w:numPr>
        <w:spacing w:before="0"/>
        <w:jc w:val="left"/>
        <w:rPr>
          <w:color w:val="000000"/>
          <w:sz w:val="22"/>
          <w:szCs w:val="22"/>
          <w:lang w:val="nl-NL"/>
        </w:rPr>
      </w:pPr>
      <w:r w:rsidRPr="00970F3C">
        <w:rPr>
          <w:color w:val="000000"/>
          <w:sz w:val="22"/>
          <w:szCs w:val="22"/>
          <w:lang w:val="nl-NL"/>
        </w:rPr>
        <w:t xml:space="preserve">Griepachtige </w:t>
      </w:r>
      <w:r w:rsidR="005D39EC" w:rsidRPr="00970F3C">
        <w:rPr>
          <w:color w:val="000000"/>
          <w:sz w:val="22"/>
          <w:szCs w:val="22"/>
          <w:lang w:val="nl-NL"/>
        </w:rPr>
        <w:t>klachten</w:t>
      </w:r>
      <w:r w:rsidRPr="00970F3C">
        <w:rPr>
          <w:color w:val="000000"/>
          <w:sz w:val="22"/>
          <w:szCs w:val="22"/>
          <w:lang w:val="nl-NL"/>
        </w:rPr>
        <w:t xml:space="preserve"> (influenza).</w:t>
      </w:r>
    </w:p>
    <w:p w14:paraId="2820E9F1" w14:textId="77777777" w:rsidR="003A32F0" w:rsidRPr="00970F3C" w:rsidRDefault="003A32F0" w:rsidP="007E7502">
      <w:pPr>
        <w:pStyle w:val="Text"/>
        <w:widowControl w:val="0"/>
        <w:numPr>
          <w:ilvl w:val="0"/>
          <w:numId w:val="21"/>
        </w:numPr>
        <w:spacing w:before="0"/>
        <w:jc w:val="left"/>
        <w:rPr>
          <w:color w:val="000000"/>
          <w:sz w:val="22"/>
          <w:szCs w:val="22"/>
          <w:lang w:val="nl-NL"/>
        </w:rPr>
      </w:pPr>
      <w:r w:rsidRPr="00970F3C">
        <w:rPr>
          <w:color w:val="000000"/>
          <w:sz w:val="22"/>
          <w:szCs w:val="22"/>
          <w:lang w:val="nl-NL"/>
        </w:rPr>
        <w:t>Pijn of branderig gevoel bij het plassen, verhoogde lichaamstemperatuur, pijn in lies of bekkengebied, rood- of bruingekleurde of troebele urine (</w:t>
      </w:r>
      <w:r w:rsidR="005D39EC" w:rsidRPr="00970F3C">
        <w:rPr>
          <w:color w:val="000000"/>
          <w:sz w:val="22"/>
          <w:szCs w:val="22"/>
          <w:lang w:val="nl-NL"/>
        </w:rPr>
        <w:t>verschijnselen</w:t>
      </w:r>
      <w:r w:rsidRPr="00970F3C">
        <w:rPr>
          <w:color w:val="000000"/>
          <w:sz w:val="22"/>
          <w:szCs w:val="22"/>
          <w:lang w:val="nl-NL"/>
        </w:rPr>
        <w:t xml:space="preserve"> van urineweginfectie).</w:t>
      </w:r>
    </w:p>
    <w:p w14:paraId="11BB82D8" w14:textId="77777777" w:rsidR="003A32F0" w:rsidRPr="00970F3C" w:rsidRDefault="003A32F0" w:rsidP="007E7502">
      <w:pPr>
        <w:pStyle w:val="Text"/>
        <w:widowControl w:val="0"/>
        <w:numPr>
          <w:ilvl w:val="0"/>
          <w:numId w:val="21"/>
        </w:numPr>
        <w:spacing w:before="0"/>
        <w:jc w:val="left"/>
        <w:rPr>
          <w:color w:val="000000"/>
          <w:sz w:val="22"/>
          <w:szCs w:val="22"/>
          <w:lang w:val="nl-NL"/>
        </w:rPr>
      </w:pPr>
      <w:r w:rsidRPr="00970F3C">
        <w:rPr>
          <w:color w:val="000000"/>
          <w:sz w:val="22"/>
          <w:szCs w:val="22"/>
          <w:lang w:val="nl-NL"/>
        </w:rPr>
        <w:t>Pijn en zwelling van uw gewrichten (</w:t>
      </w:r>
      <w:r w:rsidR="005D39EC" w:rsidRPr="00970F3C">
        <w:rPr>
          <w:color w:val="000000"/>
          <w:sz w:val="22"/>
          <w:szCs w:val="22"/>
          <w:lang w:val="nl-NL"/>
        </w:rPr>
        <w:t>verschijnselen</w:t>
      </w:r>
      <w:r w:rsidRPr="00970F3C">
        <w:rPr>
          <w:color w:val="000000"/>
          <w:sz w:val="22"/>
          <w:szCs w:val="22"/>
          <w:lang w:val="nl-NL"/>
        </w:rPr>
        <w:t xml:space="preserve"> van artralgie).</w:t>
      </w:r>
    </w:p>
    <w:p w14:paraId="61974619" w14:textId="77777777" w:rsidR="003A32F0" w:rsidRPr="00970F3C" w:rsidRDefault="003A32F0" w:rsidP="007E7502">
      <w:pPr>
        <w:pStyle w:val="Text"/>
        <w:widowControl w:val="0"/>
        <w:numPr>
          <w:ilvl w:val="0"/>
          <w:numId w:val="21"/>
        </w:numPr>
        <w:spacing w:before="0"/>
        <w:jc w:val="left"/>
        <w:rPr>
          <w:color w:val="000000"/>
          <w:sz w:val="22"/>
          <w:szCs w:val="22"/>
          <w:lang w:val="nl-NL"/>
        </w:rPr>
      </w:pPr>
      <w:r w:rsidRPr="00970F3C">
        <w:rPr>
          <w:color w:val="000000"/>
          <w:sz w:val="22"/>
          <w:szCs w:val="22"/>
          <w:lang w:val="nl-NL"/>
        </w:rPr>
        <w:t xml:space="preserve">Een constant gevoel van somberheid en verlies van interesse, waardoor u uw normale </w:t>
      </w:r>
      <w:r w:rsidRPr="00970F3C">
        <w:rPr>
          <w:color w:val="000000"/>
          <w:sz w:val="22"/>
          <w:szCs w:val="22"/>
          <w:lang w:val="nl-NL"/>
        </w:rPr>
        <w:lastRenderedPageBreak/>
        <w:t>activiteiten niet meer kunt uitvoeren (verschijnselen van depressie).</w:t>
      </w:r>
    </w:p>
    <w:p w14:paraId="03691EAD" w14:textId="77777777" w:rsidR="003A32F0" w:rsidRPr="00970F3C" w:rsidRDefault="003A32F0" w:rsidP="007E7502">
      <w:pPr>
        <w:pStyle w:val="Text"/>
        <w:widowControl w:val="0"/>
        <w:numPr>
          <w:ilvl w:val="0"/>
          <w:numId w:val="21"/>
        </w:numPr>
        <w:spacing w:before="0"/>
        <w:jc w:val="left"/>
        <w:rPr>
          <w:color w:val="000000"/>
          <w:sz w:val="22"/>
          <w:szCs w:val="22"/>
          <w:lang w:val="nl-NL"/>
        </w:rPr>
      </w:pPr>
      <w:r w:rsidRPr="00970F3C">
        <w:rPr>
          <w:color w:val="000000"/>
          <w:sz w:val="22"/>
          <w:szCs w:val="22"/>
          <w:lang w:val="nl-NL"/>
        </w:rPr>
        <w:t xml:space="preserve">Een gevoel van angst en bezorgdheid samen met fysieke </w:t>
      </w:r>
      <w:r w:rsidR="005D39EC" w:rsidRPr="00970F3C">
        <w:rPr>
          <w:color w:val="000000"/>
          <w:sz w:val="22"/>
          <w:szCs w:val="22"/>
          <w:lang w:val="nl-NL"/>
        </w:rPr>
        <w:t>klachten</w:t>
      </w:r>
      <w:r w:rsidRPr="00970F3C">
        <w:rPr>
          <w:color w:val="000000"/>
          <w:sz w:val="22"/>
          <w:szCs w:val="22"/>
          <w:lang w:val="nl-NL"/>
        </w:rPr>
        <w:t xml:space="preserve"> zoals hartkloppingen, zweten, trillen, droge mond (</w:t>
      </w:r>
      <w:r w:rsidR="005D39EC" w:rsidRPr="00970F3C">
        <w:rPr>
          <w:color w:val="000000"/>
          <w:sz w:val="22"/>
          <w:szCs w:val="22"/>
          <w:lang w:val="nl-NL"/>
        </w:rPr>
        <w:t>verschijnselen</w:t>
      </w:r>
      <w:r w:rsidRPr="00970F3C">
        <w:rPr>
          <w:color w:val="000000"/>
          <w:sz w:val="22"/>
          <w:szCs w:val="22"/>
          <w:lang w:val="nl-NL"/>
        </w:rPr>
        <w:t xml:space="preserve"> van angst).</w:t>
      </w:r>
    </w:p>
    <w:p w14:paraId="72CA9468" w14:textId="77777777" w:rsidR="003A32F0" w:rsidRPr="00970F3C" w:rsidRDefault="003A32F0" w:rsidP="007E7502">
      <w:pPr>
        <w:pStyle w:val="Text"/>
        <w:widowControl w:val="0"/>
        <w:numPr>
          <w:ilvl w:val="0"/>
          <w:numId w:val="21"/>
        </w:numPr>
        <w:spacing w:before="0"/>
        <w:jc w:val="left"/>
        <w:rPr>
          <w:color w:val="000000"/>
          <w:sz w:val="22"/>
          <w:szCs w:val="22"/>
          <w:lang w:val="nl-NL"/>
        </w:rPr>
      </w:pPr>
      <w:r w:rsidRPr="00970F3C">
        <w:rPr>
          <w:color w:val="000000"/>
          <w:sz w:val="22"/>
          <w:szCs w:val="22"/>
          <w:lang w:val="nl-NL"/>
        </w:rPr>
        <w:t>Slaperigheid/sufheid/overmatige slaap.</w:t>
      </w:r>
    </w:p>
    <w:p w14:paraId="60AC5782" w14:textId="77777777" w:rsidR="003A32F0" w:rsidRPr="00970F3C" w:rsidRDefault="003A32F0" w:rsidP="007E7502">
      <w:pPr>
        <w:pStyle w:val="Text"/>
        <w:widowControl w:val="0"/>
        <w:numPr>
          <w:ilvl w:val="0"/>
          <w:numId w:val="21"/>
        </w:numPr>
        <w:spacing w:before="0"/>
        <w:jc w:val="left"/>
        <w:rPr>
          <w:color w:val="000000"/>
          <w:sz w:val="22"/>
          <w:szCs w:val="22"/>
          <w:lang w:val="nl-NL"/>
        </w:rPr>
      </w:pPr>
      <w:r w:rsidRPr="00970F3C">
        <w:rPr>
          <w:color w:val="000000"/>
          <w:sz w:val="22"/>
          <w:szCs w:val="22"/>
          <w:lang w:val="nl-NL"/>
        </w:rPr>
        <w:t>Trillende of s</w:t>
      </w:r>
      <w:r w:rsidR="005D39EC" w:rsidRPr="00970F3C">
        <w:rPr>
          <w:color w:val="000000"/>
          <w:sz w:val="22"/>
          <w:szCs w:val="22"/>
          <w:lang w:val="nl-NL"/>
        </w:rPr>
        <w:t>c</w:t>
      </w:r>
      <w:r w:rsidRPr="00970F3C">
        <w:rPr>
          <w:color w:val="000000"/>
          <w:sz w:val="22"/>
          <w:szCs w:val="22"/>
          <w:lang w:val="nl-NL"/>
        </w:rPr>
        <w:t>hokkerige bewegingen (tremor).</w:t>
      </w:r>
    </w:p>
    <w:p w14:paraId="4EA60EA3" w14:textId="77777777" w:rsidR="003A32F0" w:rsidRPr="00970F3C" w:rsidRDefault="003A32F0" w:rsidP="007E7502">
      <w:pPr>
        <w:pStyle w:val="Text"/>
        <w:widowControl w:val="0"/>
        <w:numPr>
          <w:ilvl w:val="0"/>
          <w:numId w:val="21"/>
        </w:numPr>
        <w:spacing w:before="0"/>
        <w:jc w:val="left"/>
        <w:rPr>
          <w:color w:val="000000"/>
          <w:sz w:val="22"/>
          <w:szCs w:val="22"/>
          <w:lang w:val="nl-NL"/>
        </w:rPr>
      </w:pPr>
      <w:r w:rsidRPr="00970F3C">
        <w:rPr>
          <w:color w:val="000000"/>
          <w:sz w:val="22"/>
          <w:szCs w:val="22"/>
          <w:lang w:val="nl-NL"/>
        </w:rPr>
        <w:t>Geheugenstoornis.</w:t>
      </w:r>
    </w:p>
    <w:p w14:paraId="538C5915" w14:textId="77777777" w:rsidR="003A32F0" w:rsidRPr="00970F3C" w:rsidRDefault="003A32F0" w:rsidP="007E7502">
      <w:pPr>
        <w:pStyle w:val="Text"/>
        <w:widowControl w:val="0"/>
        <w:numPr>
          <w:ilvl w:val="0"/>
          <w:numId w:val="21"/>
        </w:numPr>
        <w:spacing w:before="0"/>
        <w:jc w:val="left"/>
        <w:rPr>
          <w:color w:val="000000"/>
          <w:sz w:val="22"/>
          <w:szCs w:val="22"/>
          <w:lang w:val="nl-NL"/>
        </w:rPr>
      </w:pPr>
      <w:r w:rsidRPr="00970F3C">
        <w:rPr>
          <w:color w:val="000000"/>
          <w:sz w:val="22"/>
          <w:szCs w:val="22"/>
          <w:lang w:val="nl-NL"/>
        </w:rPr>
        <w:t>Overweldigende drang om de benen te bewegen (rustelozebenensyndroom).</w:t>
      </w:r>
    </w:p>
    <w:p w14:paraId="4A425A9D" w14:textId="77777777" w:rsidR="003A32F0" w:rsidRPr="00970F3C" w:rsidRDefault="003A32F0" w:rsidP="007E7502">
      <w:pPr>
        <w:pStyle w:val="Text"/>
        <w:widowControl w:val="0"/>
        <w:numPr>
          <w:ilvl w:val="0"/>
          <w:numId w:val="21"/>
        </w:numPr>
        <w:spacing w:before="0"/>
        <w:jc w:val="left"/>
        <w:rPr>
          <w:color w:val="000000"/>
          <w:sz w:val="22"/>
          <w:szCs w:val="22"/>
          <w:lang w:val="nl-NL"/>
        </w:rPr>
      </w:pPr>
      <w:r w:rsidRPr="00970F3C">
        <w:rPr>
          <w:color w:val="000000"/>
          <w:sz w:val="22"/>
          <w:szCs w:val="22"/>
          <w:lang w:val="nl-NL"/>
        </w:rPr>
        <w:t>Geluiden horen (bijv. rinkelen, zoemen) in de oren die geen externe bron hebben (tinnitus).</w:t>
      </w:r>
    </w:p>
    <w:p w14:paraId="6E9B06A9" w14:textId="77777777" w:rsidR="003A32F0" w:rsidRPr="00970F3C" w:rsidRDefault="003A32F0" w:rsidP="007E7502">
      <w:pPr>
        <w:pStyle w:val="Text"/>
        <w:widowControl w:val="0"/>
        <w:numPr>
          <w:ilvl w:val="0"/>
          <w:numId w:val="21"/>
        </w:numPr>
        <w:spacing w:before="0"/>
        <w:jc w:val="left"/>
        <w:rPr>
          <w:color w:val="000000"/>
          <w:sz w:val="22"/>
          <w:szCs w:val="22"/>
          <w:lang w:val="nl-NL"/>
        </w:rPr>
      </w:pPr>
      <w:r w:rsidRPr="00970F3C">
        <w:rPr>
          <w:color w:val="000000"/>
          <w:sz w:val="22"/>
          <w:szCs w:val="22"/>
          <w:lang w:val="nl-NL"/>
        </w:rPr>
        <w:t>Hoge bloeddruk (hypertensie).</w:t>
      </w:r>
    </w:p>
    <w:p w14:paraId="4C5B6220" w14:textId="77777777" w:rsidR="003A32F0" w:rsidRPr="00970F3C" w:rsidRDefault="003A32F0" w:rsidP="007E7502">
      <w:pPr>
        <w:pStyle w:val="Text"/>
        <w:widowControl w:val="0"/>
        <w:numPr>
          <w:ilvl w:val="0"/>
          <w:numId w:val="21"/>
        </w:numPr>
        <w:spacing w:before="0"/>
        <w:jc w:val="left"/>
        <w:rPr>
          <w:color w:val="000000"/>
          <w:sz w:val="22"/>
          <w:szCs w:val="22"/>
          <w:lang w:val="nl-NL"/>
        </w:rPr>
      </w:pPr>
      <w:r w:rsidRPr="00970F3C">
        <w:rPr>
          <w:color w:val="000000"/>
          <w:sz w:val="22"/>
          <w:szCs w:val="22"/>
          <w:lang w:val="nl-NL"/>
        </w:rPr>
        <w:t>Boeren/oprispingen.</w:t>
      </w:r>
    </w:p>
    <w:p w14:paraId="68D052A5" w14:textId="77777777" w:rsidR="003A32F0" w:rsidRPr="00970F3C" w:rsidRDefault="003A32F0" w:rsidP="007E7502">
      <w:pPr>
        <w:pStyle w:val="Text"/>
        <w:widowControl w:val="0"/>
        <w:numPr>
          <w:ilvl w:val="0"/>
          <w:numId w:val="21"/>
        </w:numPr>
        <w:spacing w:before="0"/>
        <w:jc w:val="left"/>
        <w:rPr>
          <w:color w:val="000000"/>
          <w:sz w:val="22"/>
          <w:szCs w:val="22"/>
          <w:lang w:val="nl-NL"/>
        </w:rPr>
      </w:pPr>
      <w:r w:rsidRPr="00970F3C">
        <w:rPr>
          <w:color w:val="000000"/>
          <w:sz w:val="22"/>
          <w:szCs w:val="22"/>
          <w:lang w:val="nl-NL"/>
        </w:rPr>
        <w:t>Ontsteking van de lippen.</w:t>
      </w:r>
    </w:p>
    <w:p w14:paraId="1AFF68CC" w14:textId="77777777" w:rsidR="003A32F0" w:rsidRPr="00970F3C" w:rsidRDefault="003A32F0" w:rsidP="007E7502">
      <w:pPr>
        <w:pStyle w:val="Text"/>
        <w:widowControl w:val="0"/>
        <w:numPr>
          <w:ilvl w:val="0"/>
          <w:numId w:val="21"/>
        </w:numPr>
        <w:spacing w:before="0"/>
        <w:jc w:val="left"/>
        <w:rPr>
          <w:color w:val="000000"/>
          <w:sz w:val="22"/>
          <w:szCs w:val="22"/>
          <w:lang w:val="nl-NL"/>
        </w:rPr>
      </w:pPr>
      <w:r w:rsidRPr="00970F3C">
        <w:rPr>
          <w:color w:val="000000"/>
          <w:sz w:val="22"/>
          <w:szCs w:val="22"/>
          <w:lang w:val="nl-NL"/>
        </w:rPr>
        <w:t>Moeite met slikken.</w:t>
      </w:r>
    </w:p>
    <w:p w14:paraId="53642051" w14:textId="77777777" w:rsidR="003A32F0" w:rsidRPr="00970F3C" w:rsidRDefault="005D39EC" w:rsidP="007E7502">
      <w:pPr>
        <w:pStyle w:val="Text"/>
        <w:widowControl w:val="0"/>
        <w:numPr>
          <w:ilvl w:val="0"/>
          <w:numId w:val="21"/>
        </w:numPr>
        <w:spacing w:before="0"/>
        <w:jc w:val="left"/>
        <w:rPr>
          <w:color w:val="000000"/>
          <w:sz w:val="22"/>
          <w:szCs w:val="22"/>
          <w:lang w:val="nl-NL"/>
        </w:rPr>
      </w:pPr>
      <w:r w:rsidRPr="00970F3C">
        <w:rPr>
          <w:color w:val="000000"/>
          <w:sz w:val="22"/>
          <w:szCs w:val="22"/>
          <w:lang w:val="nl-NL"/>
        </w:rPr>
        <w:t>Meer</w:t>
      </w:r>
      <w:r w:rsidR="003A32F0" w:rsidRPr="00970F3C">
        <w:rPr>
          <w:color w:val="000000"/>
          <w:sz w:val="22"/>
          <w:szCs w:val="22"/>
          <w:lang w:val="nl-NL"/>
        </w:rPr>
        <w:t xml:space="preserve"> zweten.</w:t>
      </w:r>
    </w:p>
    <w:p w14:paraId="4338A4D5" w14:textId="77777777" w:rsidR="003A32F0" w:rsidRPr="00970F3C" w:rsidRDefault="003A32F0" w:rsidP="007E7502">
      <w:pPr>
        <w:pStyle w:val="Text"/>
        <w:widowControl w:val="0"/>
        <w:numPr>
          <w:ilvl w:val="0"/>
          <w:numId w:val="21"/>
        </w:numPr>
        <w:spacing w:before="0"/>
        <w:jc w:val="left"/>
        <w:rPr>
          <w:color w:val="000000"/>
          <w:sz w:val="22"/>
          <w:szCs w:val="22"/>
          <w:lang w:val="nl-NL"/>
        </w:rPr>
      </w:pPr>
      <w:r w:rsidRPr="00970F3C">
        <w:rPr>
          <w:color w:val="000000"/>
          <w:sz w:val="22"/>
          <w:szCs w:val="22"/>
          <w:lang w:val="nl-NL"/>
        </w:rPr>
        <w:t>Huidverkleuring.</w:t>
      </w:r>
    </w:p>
    <w:p w14:paraId="6F185E4F" w14:textId="77777777" w:rsidR="003A32F0" w:rsidRPr="00970F3C" w:rsidRDefault="003A32F0" w:rsidP="007E7502">
      <w:pPr>
        <w:pStyle w:val="Text"/>
        <w:widowControl w:val="0"/>
        <w:numPr>
          <w:ilvl w:val="0"/>
          <w:numId w:val="21"/>
        </w:numPr>
        <w:spacing w:before="0"/>
        <w:jc w:val="left"/>
        <w:rPr>
          <w:color w:val="000000"/>
          <w:sz w:val="22"/>
          <w:szCs w:val="22"/>
          <w:lang w:val="nl-NL"/>
        </w:rPr>
      </w:pPr>
      <w:r w:rsidRPr="00970F3C">
        <w:rPr>
          <w:color w:val="000000"/>
          <w:sz w:val="22"/>
          <w:szCs w:val="22"/>
          <w:lang w:val="nl-NL"/>
        </w:rPr>
        <w:t>Broze nagels.</w:t>
      </w:r>
    </w:p>
    <w:p w14:paraId="14E70239" w14:textId="77777777" w:rsidR="003A32F0" w:rsidRPr="00970F3C" w:rsidRDefault="003A32F0" w:rsidP="007E7502">
      <w:pPr>
        <w:pStyle w:val="Text"/>
        <w:widowControl w:val="0"/>
        <w:numPr>
          <w:ilvl w:val="0"/>
          <w:numId w:val="21"/>
        </w:numPr>
        <w:spacing w:before="0"/>
        <w:jc w:val="left"/>
        <w:rPr>
          <w:color w:val="000000"/>
          <w:sz w:val="22"/>
          <w:szCs w:val="22"/>
          <w:lang w:val="nl-NL"/>
        </w:rPr>
      </w:pPr>
      <w:r w:rsidRPr="00970F3C">
        <w:rPr>
          <w:color w:val="000000"/>
          <w:sz w:val="22"/>
          <w:szCs w:val="22"/>
          <w:lang w:val="nl-NL"/>
        </w:rPr>
        <w:t>Rode bultjes of witte puistjes rond de haarwortels, mogelijk met pijn, jeuk of een branderig gevoel (</w:t>
      </w:r>
      <w:r w:rsidR="005D39EC" w:rsidRPr="00970F3C">
        <w:rPr>
          <w:color w:val="000000"/>
          <w:sz w:val="22"/>
          <w:szCs w:val="22"/>
          <w:lang w:val="nl-NL"/>
        </w:rPr>
        <w:t>verschijnselen</w:t>
      </w:r>
      <w:r w:rsidRPr="00970F3C">
        <w:rPr>
          <w:color w:val="000000"/>
          <w:sz w:val="22"/>
          <w:szCs w:val="22"/>
          <w:lang w:val="nl-NL"/>
        </w:rPr>
        <w:t xml:space="preserve"> van ontsteking van de haarzakjes, ook wel folliculitis genoemd).</w:t>
      </w:r>
    </w:p>
    <w:p w14:paraId="7D4D128E" w14:textId="77777777" w:rsidR="003A32F0" w:rsidRPr="00970F3C" w:rsidRDefault="003A32F0" w:rsidP="007E7502">
      <w:pPr>
        <w:pStyle w:val="Text"/>
        <w:widowControl w:val="0"/>
        <w:numPr>
          <w:ilvl w:val="0"/>
          <w:numId w:val="21"/>
        </w:numPr>
        <w:spacing w:before="0"/>
        <w:jc w:val="left"/>
        <w:rPr>
          <w:color w:val="000000"/>
          <w:sz w:val="22"/>
          <w:szCs w:val="22"/>
          <w:lang w:val="nl-NL"/>
        </w:rPr>
      </w:pPr>
      <w:r w:rsidRPr="00970F3C">
        <w:rPr>
          <w:color w:val="000000"/>
          <w:sz w:val="22"/>
          <w:szCs w:val="22"/>
          <w:lang w:val="nl-NL"/>
        </w:rPr>
        <w:t>Huiduitslag met schilfering of vervelling (exfoliatieve dermatitis).</w:t>
      </w:r>
    </w:p>
    <w:p w14:paraId="10CDC73A" w14:textId="77777777" w:rsidR="003A32F0" w:rsidRPr="00970F3C" w:rsidRDefault="003A32F0" w:rsidP="007E7502">
      <w:pPr>
        <w:pStyle w:val="Text"/>
        <w:widowControl w:val="0"/>
        <w:numPr>
          <w:ilvl w:val="0"/>
          <w:numId w:val="21"/>
        </w:numPr>
        <w:spacing w:before="0"/>
        <w:jc w:val="left"/>
        <w:rPr>
          <w:color w:val="000000"/>
          <w:sz w:val="22"/>
          <w:szCs w:val="22"/>
          <w:lang w:val="nl-NL"/>
        </w:rPr>
      </w:pPr>
      <w:r w:rsidRPr="00970F3C">
        <w:rPr>
          <w:color w:val="000000"/>
          <w:sz w:val="22"/>
          <w:szCs w:val="22"/>
          <w:lang w:val="nl-NL"/>
        </w:rPr>
        <w:t>Borstvergroting (kan voorkomen bij mannen of vrouwen).</w:t>
      </w:r>
    </w:p>
    <w:p w14:paraId="4160B671" w14:textId="77777777" w:rsidR="003A32F0" w:rsidRPr="00970F3C" w:rsidRDefault="003A32F0" w:rsidP="007E7502">
      <w:pPr>
        <w:pStyle w:val="Text"/>
        <w:widowControl w:val="0"/>
        <w:numPr>
          <w:ilvl w:val="0"/>
          <w:numId w:val="21"/>
        </w:numPr>
        <w:spacing w:before="0"/>
        <w:jc w:val="left"/>
        <w:rPr>
          <w:color w:val="000000"/>
          <w:sz w:val="22"/>
          <w:szCs w:val="22"/>
          <w:lang w:val="nl-NL"/>
        </w:rPr>
      </w:pPr>
      <w:r w:rsidRPr="00970F3C">
        <w:rPr>
          <w:color w:val="000000"/>
          <w:sz w:val="22"/>
          <w:szCs w:val="22"/>
          <w:lang w:val="nl-NL"/>
        </w:rPr>
        <w:t>Doffe pijn en/of zwaar gevoel in de testikels of onderbuik, pijn bij het plassen, geslachtsgemeenschap of ejaculatie, bloed in de urine (</w:t>
      </w:r>
      <w:r w:rsidR="005D39EC" w:rsidRPr="00970F3C">
        <w:rPr>
          <w:color w:val="000000"/>
          <w:sz w:val="22"/>
          <w:szCs w:val="22"/>
          <w:lang w:val="nl-NL"/>
        </w:rPr>
        <w:t>verschijnselen</w:t>
      </w:r>
      <w:r w:rsidRPr="00970F3C">
        <w:rPr>
          <w:color w:val="000000"/>
          <w:sz w:val="22"/>
          <w:szCs w:val="22"/>
          <w:lang w:val="nl-NL"/>
        </w:rPr>
        <w:t xml:space="preserve"> van oedeem van de testikels).</w:t>
      </w:r>
    </w:p>
    <w:p w14:paraId="3643D3A2" w14:textId="77777777" w:rsidR="003A32F0" w:rsidRPr="00970F3C" w:rsidRDefault="003A32F0" w:rsidP="007E7502">
      <w:pPr>
        <w:pStyle w:val="Text"/>
        <w:widowControl w:val="0"/>
        <w:numPr>
          <w:ilvl w:val="0"/>
          <w:numId w:val="21"/>
        </w:numPr>
        <w:spacing w:before="0"/>
        <w:jc w:val="left"/>
        <w:rPr>
          <w:color w:val="000000"/>
          <w:sz w:val="22"/>
          <w:szCs w:val="22"/>
          <w:lang w:val="nl-NL"/>
        </w:rPr>
      </w:pPr>
      <w:r w:rsidRPr="00970F3C">
        <w:rPr>
          <w:color w:val="000000"/>
          <w:sz w:val="22"/>
          <w:szCs w:val="22"/>
          <w:lang w:val="nl-NL"/>
        </w:rPr>
        <w:t>Onvermogen om een erectie te krijgen of te behouden (erectiestoornis).</w:t>
      </w:r>
    </w:p>
    <w:p w14:paraId="631ACBBC" w14:textId="77777777" w:rsidR="003A32F0" w:rsidRPr="00970F3C" w:rsidRDefault="003A32F0" w:rsidP="007E7502">
      <w:pPr>
        <w:pStyle w:val="Text"/>
        <w:widowControl w:val="0"/>
        <w:numPr>
          <w:ilvl w:val="0"/>
          <w:numId w:val="21"/>
        </w:numPr>
        <w:spacing w:before="0"/>
        <w:jc w:val="left"/>
        <w:rPr>
          <w:color w:val="000000"/>
          <w:sz w:val="22"/>
          <w:szCs w:val="22"/>
          <w:lang w:val="nl-NL"/>
        </w:rPr>
      </w:pPr>
      <w:r w:rsidRPr="00970F3C">
        <w:rPr>
          <w:color w:val="000000"/>
          <w:sz w:val="22"/>
          <w:szCs w:val="22"/>
          <w:lang w:val="nl-NL"/>
        </w:rPr>
        <w:t>Zware of onregelmatige menstruatie.</w:t>
      </w:r>
    </w:p>
    <w:p w14:paraId="1606DBFE" w14:textId="77777777" w:rsidR="003A32F0" w:rsidRPr="00970F3C" w:rsidRDefault="003A32F0" w:rsidP="007E7502">
      <w:pPr>
        <w:pStyle w:val="Text"/>
        <w:widowControl w:val="0"/>
        <w:numPr>
          <w:ilvl w:val="0"/>
          <w:numId w:val="21"/>
        </w:numPr>
        <w:spacing w:before="0"/>
        <w:jc w:val="left"/>
        <w:rPr>
          <w:color w:val="000000"/>
          <w:sz w:val="22"/>
          <w:szCs w:val="22"/>
          <w:lang w:val="nl-NL"/>
        </w:rPr>
      </w:pPr>
      <w:r w:rsidRPr="00970F3C">
        <w:rPr>
          <w:color w:val="000000"/>
          <w:sz w:val="22"/>
          <w:szCs w:val="22"/>
          <w:lang w:val="nl-NL"/>
        </w:rPr>
        <w:t>Moeite met het bereiken/behouden van seksuele opwinding.</w:t>
      </w:r>
    </w:p>
    <w:p w14:paraId="203259F2" w14:textId="77777777" w:rsidR="003A32F0" w:rsidRPr="00970F3C" w:rsidRDefault="003A32F0" w:rsidP="007E7502">
      <w:pPr>
        <w:pStyle w:val="Text"/>
        <w:widowControl w:val="0"/>
        <w:numPr>
          <w:ilvl w:val="0"/>
          <w:numId w:val="21"/>
        </w:numPr>
        <w:spacing w:before="0"/>
        <w:jc w:val="left"/>
        <w:rPr>
          <w:color w:val="000000"/>
          <w:sz w:val="22"/>
          <w:szCs w:val="22"/>
          <w:lang w:val="nl-NL"/>
        </w:rPr>
      </w:pPr>
      <w:r w:rsidRPr="00970F3C">
        <w:rPr>
          <w:color w:val="000000"/>
          <w:sz w:val="22"/>
          <w:szCs w:val="22"/>
          <w:lang w:val="nl-NL"/>
        </w:rPr>
        <w:t>Verminderd seksueel verlangen.</w:t>
      </w:r>
    </w:p>
    <w:p w14:paraId="46B15502" w14:textId="77777777" w:rsidR="003A32F0" w:rsidRPr="00970F3C" w:rsidRDefault="003A32F0" w:rsidP="007E7502">
      <w:pPr>
        <w:pStyle w:val="Text"/>
        <w:widowControl w:val="0"/>
        <w:numPr>
          <w:ilvl w:val="0"/>
          <w:numId w:val="21"/>
        </w:numPr>
        <w:spacing w:before="0"/>
        <w:jc w:val="left"/>
        <w:rPr>
          <w:color w:val="000000"/>
          <w:sz w:val="22"/>
          <w:szCs w:val="22"/>
          <w:lang w:val="nl-NL"/>
        </w:rPr>
      </w:pPr>
      <w:r w:rsidRPr="00970F3C">
        <w:rPr>
          <w:color w:val="000000"/>
          <w:sz w:val="22"/>
          <w:szCs w:val="22"/>
          <w:lang w:val="nl-NL"/>
        </w:rPr>
        <w:t>Tepelpijn.</w:t>
      </w:r>
    </w:p>
    <w:p w14:paraId="1C16FB21" w14:textId="77777777" w:rsidR="003A32F0" w:rsidRPr="00970F3C" w:rsidRDefault="003A32F0" w:rsidP="007E7502">
      <w:pPr>
        <w:pStyle w:val="Text"/>
        <w:widowControl w:val="0"/>
        <w:numPr>
          <w:ilvl w:val="0"/>
          <w:numId w:val="21"/>
        </w:numPr>
        <w:spacing w:before="0"/>
        <w:jc w:val="left"/>
        <w:rPr>
          <w:color w:val="000000"/>
          <w:sz w:val="22"/>
          <w:szCs w:val="22"/>
          <w:lang w:val="nl-NL"/>
        </w:rPr>
      </w:pPr>
      <w:r w:rsidRPr="00970F3C">
        <w:rPr>
          <w:color w:val="000000"/>
          <w:sz w:val="22"/>
          <w:szCs w:val="22"/>
          <w:lang w:val="nl-NL"/>
        </w:rPr>
        <w:t>Algemeen onwel voelen (malaise).</w:t>
      </w:r>
    </w:p>
    <w:p w14:paraId="38ACECD1" w14:textId="77777777" w:rsidR="003A32F0" w:rsidRPr="00970F3C" w:rsidRDefault="003A32F0" w:rsidP="007E7502">
      <w:pPr>
        <w:pStyle w:val="Text"/>
        <w:widowControl w:val="0"/>
        <w:numPr>
          <w:ilvl w:val="0"/>
          <w:numId w:val="21"/>
        </w:numPr>
        <w:spacing w:before="0"/>
        <w:jc w:val="left"/>
        <w:rPr>
          <w:color w:val="000000"/>
          <w:sz w:val="22"/>
          <w:szCs w:val="22"/>
          <w:lang w:val="nl-NL"/>
        </w:rPr>
      </w:pPr>
      <w:r w:rsidRPr="00970F3C">
        <w:rPr>
          <w:color w:val="000000"/>
          <w:sz w:val="22"/>
          <w:szCs w:val="22"/>
          <w:lang w:val="nl-NL"/>
        </w:rPr>
        <w:t>Virale infectie zoals koortslip.</w:t>
      </w:r>
    </w:p>
    <w:p w14:paraId="5D05E0DF" w14:textId="77777777" w:rsidR="003A32F0" w:rsidRPr="00970F3C" w:rsidRDefault="003A32F0" w:rsidP="007E7502">
      <w:pPr>
        <w:pStyle w:val="Text"/>
        <w:widowControl w:val="0"/>
        <w:numPr>
          <w:ilvl w:val="0"/>
          <w:numId w:val="21"/>
        </w:numPr>
        <w:spacing w:before="0"/>
        <w:jc w:val="left"/>
        <w:rPr>
          <w:color w:val="000000"/>
          <w:sz w:val="22"/>
          <w:szCs w:val="22"/>
          <w:lang w:val="nl-NL"/>
        </w:rPr>
      </w:pPr>
      <w:r w:rsidRPr="00970F3C">
        <w:rPr>
          <w:color w:val="000000"/>
          <w:sz w:val="22"/>
          <w:szCs w:val="22"/>
          <w:lang w:val="nl-NL"/>
        </w:rPr>
        <w:t>Lage rugpijn als gevolg van een nieraandoening.</w:t>
      </w:r>
    </w:p>
    <w:p w14:paraId="4590A7C6" w14:textId="77777777" w:rsidR="003A32F0" w:rsidRPr="00970F3C" w:rsidRDefault="005D39EC" w:rsidP="007E7502">
      <w:pPr>
        <w:pStyle w:val="Text"/>
        <w:widowControl w:val="0"/>
        <w:numPr>
          <w:ilvl w:val="0"/>
          <w:numId w:val="21"/>
        </w:numPr>
        <w:spacing w:before="0"/>
        <w:jc w:val="left"/>
        <w:rPr>
          <w:color w:val="000000"/>
          <w:sz w:val="22"/>
          <w:szCs w:val="22"/>
          <w:lang w:val="nl-NL"/>
        </w:rPr>
      </w:pPr>
      <w:r w:rsidRPr="00970F3C">
        <w:rPr>
          <w:color w:val="000000"/>
          <w:sz w:val="22"/>
          <w:szCs w:val="22"/>
          <w:lang w:val="nl-NL"/>
        </w:rPr>
        <w:t>Vaker moeten</w:t>
      </w:r>
      <w:r w:rsidR="003A32F0" w:rsidRPr="00970F3C">
        <w:rPr>
          <w:color w:val="000000"/>
          <w:sz w:val="22"/>
          <w:szCs w:val="22"/>
          <w:lang w:val="nl-NL"/>
        </w:rPr>
        <w:t xml:space="preserve"> plassen.</w:t>
      </w:r>
    </w:p>
    <w:p w14:paraId="59812BD2" w14:textId="77777777" w:rsidR="003A32F0" w:rsidRPr="00970F3C" w:rsidRDefault="003A32F0" w:rsidP="007E7502">
      <w:pPr>
        <w:pStyle w:val="Text"/>
        <w:widowControl w:val="0"/>
        <w:numPr>
          <w:ilvl w:val="0"/>
          <w:numId w:val="21"/>
        </w:numPr>
        <w:spacing w:before="0"/>
        <w:jc w:val="left"/>
        <w:rPr>
          <w:color w:val="000000"/>
          <w:sz w:val="22"/>
          <w:szCs w:val="22"/>
          <w:lang w:val="nl-NL"/>
        </w:rPr>
      </w:pPr>
      <w:r w:rsidRPr="00970F3C">
        <w:rPr>
          <w:color w:val="000000"/>
          <w:sz w:val="22"/>
          <w:szCs w:val="22"/>
          <w:lang w:val="nl-NL"/>
        </w:rPr>
        <w:t>Toename van eetlust.</w:t>
      </w:r>
    </w:p>
    <w:p w14:paraId="4B7B0FC6" w14:textId="77777777" w:rsidR="003A32F0" w:rsidRPr="00970F3C" w:rsidRDefault="003A32F0" w:rsidP="007E7502">
      <w:pPr>
        <w:pStyle w:val="Text"/>
        <w:widowControl w:val="0"/>
        <w:numPr>
          <w:ilvl w:val="0"/>
          <w:numId w:val="21"/>
        </w:numPr>
        <w:spacing w:before="0"/>
        <w:jc w:val="left"/>
        <w:rPr>
          <w:color w:val="000000"/>
          <w:sz w:val="22"/>
          <w:szCs w:val="22"/>
          <w:lang w:val="nl-NL"/>
        </w:rPr>
      </w:pPr>
      <w:r w:rsidRPr="00970F3C">
        <w:rPr>
          <w:color w:val="000000"/>
          <w:sz w:val="22"/>
          <w:szCs w:val="22"/>
          <w:lang w:val="nl-NL"/>
        </w:rPr>
        <w:t>Pijn of branderig gevoel in de bovenbuik en/of borst (brandend maagzuur), misselijkheid, braken, zure oprispingen, vol gevoel en een opgeblazen gevoel, zwartgekleurde ontlasting (</w:t>
      </w:r>
      <w:r w:rsidR="005D39EC" w:rsidRPr="00970F3C">
        <w:rPr>
          <w:color w:val="000000"/>
          <w:sz w:val="22"/>
          <w:szCs w:val="22"/>
          <w:lang w:val="nl-NL"/>
        </w:rPr>
        <w:t>verschijnselen</w:t>
      </w:r>
      <w:r w:rsidRPr="00970F3C">
        <w:rPr>
          <w:color w:val="000000"/>
          <w:sz w:val="22"/>
          <w:szCs w:val="22"/>
          <w:lang w:val="nl-NL"/>
        </w:rPr>
        <w:t xml:space="preserve"> van maagzweer).</w:t>
      </w:r>
    </w:p>
    <w:p w14:paraId="4B18FBC4" w14:textId="77777777" w:rsidR="003A32F0" w:rsidRPr="00970F3C" w:rsidRDefault="003A32F0" w:rsidP="007E7502">
      <w:pPr>
        <w:pStyle w:val="Text"/>
        <w:widowControl w:val="0"/>
        <w:numPr>
          <w:ilvl w:val="0"/>
          <w:numId w:val="21"/>
        </w:numPr>
        <w:spacing w:before="0"/>
        <w:jc w:val="left"/>
        <w:rPr>
          <w:color w:val="000000"/>
          <w:sz w:val="22"/>
          <w:szCs w:val="22"/>
          <w:lang w:val="nl-NL"/>
        </w:rPr>
      </w:pPr>
      <w:r w:rsidRPr="00970F3C">
        <w:rPr>
          <w:color w:val="000000"/>
          <w:sz w:val="22"/>
          <w:szCs w:val="22"/>
          <w:lang w:val="nl-NL"/>
        </w:rPr>
        <w:t>Gewrichts- en spierstijfheid.</w:t>
      </w:r>
    </w:p>
    <w:p w14:paraId="187F6A11" w14:textId="77777777" w:rsidR="003A32F0" w:rsidRPr="00970F3C" w:rsidRDefault="003A32F0" w:rsidP="007E7502">
      <w:pPr>
        <w:pStyle w:val="Text"/>
        <w:keepNext/>
        <w:widowControl w:val="0"/>
        <w:numPr>
          <w:ilvl w:val="0"/>
          <w:numId w:val="21"/>
        </w:numPr>
        <w:spacing w:before="0"/>
        <w:jc w:val="left"/>
        <w:rPr>
          <w:color w:val="000000"/>
          <w:sz w:val="22"/>
          <w:szCs w:val="22"/>
          <w:lang w:val="nl-NL"/>
        </w:rPr>
      </w:pPr>
      <w:r w:rsidRPr="00970F3C">
        <w:rPr>
          <w:color w:val="000000"/>
          <w:sz w:val="22"/>
          <w:szCs w:val="22"/>
          <w:lang w:val="nl-NL"/>
        </w:rPr>
        <w:t>Abnormale laboratoriumtestresultaten.</w:t>
      </w:r>
    </w:p>
    <w:p w14:paraId="6B14DC2D" w14:textId="77777777" w:rsidR="00B27C14" w:rsidRPr="00970F3C" w:rsidRDefault="00B27C14" w:rsidP="007E7502">
      <w:pPr>
        <w:pStyle w:val="Text"/>
        <w:widowControl w:val="0"/>
        <w:spacing w:before="0"/>
        <w:jc w:val="left"/>
        <w:rPr>
          <w:color w:val="000000"/>
          <w:sz w:val="22"/>
          <w:szCs w:val="22"/>
          <w:lang w:val="nl-NL"/>
        </w:rPr>
      </w:pPr>
      <w:r w:rsidRPr="00970F3C">
        <w:rPr>
          <w:color w:val="000000"/>
          <w:sz w:val="22"/>
          <w:szCs w:val="22"/>
          <w:lang w:val="nl-NL"/>
        </w:rPr>
        <w:t xml:space="preserve">Als een van deze bijwerkingen ernstige klachten bij u veroorzaakt, </w:t>
      </w:r>
      <w:r w:rsidRPr="00970F3C">
        <w:rPr>
          <w:b/>
          <w:color w:val="000000"/>
          <w:sz w:val="22"/>
          <w:szCs w:val="22"/>
          <w:lang w:val="nl-NL"/>
        </w:rPr>
        <w:t>vertel dit dan aan uw arts</w:t>
      </w:r>
      <w:r w:rsidRPr="00970F3C">
        <w:rPr>
          <w:color w:val="000000"/>
          <w:sz w:val="22"/>
          <w:szCs w:val="22"/>
          <w:lang w:val="nl-NL"/>
        </w:rPr>
        <w:t>.</w:t>
      </w:r>
    </w:p>
    <w:p w14:paraId="1A4F8790" w14:textId="77777777" w:rsidR="003A32F0" w:rsidRPr="00970F3C" w:rsidRDefault="003A32F0" w:rsidP="007E7502">
      <w:pPr>
        <w:pStyle w:val="Text"/>
        <w:widowControl w:val="0"/>
        <w:spacing w:before="0"/>
        <w:jc w:val="left"/>
        <w:rPr>
          <w:color w:val="000000"/>
          <w:sz w:val="22"/>
          <w:szCs w:val="22"/>
          <w:lang w:val="nl-NL"/>
        </w:rPr>
      </w:pPr>
    </w:p>
    <w:p w14:paraId="78105149" w14:textId="77777777" w:rsidR="003A32F0" w:rsidRPr="00970F3C" w:rsidRDefault="003A32F0" w:rsidP="007E7502">
      <w:pPr>
        <w:pStyle w:val="Text"/>
        <w:keepNext/>
        <w:widowControl w:val="0"/>
        <w:spacing w:before="0"/>
        <w:jc w:val="left"/>
        <w:rPr>
          <w:b/>
          <w:color w:val="000000"/>
          <w:sz w:val="22"/>
          <w:szCs w:val="22"/>
          <w:lang w:val="nl-NL"/>
        </w:rPr>
      </w:pPr>
      <w:r w:rsidRPr="00970F3C">
        <w:rPr>
          <w:b/>
          <w:color w:val="000000"/>
          <w:sz w:val="22"/>
          <w:szCs w:val="22"/>
          <w:lang w:val="nl-NL"/>
        </w:rPr>
        <w:t xml:space="preserve">Zelden </w:t>
      </w:r>
      <w:r w:rsidRPr="00970F3C">
        <w:rPr>
          <w:color w:val="000000"/>
          <w:sz w:val="22"/>
          <w:szCs w:val="22"/>
          <w:lang w:val="nl-NL"/>
        </w:rPr>
        <w:t>(komen voor bij minder dan 1 op de 1.000</w:t>
      </w:r>
      <w:r w:rsidR="00762D95" w:rsidRPr="00970F3C">
        <w:rPr>
          <w:color w:val="000000"/>
          <w:sz w:val="22"/>
          <w:szCs w:val="22"/>
          <w:lang w:val="nl-NL"/>
        </w:rPr>
        <w:t> </w:t>
      </w:r>
      <w:r w:rsidR="00284BA9">
        <w:rPr>
          <w:color w:val="000000"/>
          <w:sz w:val="22"/>
          <w:szCs w:val="22"/>
          <w:lang w:val="nl-NL"/>
        </w:rPr>
        <w:t>patiënten</w:t>
      </w:r>
      <w:r w:rsidRPr="00970F3C">
        <w:rPr>
          <w:color w:val="000000"/>
          <w:sz w:val="22"/>
          <w:szCs w:val="22"/>
          <w:lang w:val="nl-NL"/>
        </w:rPr>
        <w:t>):</w:t>
      </w:r>
    </w:p>
    <w:p w14:paraId="250B63A5" w14:textId="77777777" w:rsidR="003A32F0" w:rsidRPr="00970F3C" w:rsidRDefault="003A32F0" w:rsidP="007E7502">
      <w:pPr>
        <w:pStyle w:val="Text"/>
        <w:widowControl w:val="0"/>
        <w:numPr>
          <w:ilvl w:val="0"/>
          <w:numId w:val="21"/>
        </w:numPr>
        <w:spacing w:before="0"/>
        <w:jc w:val="left"/>
        <w:rPr>
          <w:color w:val="000000"/>
          <w:sz w:val="22"/>
          <w:szCs w:val="22"/>
          <w:lang w:val="nl-NL"/>
        </w:rPr>
      </w:pPr>
      <w:r w:rsidRPr="00970F3C">
        <w:rPr>
          <w:color w:val="000000"/>
          <w:sz w:val="22"/>
          <w:szCs w:val="22"/>
          <w:lang w:val="nl-NL"/>
        </w:rPr>
        <w:t>Verwar</w:t>
      </w:r>
      <w:r w:rsidR="005D39EC" w:rsidRPr="00970F3C">
        <w:rPr>
          <w:color w:val="000000"/>
          <w:sz w:val="22"/>
          <w:szCs w:val="22"/>
          <w:lang w:val="nl-NL"/>
        </w:rPr>
        <w:t>dheid</w:t>
      </w:r>
      <w:r w:rsidRPr="00970F3C">
        <w:rPr>
          <w:color w:val="000000"/>
          <w:sz w:val="22"/>
          <w:szCs w:val="22"/>
          <w:lang w:val="nl-NL"/>
        </w:rPr>
        <w:t>.</w:t>
      </w:r>
    </w:p>
    <w:p w14:paraId="40FA69D0" w14:textId="77777777" w:rsidR="00D03373" w:rsidRPr="007C5886" w:rsidRDefault="00D03373" w:rsidP="007C5886">
      <w:pPr>
        <w:pStyle w:val="Text"/>
        <w:widowControl w:val="0"/>
        <w:numPr>
          <w:ilvl w:val="0"/>
          <w:numId w:val="21"/>
        </w:numPr>
        <w:spacing w:before="0"/>
        <w:jc w:val="left"/>
        <w:rPr>
          <w:color w:val="000000"/>
          <w:sz w:val="22"/>
          <w:szCs w:val="22"/>
          <w:lang w:val="nl-NL"/>
        </w:rPr>
      </w:pPr>
      <w:r w:rsidRPr="007C5886">
        <w:rPr>
          <w:color w:val="000000"/>
          <w:sz w:val="22"/>
          <w:szCs w:val="22"/>
          <w:lang w:val="nl-NL"/>
        </w:rPr>
        <w:t>Een aanval van spiertrekkingen (spasme) en verminderd bewustzijn (convulsies).</w:t>
      </w:r>
    </w:p>
    <w:p w14:paraId="61BA253B" w14:textId="77777777" w:rsidR="003A32F0" w:rsidRPr="00970F3C" w:rsidRDefault="003A32F0" w:rsidP="007E7502">
      <w:pPr>
        <w:pStyle w:val="Text"/>
        <w:widowControl w:val="0"/>
        <w:numPr>
          <w:ilvl w:val="0"/>
          <w:numId w:val="21"/>
        </w:numPr>
        <w:spacing w:before="0"/>
        <w:jc w:val="left"/>
        <w:rPr>
          <w:color w:val="000000"/>
          <w:sz w:val="22"/>
          <w:szCs w:val="22"/>
          <w:lang w:val="nl-NL"/>
        </w:rPr>
      </w:pPr>
      <w:r w:rsidRPr="00970F3C">
        <w:rPr>
          <w:color w:val="000000"/>
          <w:sz w:val="22"/>
          <w:szCs w:val="22"/>
          <w:lang w:val="nl-NL"/>
        </w:rPr>
        <w:t>Nagelverkleuring.</w:t>
      </w:r>
    </w:p>
    <w:p w14:paraId="3D332C04" w14:textId="77777777" w:rsidR="00BE099B" w:rsidRPr="00970F3C" w:rsidRDefault="00BE099B" w:rsidP="007E7502">
      <w:pPr>
        <w:pStyle w:val="Text"/>
        <w:widowControl w:val="0"/>
        <w:spacing w:before="0"/>
        <w:jc w:val="left"/>
        <w:rPr>
          <w:color w:val="000000"/>
          <w:sz w:val="22"/>
          <w:szCs w:val="22"/>
          <w:lang w:val="nl-NL"/>
        </w:rPr>
      </w:pPr>
    </w:p>
    <w:p w14:paraId="6F2C5849" w14:textId="77777777" w:rsidR="00BE099B" w:rsidRPr="00970F3C" w:rsidRDefault="00BE099B" w:rsidP="007E7502">
      <w:pPr>
        <w:pStyle w:val="Text"/>
        <w:keepNext/>
        <w:widowControl w:val="0"/>
        <w:spacing w:before="0"/>
        <w:jc w:val="left"/>
        <w:rPr>
          <w:color w:val="000000"/>
          <w:sz w:val="22"/>
          <w:szCs w:val="22"/>
          <w:lang w:val="nl-NL"/>
        </w:rPr>
      </w:pPr>
      <w:r w:rsidRPr="00970F3C">
        <w:rPr>
          <w:b/>
          <w:color w:val="000000"/>
          <w:sz w:val="22"/>
          <w:szCs w:val="22"/>
          <w:lang w:val="nl-NL"/>
        </w:rPr>
        <w:t>Niet bekend</w:t>
      </w:r>
      <w:r w:rsidRPr="00970F3C">
        <w:rPr>
          <w:color w:val="000000"/>
          <w:sz w:val="22"/>
          <w:szCs w:val="22"/>
          <w:lang w:val="nl-NL"/>
        </w:rPr>
        <w:t xml:space="preserve"> (met de beschikbare gegevens kan niet worden bepaald hoe vaak deze voorkomen):</w:t>
      </w:r>
    </w:p>
    <w:p w14:paraId="1343E9A0" w14:textId="77777777" w:rsidR="00BE099B" w:rsidRPr="00970F3C" w:rsidRDefault="00BE099B" w:rsidP="007E7502">
      <w:pPr>
        <w:pStyle w:val="Text"/>
        <w:widowControl w:val="0"/>
        <w:numPr>
          <w:ilvl w:val="0"/>
          <w:numId w:val="22"/>
        </w:numPr>
        <w:spacing w:before="0"/>
        <w:jc w:val="left"/>
        <w:rPr>
          <w:color w:val="000000"/>
          <w:sz w:val="22"/>
          <w:szCs w:val="22"/>
          <w:lang w:val="nl-NL"/>
        </w:rPr>
      </w:pPr>
      <w:r w:rsidRPr="00970F3C">
        <w:rPr>
          <w:color w:val="000000"/>
          <w:sz w:val="22"/>
          <w:szCs w:val="22"/>
          <w:lang w:val="nl-NL"/>
        </w:rPr>
        <w:t>Rood worden en/of zwelling van de handpalmen en voetzolen wat gepaard kan gaan met een tintelend gevoel en brandende pijn.</w:t>
      </w:r>
    </w:p>
    <w:p w14:paraId="2F665167" w14:textId="77777777" w:rsidR="00F6560F" w:rsidRPr="00970F3C" w:rsidRDefault="00F6560F" w:rsidP="007E7502">
      <w:pPr>
        <w:pStyle w:val="Text"/>
        <w:widowControl w:val="0"/>
        <w:numPr>
          <w:ilvl w:val="0"/>
          <w:numId w:val="22"/>
        </w:numPr>
        <w:spacing w:before="0"/>
        <w:jc w:val="left"/>
        <w:rPr>
          <w:color w:val="000000"/>
          <w:sz w:val="22"/>
          <w:szCs w:val="22"/>
          <w:lang w:val="nl-NL"/>
        </w:rPr>
      </w:pPr>
      <w:r w:rsidRPr="00970F3C">
        <w:rPr>
          <w:color w:val="000000"/>
          <w:sz w:val="22"/>
          <w:szCs w:val="22"/>
          <w:lang w:val="nl-NL"/>
        </w:rPr>
        <w:t>Pijnlijke en/of blaarvormige huidletsels</w:t>
      </w:r>
      <w:r w:rsidR="00216191" w:rsidRPr="00970F3C">
        <w:rPr>
          <w:color w:val="000000"/>
          <w:sz w:val="22"/>
          <w:szCs w:val="22"/>
          <w:lang w:val="nl-NL"/>
        </w:rPr>
        <w:t>.</w:t>
      </w:r>
    </w:p>
    <w:p w14:paraId="034DB1B1" w14:textId="77777777" w:rsidR="00BE099B" w:rsidRPr="00970F3C" w:rsidRDefault="00BE099B" w:rsidP="007E7502">
      <w:pPr>
        <w:pStyle w:val="Text"/>
        <w:widowControl w:val="0"/>
        <w:numPr>
          <w:ilvl w:val="0"/>
          <w:numId w:val="22"/>
        </w:numPr>
        <w:spacing w:before="0"/>
        <w:jc w:val="left"/>
        <w:rPr>
          <w:color w:val="000000"/>
          <w:sz w:val="22"/>
          <w:szCs w:val="22"/>
          <w:lang w:val="nl-NL"/>
        </w:rPr>
      </w:pPr>
      <w:r w:rsidRPr="00970F3C">
        <w:rPr>
          <w:color w:val="000000"/>
          <w:sz w:val="22"/>
          <w:szCs w:val="22"/>
          <w:lang w:val="nl-NL"/>
        </w:rPr>
        <w:t>Vertraging van groei bij kinderen en tieners.</w:t>
      </w:r>
    </w:p>
    <w:p w14:paraId="56A67B89" w14:textId="77777777" w:rsidR="00BE099B" w:rsidRPr="00970F3C" w:rsidRDefault="00BE099B" w:rsidP="007E7502">
      <w:pPr>
        <w:pStyle w:val="Text"/>
        <w:widowControl w:val="0"/>
        <w:spacing w:before="0"/>
        <w:jc w:val="left"/>
        <w:rPr>
          <w:b/>
          <w:color w:val="000000"/>
          <w:sz w:val="22"/>
          <w:szCs w:val="22"/>
          <w:lang w:val="nl-NL"/>
        </w:rPr>
      </w:pPr>
      <w:r w:rsidRPr="00970F3C">
        <w:rPr>
          <w:color w:val="000000"/>
          <w:sz w:val="22"/>
          <w:szCs w:val="22"/>
          <w:lang w:val="nl-NL"/>
        </w:rPr>
        <w:t xml:space="preserve">Als </w:t>
      </w:r>
      <w:r w:rsidR="00650F94" w:rsidRPr="00970F3C">
        <w:rPr>
          <w:color w:val="000000"/>
          <w:sz w:val="22"/>
          <w:szCs w:val="22"/>
          <w:lang w:val="nl-NL"/>
        </w:rPr>
        <w:t>ee</w:t>
      </w:r>
      <w:r w:rsidRPr="00970F3C">
        <w:rPr>
          <w:color w:val="000000"/>
          <w:sz w:val="22"/>
          <w:szCs w:val="22"/>
          <w:lang w:val="nl-NL"/>
        </w:rPr>
        <w:t>n of meerdere van bovenstaande bijwerkingen u ernstig beïnvloedt,</w:t>
      </w:r>
      <w:r w:rsidRPr="00970F3C">
        <w:rPr>
          <w:b/>
          <w:color w:val="000000"/>
          <w:sz w:val="22"/>
          <w:szCs w:val="22"/>
          <w:lang w:val="nl-NL"/>
        </w:rPr>
        <w:t xml:space="preserve"> vertel het dan aan uw arts.</w:t>
      </w:r>
    </w:p>
    <w:p w14:paraId="4BDE255E" w14:textId="77777777" w:rsidR="00BE099B" w:rsidRPr="00970F3C" w:rsidRDefault="00BE099B" w:rsidP="007E7502">
      <w:pPr>
        <w:pStyle w:val="Text"/>
        <w:widowControl w:val="0"/>
        <w:spacing w:before="0"/>
        <w:jc w:val="left"/>
        <w:rPr>
          <w:color w:val="000000"/>
          <w:sz w:val="22"/>
          <w:szCs w:val="22"/>
          <w:lang w:val="nl-NL"/>
        </w:rPr>
      </w:pPr>
    </w:p>
    <w:p w14:paraId="244C5587" w14:textId="77777777" w:rsidR="00BE099B" w:rsidRPr="00970F3C" w:rsidRDefault="00BE099B" w:rsidP="007E7502">
      <w:pPr>
        <w:keepNext/>
        <w:widowControl w:val="0"/>
        <w:tabs>
          <w:tab w:val="left" w:pos="0"/>
        </w:tabs>
        <w:spacing w:line="240" w:lineRule="auto"/>
        <w:rPr>
          <w:szCs w:val="22"/>
          <w:lang w:val="nl-NL"/>
        </w:rPr>
      </w:pPr>
      <w:r w:rsidRPr="00970F3C">
        <w:rPr>
          <w:b/>
          <w:szCs w:val="22"/>
          <w:lang w:val="nl-NL"/>
        </w:rPr>
        <w:t>Het melden van bijwerkingen</w:t>
      </w:r>
    </w:p>
    <w:p w14:paraId="1F79CF5F" w14:textId="77777777" w:rsidR="00BE099B" w:rsidRPr="00970F3C" w:rsidRDefault="00BE099B" w:rsidP="007E7502">
      <w:pPr>
        <w:widowControl w:val="0"/>
        <w:numPr>
          <w:ilvl w:val="12"/>
          <w:numId w:val="0"/>
        </w:numPr>
        <w:tabs>
          <w:tab w:val="clear" w:pos="567"/>
        </w:tabs>
        <w:spacing w:line="240" w:lineRule="auto"/>
        <w:ind w:right="-2"/>
        <w:rPr>
          <w:szCs w:val="22"/>
          <w:lang w:val="nl-NL"/>
        </w:rPr>
      </w:pPr>
      <w:r w:rsidRPr="00970F3C">
        <w:rPr>
          <w:szCs w:val="22"/>
          <w:lang w:val="nl-NL"/>
        </w:rPr>
        <w:t xml:space="preserve">Krijgt u last van bijwerkingen, neem dan contact op met uw arts, apotheker of verpleegkundige. Dit geldt ook voor mogelijke bijwerkingen die niet in deze bijsluiter staan. U kunt bijwerkingen ook rechtstreeks melden via </w:t>
      </w:r>
      <w:r w:rsidRPr="00970F3C">
        <w:rPr>
          <w:szCs w:val="22"/>
          <w:shd w:val="pct15" w:color="auto" w:fill="auto"/>
          <w:lang w:val="nl-NL"/>
        </w:rPr>
        <w:t xml:space="preserve">het nationale meldsysteem zoals vermeld in </w:t>
      </w:r>
      <w:hyperlink r:id="rId13" w:history="1">
        <w:r w:rsidRPr="00970F3C">
          <w:rPr>
            <w:rStyle w:val="Hyperlink"/>
            <w:shd w:val="pct15" w:color="auto" w:fill="auto"/>
            <w:lang w:val="nl-NL"/>
          </w:rPr>
          <w:t>aanhangsel V</w:t>
        </w:r>
      </w:hyperlink>
      <w:r w:rsidRPr="00970F3C">
        <w:rPr>
          <w:szCs w:val="22"/>
          <w:lang w:val="nl-NL"/>
        </w:rPr>
        <w:t>.</w:t>
      </w:r>
      <w:r w:rsidRPr="00970F3C" w:rsidDel="00C169CE">
        <w:rPr>
          <w:szCs w:val="22"/>
          <w:lang w:val="nl-NL"/>
        </w:rPr>
        <w:t xml:space="preserve"> </w:t>
      </w:r>
      <w:r w:rsidRPr="00970F3C">
        <w:rPr>
          <w:szCs w:val="22"/>
          <w:lang w:val="nl-NL"/>
        </w:rPr>
        <w:t xml:space="preserve">Door bijwerkingen </w:t>
      </w:r>
      <w:r w:rsidRPr="00970F3C">
        <w:rPr>
          <w:szCs w:val="22"/>
          <w:lang w:val="nl-NL"/>
        </w:rPr>
        <w:lastRenderedPageBreak/>
        <w:t>te melden, kunt u ons helpen meer informatie te verkrijgen over de veiligheid van dit geneesmiddel.</w:t>
      </w:r>
    </w:p>
    <w:p w14:paraId="1F153340" w14:textId="77777777" w:rsidR="00BE099B" w:rsidRPr="00970F3C" w:rsidRDefault="00BE099B" w:rsidP="007E7502">
      <w:pPr>
        <w:widowControl w:val="0"/>
        <w:numPr>
          <w:ilvl w:val="12"/>
          <w:numId w:val="0"/>
        </w:numPr>
        <w:tabs>
          <w:tab w:val="clear" w:pos="567"/>
        </w:tabs>
        <w:spacing w:line="240" w:lineRule="auto"/>
        <w:ind w:right="-2"/>
        <w:rPr>
          <w:color w:val="000000"/>
          <w:szCs w:val="22"/>
          <w:lang w:val="nl-NL"/>
        </w:rPr>
      </w:pPr>
    </w:p>
    <w:p w14:paraId="0B5BD986" w14:textId="77777777" w:rsidR="00BE099B" w:rsidRPr="00970F3C" w:rsidRDefault="00BE099B" w:rsidP="007E7502">
      <w:pPr>
        <w:widowControl w:val="0"/>
        <w:numPr>
          <w:ilvl w:val="12"/>
          <w:numId w:val="0"/>
        </w:numPr>
        <w:tabs>
          <w:tab w:val="clear" w:pos="567"/>
        </w:tabs>
        <w:spacing w:line="240" w:lineRule="auto"/>
        <w:ind w:right="-2"/>
        <w:rPr>
          <w:color w:val="000000"/>
          <w:szCs w:val="22"/>
          <w:lang w:val="nl-NL"/>
        </w:rPr>
      </w:pPr>
    </w:p>
    <w:p w14:paraId="5DB490CA" w14:textId="77777777" w:rsidR="00693E8D" w:rsidRPr="00970F3C" w:rsidRDefault="00693E8D" w:rsidP="007E7502">
      <w:pPr>
        <w:keepNext/>
        <w:widowControl w:val="0"/>
        <w:numPr>
          <w:ilvl w:val="12"/>
          <w:numId w:val="0"/>
        </w:numPr>
        <w:tabs>
          <w:tab w:val="clear" w:pos="567"/>
        </w:tabs>
        <w:spacing w:line="240" w:lineRule="auto"/>
        <w:ind w:left="567" w:right="-2" w:hanging="567"/>
        <w:rPr>
          <w:color w:val="000000"/>
          <w:szCs w:val="22"/>
          <w:lang w:val="nl-NL"/>
        </w:rPr>
      </w:pPr>
      <w:r w:rsidRPr="00970F3C">
        <w:rPr>
          <w:b/>
          <w:color w:val="000000"/>
          <w:szCs w:val="22"/>
          <w:lang w:val="nl-NL"/>
        </w:rPr>
        <w:t>5.</w:t>
      </w:r>
      <w:r w:rsidRPr="00970F3C">
        <w:rPr>
          <w:b/>
          <w:color w:val="000000"/>
          <w:szCs w:val="22"/>
          <w:lang w:val="nl-NL"/>
        </w:rPr>
        <w:tab/>
      </w:r>
      <w:r w:rsidRPr="00970F3C">
        <w:rPr>
          <w:b/>
          <w:lang w:val="nl-NL"/>
        </w:rPr>
        <w:t xml:space="preserve">Hoe bewaart u </w:t>
      </w:r>
      <w:r w:rsidR="005264C1" w:rsidRPr="00970F3C">
        <w:rPr>
          <w:b/>
          <w:lang w:val="nl-NL"/>
        </w:rPr>
        <w:t>dit middel</w:t>
      </w:r>
      <w:r w:rsidRPr="00970F3C">
        <w:rPr>
          <w:b/>
          <w:color w:val="000000"/>
          <w:szCs w:val="22"/>
          <w:lang w:val="nl-NL"/>
        </w:rPr>
        <w:t>?</w:t>
      </w:r>
    </w:p>
    <w:p w14:paraId="73238E8A" w14:textId="77777777" w:rsidR="00693E8D" w:rsidRPr="00970F3C" w:rsidRDefault="00693E8D" w:rsidP="007E7502">
      <w:pPr>
        <w:keepNext/>
        <w:widowControl w:val="0"/>
        <w:numPr>
          <w:ilvl w:val="12"/>
          <w:numId w:val="0"/>
        </w:numPr>
        <w:tabs>
          <w:tab w:val="clear" w:pos="567"/>
        </w:tabs>
        <w:spacing w:line="240" w:lineRule="auto"/>
        <w:ind w:right="-2"/>
        <w:rPr>
          <w:color w:val="000000"/>
          <w:szCs w:val="22"/>
          <w:lang w:val="nl-NL"/>
        </w:rPr>
      </w:pPr>
    </w:p>
    <w:p w14:paraId="36203952" w14:textId="77777777" w:rsidR="00693E8D" w:rsidRPr="00970F3C" w:rsidRDefault="00693E8D" w:rsidP="007E7502">
      <w:pPr>
        <w:pStyle w:val="Text"/>
        <w:widowControl w:val="0"/>
        <w:numPr>
          <w:ilvl w:val="0"/>
          <w:numId w:val="3"/>
        </w:numPr>
        <w:tabs>
          <w:tab w:val="clear" w:pos="360"/>
          <w:tab w:val="num" w:pos="567"/>
        </w:tabs>
        <w:spacing w:before="0"/>
        <w:ind w:left="567" w:hanging="567"/>
        <w:jc w:val="left"/>
        <w:rPr>
          <w:color w:val="000000"/>
          <w:sz w:val="22"/>
          <w:szCs w:val="22"/>
          <w:lang w:val="nl-NL"/>
        </w:rPr>
      </w:pPr>
      <w:r w:rsidRPr="00970F3C">
        <w:rPr>
          <w:color w:val="000000"/>
          <w:sz w:val="22"/>
          <w:szCs w:val="22"/>
          <w:lang w:val="nl-NL"/>
        </w:rPr>
        <w:t>Buiten het zicht en bereik van kinderen houden.</w:t>
      </w:r>
    </w:p>
    <w:p w14:paraId="0D43DBEE" w14:textId="77777777" w:rsidR="00693E8D" w:rsidRPr="00970F3C" w:rsidRDefault="00693E8D" w:rsidP="007E7502">
      <w:pPr>
        <w:pStyle w:val="Text"/>
        <w:widowControl w:val="0"/>
        <w:numPr>
          <w:ilvl w:val="0"/>
          <w:numId w:val="3"/>
        </w:numPr>
        <w:tabs>
          <w:tab w:val="clear" w:pos="360"/>
          <w:tab w:val="num" w:pos="567"/>
        </w:tabs>
        <w:spacing w:before="0"/>
        <w:ind w:left="567" w:hanging="567"/>
        <w:jc w:val="left"/>
        <w:rPr>
          <w:color w:val="000000"/>
          <w:sz w:val="22"/>
          <w:szCs w:val="22"/>
          <w:lang w:val="nl-NL"/>
        </w:rPr>
      </w:pPr>
      <w:r w:rsidRPr="00970F3C">
        <w:rPr>
          <w:color w:val="000000"/>
          <w:sz w:val="22"/>
          <w:szCs w:val="22"/>
          <w:lang w:val="nl-NL"/>
        </w:rPr>
        <w:t xml:space="preserve">Gebruik dit geneesmiddel niet meer na de uiterste houdbaarheidsdatum. Die </w:t>
      </w:r>
      <w:r w:rsidR="0079663E" w:rsidRPr="00970F3C">
        <w:rPr>
          <w:color w:val="000000"/>
          <w:sz w:val="22"/>
          <w:szCs w:val="22"/>
          <w:lang w:val="nl-NL"/>
        </w:rPr>
        <w:t>vindt u</w:t>
      </w:r>
      <w:r w:rsidRPr="00970F3C">
        <w:rPr>
          <w:color w:val="000000"/>
          <w:sz w:val="22"/>
          <w:szCs w:val="22"/>
          <w:lang w:val="nl-NL"/>
        </w:rPr>
        <w:t xml:space="preserve"> op de doos</w:t>
      </w:r>
      <w:r w:rsidR="00F6560F" w:rsidRPr="00970F3C">
        <w:rPr>
          <w:color w:val="000000"/>
          <w:sz w:val="22"/>
          <w:szCs w:val="22"/>
          <w:lang w:val="nl-NL"/>
        </w:rPr>
        <w:t xml:space="preserve"> na EXP</w:t>
      </w:r>
      <w:r w:rsidRPr="00970F3C">
        <w:rPr>
          <w:color w:val="000000"/>
          <w:sz w:val="22"/>
          <w:szCs w:val="22"/>
          <w:lang w:val="nl-NL"/>
        </w:rPr>
        <w:t>.</w:t>
      </w:r>
    </w:p>
    <w:p w14:paraId="7F58E477" w14:textId="77777777" w:rsidR="009255B0" w:rsidRPr="00970F3C" w:rsidRDefault="009255B0" w:rsidP="007E7502">
      <w:pPr>
        <w:pStyle w:val="Text"/>
        <w:widowControl w:val="0"/>
        <w:numPr>
          <w:ilvl w:val="0"/>
          <w:numId w:val="3"/>
        </w:numPr>
        <w:tabs>
          <w:tab w:val="clear" w:pos="360"/>
          <w:tab w:val="num" w:pos="567"/>
        </w:tabs>
        <w:spacing w:before="0"/>
        <w:ind w:left="567" w:hanging="567"/>
        <w:jc w:val="left"/>
        <w:rPr>
          <w:color w:val="000000"/>
          <w:sz w:val="22"/>
          <w:szCs w:val="22"/>
          <w:lang w:val="nl-NL"/>
        </w:rPr>
      </w:pPr>
      <w:r w:rsidRPr="00970F3C">
        <w:rPr>
          <w:color w:val="000000"/>
          <w:sz w:val="22"/>
          <w:szCs w:val="22"/>
          <w:lang w:val="nl-NL"/>
        </w:rPr>
        <w:t>Bewaartemperatuur</w:t>
      </w:r>
    </w:p>
    <w:p w14:paraId="1041B37A" w14:textId="77777777" w:rsidR="00693E8D" w:rsidRPr="00970F3C" w:rsidRDefault="009255B0" w:rsidP="007E7502">
      <w:pPr>
        <w:pStyle w:val="Text"/>
        <w:widowControl w:val="0"/>
        <w:numPr>
          <w:ilvl w:val="0"/>
          <w:numId w:val="3"/>
        </w:numPr>
        <w:tabs>
          <w:tab w:val="clear" w:pos="360"/>
          <w:tab w:val="num" w:pos="1134"/>
        </w:tabs>
        <w:spacing w:before="0"/>
        <w:ind w:left="1134" w:hanging="567"/>
        <w:jc w:val="left"/>
        <w:rPr>
          <w:color w:val="000000"/>
          <w:sz w:val="22"/>
          <w:szCs w:val="22"/>
          <w:lang w:val="nl-NL"/>
        </w:rPr>
      </w:pPr>
      <w:r w:rsidRPr="00970F3C">
        <w:rPr>
          <w:color w:val="000000"/>
          <w:sz w:val="22"/>
          <w:szCs w:val="22"/>
          <w:lang w:val="nl-NL"/>
        </w:rPr>
        <w:t xml:space="preserve">Glivec 100 mg filmomhulde tabletten: </w:t>
      </w:r>
      <w:r w:rsidR="00693E8D" w:rsidRPr="00970F3C">
        <w:rPr>
          <w:color w:val="000000"/>
          <w:sz w:val="22"/>
          <w:szCs w:val="22"/>
          <w:lang w:val="nl-NL"/>
        </w:rPr>
        <w:t>Bewaren beneden 30°C.</w:t>
      </w:r>
    </w:p>
    <w:p w14:paraId="438F07BE" w14:textId="77777777" w:rsidR="009255B0" w:rsidRPr="00970F3C" w:rsidRDefault="009255B0" w:rsidP="007E7502">
      <w:pPr>
        <w:pStyle w:val="Text"/>
        <w:widowControl w:val="0"/>
        <w:numPr>
          <w:ilvl w:val="0"/>
          <w:numId w:val="3"/>
        </w:numPr>
        <w:tabs>
          <w:tab w:val="clear" w:pos="360"/>
          <w:tab w:val="num" w:pos="1134"/>
        </w:tabs>
        <w:spacing w:before="0"/>
        <w:ind w:left="567" w:firstLine="0"/>
        <w:jc w:val="left"/>
        <w:rPr>
          <w:color w:val="000000"/>
          <w:sz w:val="22"/>
          <w:szCs w:val="22"/>
          <w:lang w:val="nl-NL"/>
        </w:rPr>
      </w:pPr>
      <w:r w:rsidRPr="00970F3C">
        <w:rPr>
          <w:color w:val="000000"/>
          <w:sz w:val="22"/>
          <w:szCs w:val="22"/>
          <w:lang w:val="nl-NL"/>
        </w:rPr>
        <w:t>Glivec 400 mg filmomhulde tabletten: Bewaren beneden 25°C.</w:t>
      </w:r>
    </w:p>
    <w:p w14:paraId="6128D53E" w14:textId="77777777" w:rsidR="00693E8D" w:rsidRPr="00970F3C" w:rsidRDefault="00693E8D" w:rsidP="007E7502">
      <w:pPr>
        <w:pStyle w:val="Text"/>
        <w:widowControl w:val="0"/>
        <w:numPr>
          <w:ilvl w:val="0"/>
          <w:numId w:val="3"/>
        </w:numPr>
        <w:tabs>
          <w:tab w:val="clear" w:pos="360"/>
          <w:tab w:val="num" w:pos="567"/>
        </w:tabs>
        <w:spacing w:before="0"/>
        <w:ind w:left="0" w:firstLine="0"/>
        <w:jc w:val="left"/>
        <w:rPr>
          <w:color w:val="000000"/>
          <w:sz w:val="22"/>
          <w:szCs w:val="22"/>
          <w:lang w:val="nl-NL"/>
        </w:rPr>
      </w:pPr>
      <w:r w:rsidRPr="00970F3C">
        <w:rPr>
          <w:color w:val="000000"/>
          <w:sz w:val="22"/>
          <w:szCs w:val="22"/>
          <w:lang w:val="nl-NL"/>
        </w:rPr>
        <w:t>Bewaren in de oorspronkelijke verpakking ter bescherming tegen vocht.</w:t>
      </w:r>
    </w:p>
    <w:p w14:paraId="7689A7D4" w14:textId="77777777" w:rsidR="00693E8D" w:rsidRPr="00970F3C" w:rsidRDefault="00693E8D" w:rsidP="007E7502">
      <w:pPr>
        <w:pStyle w:val="Text"/>
        <w:widowControl w:val="0"/>
        <w:numPr>
          <w:ilvl w:val="0"/>
          <w:numId w:val="3"/>
        </w:numPr>
        <w:tabs>
          <w:tab w:val="clear" w:pos="360"/>
          <w:tab w:val="num" w:pos="567"/>
        </w:tabs>
        <w:spacing w:before="0"/>
        <w:ind w:left="0" w:firstLine="0"/>
        <w:jc w:val="left"/>
        <w:rPr>
          <w:color w:val="000000"/>
          <w:sz w:val="22"/>
          <w:szCs w:val="22"/>
          <w:lang w:val="nl-NL"/>
        </w:rPr>
      </w:pPr>
      <w:r w:rsidRPr="00970F3C">
        <w:rPr>
          <w:color w:val="000000"/>
          <w:sz w:val="22"/>
          <w:szCs w:val="22"/>
          <w:lang w:val="nl-NL"/>
        </w:rPr>
        <w:t xml:space="preserve">Gebruik geen enkele verpakking die beschadigd is of tekenen van </w:t>
      </w:r>
      <w:r w:rsidR="00650F94" w:rsidRPr="00970F3C">
        <w:rPr>
          <w:color w:val="000000"/>
          <w:sz w:val="22"/>
          <w:szCs w:val="22"/>
          <w:lang w:val="nl-NL"/>
        </w:rPr>
        <w:t xml:space="preserve">misbruik </w:t>
      </w:r>
      <w:r w:rsidRPr="00970F3C">
        <w:rPr>
          <w:color w:val="000000"/>
          <w:sz w:val="22"/>
          <w:szCs w:val="22"/>
          <w:lang w:val="nl-NL"/>
        </w:rPr>
        <w:t>vertoont.</w:t>
      </w:r>
    </w:p>
    <w:p w14:paraId="19F856F8" w14:textId="77777777" w:rsidR="00D74F2F" w:rsidRPr="00970F3C" w:rsidRDefault="00D74F2F" w:rsidP="007E7502">
      <w:pPr>
        <w:pStyle w:val="Text"/>
        <w:widowControl w:val="0"/>
        <w:numPr>
          <w:ilvl w:val="0"/>
          <w:numId w:val="3"/>
        </w:numPr>
        <w:tabs>
          <w:tab w:val="clear" w:pos="360"/>
          <w:tab w:val="num" w:pos="567"/>
        </w:tabs>
        <w:spacing w:before="0"/>
        <w:ind w:left="567" w:hanging="567"/>
        <w:jc w:val="left"/>
        <w:rPr>
          <w:color w:val="000000"/>
          <w:sz w:val="22"/>
          <w:szCs w:val="22"/>
          <w:lang w:val="nl-NL"/>
        </w:rPr>
      </w:pPr>
      <w:r w:rsidRPr="00970F3C">
        <w:rPr>
          <w:color w:val="000000"/>
          <w:sz w:val="22"/>
          <w:szCs w:val="22"/>
          <w:lang w:val="nl-NL"/>
        </w:rPr>
        <w:t xml:space="preserve">Spoel geneesmiddelen niet door de gootsteen of de WC en gooi ze niet in de vuilnisbak. Vraag uw apotheker wat u met geneesmiddelen moet doen die u niet meer gebruikt. </w:t>
      </w:r>
      <w:r w:rsidR="0079663E" w:rsidRPr="00970F3C">
        <w:rPr>
          <w:sz w:val="22"/>
          <w:szCs w:val="22"/>
          <w:lang w:val="nl-NL"/>
        </w:rPr>
        <w:t xml:space="preserve">Als u geneesmiddelen op de juiste manier afvoert </w:t>
      </w:r>
      <w:r w:rsidRPr="00970F3C">
        <w:rPr>
          <w:color w:val="000000"/>
          <w:sz w:val="22"/>
          <w:szCs w:val="22"/>
          <w:lang w:val="nl-NL"/>
        </w:rPr>
        <w:t xml:space="preserve">worden </w:t>
      </w:r>
      <w:r w:rsidR="0079663E" w:rsidRPr="00970F3C">
        <w:rPr>
          <w:color w:val="000000"/>
          <w:sz w:val="22"/>
          <w:szCs w:val="22"/>
          <w:lang w:val="nl-NL"/>
        </w:rPr>
        <w:t>ze</w:t>
      </w:r>
      <w:r w:rsidRPr="00970F3C">
        <w:rPr>
          <w:color w:val="000000"/>
          <w:sz w:val="22"/>
          <w:szCs w:val="22"/>
          <w:lang w:val="nl-NL"/>
        </w:rPr>
        <w:t xml:space="preserve"> op een verantwoorde manier vernietigd en komen </w:t>
      </w:r>
      <w:r w:rsidR="0079663E" w:rsidRPr="00970F3C">
        <w:rPr>
          <w:color w:val="000000"/>
          <w:sz w:val="22"/>
          <w:szCs w:val="22"/>
          <w:lang w:val="nl-NL"/>
        </w:rPr>
        <w:t xml:space="preserve">ze </w:t>
      </w:r>
      <w:r w:rsidRPr="00970F3C">
        <w:rPr>
          <w:color w:val="000000"/>
          <w:sz w:val="22"/>
          <w:szCs w:val="22"/>
          <w:lang w:val="nl-NL"/>
        </w:rPr>
        <w:t>niet in het milieu terecht.</w:t>
      </w:r>
    </w:p>
    <w:p w14:paraId="672D31BF" w14:textId="77777777" w:rsidR="008219DD" w:rsidRPr="00970F3C" w:rsidRDefault="008219DD" w:rsidP="007E7502">
      <w:pPr>
        <w:spacing w:line="240" w:lineRule="auto"/>
        <w:rPr>
          <w:lang w:val="nl-NL"/>
        </w:rPr>
      </w:pPr>
    </w:p>
    <w:p w14:paraId="4BDA5B6E" w14:textId="77777777" w:rsidR="008219DD" w:rsidRPr="00970F3C" w:rsidRDefault="008219DD" w:rsidP="007E7502">
      <w:pPr>
        <w:spacing w:line="240" w:lineRule="auto"/>
        <w:rPr>
          <w:lang w:val="nl-NL"/>
        </w:rPr>
      </w:pPr>
    </w:p>
    <w:p w14:paraId="12F26C25" w14:textId="77777777" w:rsidR="008219DD" w:rsidRPr="00970F3C" w:rsidRDefault="008219DD" w:rsidP="007E7502">
      <w:pPr>
        <w:keepNext/>
        <w:tabs>
          <w:tab w:val="clear" w:pos="567"/>
        </w:tabs>
        <w:spacing w:line="240" w:lineRule="auto"/>
        <w:ind w:left="567" w:hanging="567"/>
        <w:rPr>
          <w:b/>
          <w:bCs/>
          <w:i/>
          <w:lang w:val="nl-NL"/>
        </w:rPr>
      </w:pPr>
      <w:r w:rsidRPr="00970F3C">
        <w:rPr>
          <w:b/>
          <w:bCs/>
          <w:caps/>
          <w:color w:val="000000"/>
          <w:szCs w:val="22"/>
          <w:lang w:val="nl-NL"/>
        </w:rPr>
        <w:t>6.</w:t>
      </w:r>
      <w:r w:rsidRPr="00970F3C">
        <w:rPr>
          <w:b/>
          <w:bCs/>
          <w:caps/>
          <w:color w:val="000000"/>
          <w:szCs w:val="22"/>
          <w:lang w:val="nl-NL"/>
        </w:rPr>
        <w:tab/>
      </w:r>
      <w:r w:rsidR="008F426D" w:rsidRPr="00970F3C">
        <w:rPr>
          <w:b/>
          <w:bCs/>
          <w:lang w:val="nl-NL"/>
        </w:rPr>
        <w:t xml:space="preserve">Inhoud van de verpakking en </w:t>
      </w:r>
      <w:r w:rsidR="002410F7" w:rsidRPr="00970F3C">
        <w:rPr>
          <w:b/>
          <w:bCs/>
          <w:lang w:val="nl-NL"/>
        </w:rPr>
        <w:t xml:space="preserve">overige </w:t>
      </w:r>
      <w:r w:rsidRPr="00970F3C">
        <w:rPr>
          <w:b/>
          <w:bCs/>
          <w:lang w:val="nl-NL"/>
        </w:rPr>
        <w:t>informatie</w:t>
      </w:r>
    </w:p>
    <w:p w14:paraId="792B9178" w14:textId="77777777" w:rsidR="008219DD" w:rsidRPr="00970F3C" w:rsidRDefault="008219DD" w:rsidP="007E7502">
      <w:pPr>
        <w:keepNext/>
        <w:widowControl w:val="0"/>
        <w:numPr>
          <w:ilvl w:val="12"/>
          <w:numId w:val="0"/>
        </w:numPr>
        <w:tabs>
          <w:tab w:val="clear" w:pos="567"/>
        </w:tabs>
        <w:spacing w:line="240" w:lineRule="auto"/>
        <w:ind w:right="-2"/>
        <w:rPr>
          <w:color w:val="000000"/>
          <w:szCs w:val="22"/>
          <w:lang w:val="nl-NL"/>
        </w:rPr>
      </w:pPr>
    </w:p>
    <w:p w14:paraId="1778941E" w14:textId="77777777" w:rsidR="008219DD" w:rsidRPr="00970F3C" w:rsidRDefault="008219DD" w:rsidP="007E7502">
      <w:pPr>
        <w:pStyle w:val="EndnoteText"/>
        <w:keepNext/>
        <w:widowControl w:val="0"/>
        <w:numPr>
          <w:ilvl w:val="12"/>
          <w:numId w:val="0"/>
        </w:numPr>
        <w:tabs>
          <w:tab w:val="clear" w:pos="567"/>
        </w:tabs>
        <w:rPr>
          <w:b/>
          <w:bCs/>
          <w:color w:val="000000"/>
          <w:szCs w:val="22"/>
          <w:lang w:val="nl-NL"/>
        </w:rPr>
      </w:pPr>
      <w:r w:rsidRPr="00970F3C">
        <w:rPr>
          <w:b/>
          <w:bCs/>
          <w:color w:val="000000"/>
          <w:szCs w:val="22"/>
          <w:lang w:val="nl-NL"/>
        </w:rPr>
        <w:t>Welke stoffen zitten er in dit middel?</w:t>
      </w:r>
    </w:p>
    <w:p w14:paraId="07D70F8E" w14:textId="77777777" w:rsidR="00BA4707" w:rsidRPr="00970F3C" w:rsidRDefault="008219DD" w:rsidP="007E7502">
      <w:pPr>
        <w:widowControl w:val="0"/>
        <w:numPr>
          <w:ilvl w:val="0"/>
          <w:numId w:val="1"/>
        </w:numPr>
        <w:tabs>
          <w:tab w:val="clear" w:pos="567"/>
        </w:tabs>
        <w:spacing w:line="240" w:lineRule="auto"/>
        <w:ind w:left="567" w:right="-2" w:hanging="567"/>
        <w:rPr>
          <w:color w:val="000000"/>
          <w:szCs w:val="22"/>
          <w:lang w:val="nl-NL"/>
        </w:rPr>
      </w:pPr>
      <w:r w:rsidRPr="00970F3C">
        <w:rPr>
          <w:color w:val="000000"/>
          <w:szCs w:val="22"/>
          <w:lang w:val="nl-NL"/>
        </w:rPr>
        <w:t>De werkzame stof in dit middel is imatinibmesilaat.</w:t>
      </w:r>
    </w:p>
    <w:p w14:paraId="607C6717" w14:textId="77777777" w:rsidR="008219DD" w:rsidRPr="00970F3C" w:rsidRDefault="008219DD" w:rsidP="007E7502">
      <w:pPr>
        <w:widowControl w:val="0"/>
        <w:numPr>
          <w:ilvl w:val="0"/>
          <w:numId w:val="1"/>
        </w:numPr>
        <w:tabs>
          <w:tab w:val="clear" w:pos="567"/>
        </w:tabs>
        <w:spacing w:line="240" w:lineRule="auto"/>
        <w:ind w:left="1134" w:right="-2" w:hanging="567"/>
        <w:rPr>
          <w:color w:val="000000"/>
          <w:szCs w:val="22"/>
          <w:lang w:val="nl-NL"/>
        </w:rPr>
      </w:pPr>
      <w:r w:rsidRPr="00970F3C">
        <w:rPr>
          <w:color w:val="000000"/>
          <w:szCs w:val="22"/>
          <w:lang w:val="nl-NL"/>
        </w:rPr>
        <w:t xml:space="preserve">Elke </w:t>
      </w:r>
      <w:r w:rsidR="00BA4707" w:rsidRPr="00970F3C">
        <w:rPr>
          <w:color w:val="000000"/>
          <w:szCs w:val="22"/>
          <w:lang w:val="nl-NL"/>
        </w:rPr>
        <w:t xml:space="preserve">100 mg </w:t>
      </w:r>
      <w:r w:rsidRPr="00970F3C">
        <w:rPr>
          <w:color w:val="000000"/>
          <w:szCs w:val="22"/>
          <w:lang w:val="nl-NL"/>
        </w:rPr>
        <w:t>Glivec tablet bevat 100 mg imatinib</w:t>
      </w:r>
      <w:r w:rsidR="008F426D" w:rsidRPr="00970F3C">
        <w:rPr>
          <w:color w:val="000000"/>
          <w:szCs w:val="22"/>
          <w:lang w:val="nl-NL"/>
        </w:rPr>
        <w:t xml:space="preserve"> (als </w:t>
      </w:r>
      <w:r w:rsidRPr="00970F3C">
        <w:rPr>
          <w:color w:val="000000"/>
          <w:szCs w:val="22"/>
          <w:lang w:val="nl-NL"/>
        </w:rPr>
        <w:t>mesilaat</w:t>
      </w:r>
      <w:r w:rsidR="008F426D" w:rsidRPr="00970F3C">
        <w:rPr>
          <w:color w:val="000000"/>
          <w:szCs w:val="22"/>
          <w:lang w:val="nl-NL"/>
        </w:rPr>
        <w:t>)</w:t>
      </w:r>
      <w:r w:rsidRPr="00970F3C">
        <w:rPr>
          <w:color w:val="000000"/>
          <w:szCs w:val="22"/>
          <w:lang w:val="nl-NL"/>
        </w:rPr>
        <w:t>.</w:t>
      </w:r>
    </w:p>
    <w:p w14:paraId="1F8BD984" w14:textId="77777777" w:rsidR="00BA4707" w:rsidRPr="00970F3C" w:rsidRDefault="00BA4707" w:rsidP="007E7502">
      <w:pPr>
        <w:widowControl w:val="0"/>
        <w:numPr>
          <w:ilvl w:val="0"/>
          <w:numId w:val="1"/>
        </w:numPr>
        <w:tabs>
          <w:tab w:val="clear" w:pos="567"/>
        </w:tabs>
        <w:spacing w:line="240" w:lineRule="auto"/>
        <w:ind w:left="1134" w:right="-2" w:hanging="567"/>
        <w:rPr>
          <w:color w:val="000000"/>
          <w:szCs w:val="22"/>
          <w:lang w:val="nl-NL"/>
        </w:rPr>
      </w:pPr>
      <w:r w:rsidRPr="00970F3C">
        <w:rPr>
          <w:color w:val="000000"/>
          <w:szCs w:val="22"/>
          <w:lang w:val="nl-NL"/>
        </w:rPr>
        <w:t>Elke 400 mg Glivec tablet bevat 400 mg imatinib (als mesilaat).</w:t>
      </w:r>
    </w:p>
    <w:p w14:paraId="53244F9B" w14:textId="77777777" w:rsidR="008219DD" w:rsidRPr="00970F3C" w:rsidRDefault="008219DD" w:rsidP="007E7502">
      <w:pPr>
        <w:widowControl w:val="0"/>
        <w:numPr>
          <w:ilvl w:val="0"/>
          <w:numId w:val="1"/>
        </w:numPr>
        <w:tabs>
          <w:tab w:val="clear" w:pos="567"/>
        </w:tabs>
        <w:spacing w:line="240" w:lineRule="auto"/>
        <w:ind w:left="567" w:right="-2" w:hanging="567"/>
        <w:rPr>
          <w:color w:val="000000"/>
          <w:szCs w:val="22"/>
          <w:lang w:val="nl-NL"/>
        </w:rPr>
      </w:pPr>
      <w:r w:rsidRPr="00970F3C">
        <w:rPr>
          <w:color w:val="000000"/>
          <w:szCs w:val="22"/>
          <w:lang w:val="nl-NL"/>
        </w:rPr>
        <w:t>De andere stoffen in dit middel zijn microkristallijne cellulose, crospovidon, hypromellose, magnesiumstearaat en watervrij colloïdaal siliciumdioxide.</w:t>
      </w:r>
    </w:p>
    <w:p w14:paraId="330EBF0E" w14:textId="77777777" w:rsidR="008219DD" w:rsidRPr="00970F3C" w:rsidRDefault="008219DD" w:rsidP="007E7502">
      <w:pPr>
        <w:widowControl w:val="0"/>
        <w:numPr>
          <w:ilvl w:val="0"/>
          <w:numId w:val="1"/>
        </w:numPr>
        <w:tabs>
          <w:tab w:val="clear" w:pos="567"/>
        </w:tabs>
        <w:spacing w:line="240" w:lineRule="auto"/>
        <w:ind w:left="567" w:right="-2" w:hanging="567"/>
        <w:rPr>
          <w:color w:val="000000"/>
          <w:szCs w:val="22"/>
          <w:lang w:val="nl-NL"/>
        </w:rPr>
      </w:pPr>
      <w:r w:rsidRPr="00970F3C">
        <w:rPr>
          <w:color w:val="000000"/>
          <w:szCs w:val="22"/>
          <w:lang w:val="nl-NL"/>
        </w:rPr>
        <w:t>De tabletomhulling is samengesteld uit rood ijzeroxide (E172), geel ijzeroxide (E172), macrogol, talk en hypromellose.</w:t>
      </w:r>
    </w:p>
    <w:p w14:paraId="57C45C71" w14:textId="77777777" w:rsidR="008219DD" w:rsidRPr="00970F3C" w:rsidRDefault="008219DD" w:rsidP="007E7502">
      <w:pPr>
        <w:pStyle w:val="Text"/>
        <w:widowControl w:val="0"/>
        <w:spacing w:before="0"/>
        <w:jc w:val="left"/>
        <w:rPr>
          <w:color w:val="000000"/>
          <w:sz w:val="22"/>
          <w:szCs w:val="22"/>
          <w:lang w:val="nl-NL"/>
        </w:rPr>
      </w:pPr>
    </w:p>
    <w:p w14:paraId="231B4B85" w14:textId="77777777" w:rsidR="008219DD" w:rsidRPr="00970F3C" w:rsidRDefault="008219DD" w:rsidP="007E7502">
      <w:pPr>
        <w:keepNext/>
        <w:widowControl w:val="0"/>
        <w:spacing w:line="240" w:lineRule="auto"/>
        <w:rPr>
          <w:b/>
          <w:color w:val="000000"/>
          <w:szCs w:val="22"/>
          <w:lang w:val="nl-NL"/>
        </w:rPr>
      </w:pPr>
      <w:r w:rsidRPr="00970F3C">
        <w:rPr>
          <w:b/>
          <w:color w:val="000000"/>
          <w:szCs w:val="22"/>
          <w:lang w:val="nl-NL"/>
        </w:rPr>
        <w:t>Hoe ziet Glivec eruit en hoeveel zit er in een verpakking?</w:t>
      </w:r>
    </w:p>
    <w:p w14:paraId="692CF971" w14:textId="77777777" w:rsidR="008219DD" w:rsidRPr="00970F3C" w:rsidRDefault="008219DD" w:rsidP="007E7502">
      <w:pPr>
        <w:widowControl w:val="0"/>
        <w:tabs>
          <w:tab w:val="clear" w:pos="567"/>
        </w:tabs>
        <w:spacing w:line="240" w:lineRule="auto"/>
        <w:rPr>
          <w:color w:val="000000"/>
          <w:szCs w:val="22"/>
          <w:lang w:val="nl-NL"/>
        </w:rPr>
      </w:pPr>
      <w:r w:rsidRPr="00970F3C">
        <w:rPr>
          <w:color w:val="000000"/>
          <w:szCs w:val="22"/>
          <w:lang w:val="nl-NL"/>
        </w:rPr>
        <w:t>Glivec 100 mg filmomhulde tabletten zijn zeer donkergel</w:t>
      </w:r>
      <w:r w:rsidR="00650F94" w:rsidRPr="00970F3C">
        <w:rPr>
          <w:color w:val="000000"/>
          <w:szCs w:val="22"/>
          <w:lang w:val="nl-NL"/>
        </w:rPr>
        <w:t>e</w:t>
      </w:r>
      <w:r w:rsidRPr="00970F3C">
        <w:rPr>
          <w:color w:val="000000"/>
          <w:szCs w:val="22"/>
          <w:lang w:val="nl-NL"/>
        </w:rPr>
        <w:t xml:space="preserve"> tot bruin-oranje, ronde tabletten. </w:t>
      </w:r>
      <w:r w:rsidR="00852D14" w:rsidRPr="00970F3C">
        <w:rPr>
          <w:color w:val="000000"/>
          <w:szCs w:val="22"/>
          <w:lang w:val="nl-NL"/>
        </w:rPr>
        <w:t>Er staat</w:t>
      </w:r>
      <w:r w:rsidRPr="00970F3C">
        <w:rPr>
          <w:color w:val="000000"/>
          <w:szCs w:val="22"/>
          <w:lang w:val="nl-NL"/>
        </w:rPr>
        <w:t xml:space="preserve"> “</w:t>
      </w:r>
      <w:smartTag w:uri="urn:schemas-microsoft-com:office:smarttags" w:element="time">
        <w:r w:rsidRPr="00970F3C">
          <w:rPr>
            <w:color w:val="000000"/>
            <w:szCs w:val="22"/>
            <w:lang w:val="nl-NL"/>
          </w:rPr>
          <w:t>NVR</w:t>
        </w:r>
      </w:smartTag>
      <w:r w:rsidRPr="00970F3C">
        <w:rPr>
          <w:color w:val="000000"/>
          <w:szCs w:val="22"/>
          <w:lang w:val="nl-NL"/>
        </w:rPr>
        <w:t xml:space="preserve">” </w:t>
      </w:r>
      <w:r w:rsidR="00852D14" w:rsidRPr="00970F3C">
        <w:rPr>
          <w:color w:val="000000"/>
          <w:szCs w:val="22"/>
          <w:lang w:val="nl-NL"/>
        </w:rPr>
        <w:t>op één zijde</w:t>
      </w:r>
      <w:r w:rsidRPr="00970F3C">
        <w:rPr>
          <w:color w:val="000000"/>
          <w:szCs w:val="22"/>
          <w:lang w:val="nl-NL"/>
        </w:rPr>
        <w:t xml:space="preserve"> en “SA” en een </w:t>
      </w:r>
      <w:r w:rsidR="00470D8B" w:rsidRPr="00970F3C">
        <w:rPr>
          <w:color w:val="000000"/>
          <w:szCs w:val="22"/>
          <w:lang w:val="nl-NL"/>
        </w:rPr>
        <w:t>breukstreep</w:t>
      </w:r>
      <w:r w:rsidRPr="00970F3C">
        <w:rPr>
          <w:color w:val="000000"/>
          <w:szCs w:val="22"/>
          <w:lang w:val="nl-NL"/>
        </w:rPr>
        <w:t xml:space="preserve"> </w:t>
      </w:r>
      <w:r w:rsidR="00852D14" w:rsidRPr="00970F3C">
        <w:rPr>
          <w:color w:val="000000"/>
          <w:szCs w:val="22"/>
          <w:lang w:val="nl-NL"/>
        </w:rPr>
        <w:t xml:space="preserve">op </w:t>
      </w:r>
      <w:r w:rsidRPr="00970F3C">
        <w:rPr>
          <w:color w:val="000000"/>
          <w:szCs w:val="22"/>
          <w:lang w:val="nl-NL"/>
        </w:rPr>
        <w:t>de andere zijde.</w:t>
      </w:r>
    </w:p>
    <w:p w14:paraId="7D6A52DE" w14:textId="77777777" w:rsidR="008219DD" w:rsidRPr="00970F3C" w:rsidRDefault="00491215" w:rsidP="007E7502">
      <w:pPr>
        <w:pStyle w:val="Text"/>
        <w:widowControl w:val="0"/>
        <w:spacing w:before="0"/>
        <w:jc w:val="left"/>
        <w:rPr>
          <w:color w:val="000000"/>
          <w:sz w:val="22"/>
          <w:szCs w:val="22"/>
          <w:lang w:val="nl-NL"/>
        </w:rPr>
      </w:pPr>
      <w:r w:rsidRPr="00970F3C">
        <w:rPr>
          <w:color w:val="000000"/>
          <w:sz w:val="22"/>
          <w:szCs w:val="22"/>
          <w:lang w:val="nl-NL"/>
        </w:rPr>
        <w:t>Glivec 400 mg filmomhulde tabletten zijn zeer donkergele tot bruin-oranje, ovale tabletten. Er staat “</w:t>
      </w:r>
      <w:r w:rsidR="00470D8B" w:rsidRPr="00970F3C">
        <w:rPr>
          <w:color w:val="000000"/>
          <w:sz w:val="22"/>
          <w:szCs w:val="22"/>
          <w:lang w:val="nl-NL"/>
        </w:rPr>
        <w:t>400</w:t>
      </w:r>
      <w:r w:rsidRPr="00970F3C">
        <w:rPr>
          <w:color w:val="000000"/>
          <w:sz w:val="22"/>
          <w:szCs w:val="22"/>
          <w:lang w:val="nl-NL"/>
        </w:rPr>
        <w:t xml:space="preserve">” op </w:t>
      </w:r>
      <w:r w:rsidR="00300781" w:rsidRPr="00970F3C">
        <w:rPr>
          <w:color w:val="000000"/>
          <w:sz w:val="22"/>
          <w:szCs w:val="22"/>
          <w:lang w:val="nl-NL"/>
        </w:rPr>
        <w:t>éé</w:t>
      </w:r>
      <w:r w:rsidRPr="00970F3C">
        <w:rPr>
          <w:color w:val="000000"/>
          <w:sz w:val="22"/>
          <w:szCs w:val="22"/>
          <w:lang w:val="nl-NL"/>
        </w:rPr>
        <w:t>n zijde</w:t>
      </w:r>
      <w:r w:rsidR="00470D8B" w:rsidRPr="00970F3C">
        <w:rPr>
          <w:color w:val="000000"/>
          <w:sz w:val="22"/>
          <w:szCs w:val="22"/>
          <w:lang w:val="nl-NL"/>
        </w:rPr>
        <w:t xml:space="preserve"> en een breukstreep op de andere zijde met </w:t>
      </w:r>
      <w:r w:rsidR="00470D8B" w:rsidRPr="00970F3C">
        <w:rPr>
          <w:color w:val="000000"/>
          <w:szCs w:val="22"/>
          <w:lang w:val="nl-NL"/>
        </w:rPr>
        <w:t>“SL”</w:t>
      </w:r>
      <w:r w:rsidR="00470D8B" w:rsidRPr="00970F3C">
        <w:rPr>
          <w:color w:val="000000"/>
          <w:sz w:val="22"/>
          <w:szCs w:val="22"/>
          <w:lang w:val="nl-NL"/>
        </w:rPr>
        <w:t xml:space="preserve"> aan </w:t>
      </w:r>
      <w:r w:rsidR="00852D14" w:rsidRPr="00970F3C">
        <w:rPr>
          <w:color w:val="000000"/>
          <w:sz w:val="22"/>
          <w:szCs w:val="22"/>
          <w:lang w:val="nl-NL"/>
        </w:rPr>
        <w:t>e</w:t>
      </w:r>
      <w:r w:rsidR="00470D8B" w:rsidRPr="00970F3C">
        <w:rPr>
          <w:color w:val="000000"/>
          <w:sz w:val="22"/>
          <w:szCs w:val="22"/>
          <w:lang w:val="nl-NL"/>
        </w:rPr>
        <w:t>lke kant van de breukstreep</w:t>
      </w:r>
      <w:r w:rsidRPr="00970F3C">
        <w:rPr>
          <w:color w:val="000000"/>
          <w:sz w:val="22"/>
          <w:szCs w:val="22"/>
          <w:lang w:val="nl-NL"/>
        </w:rPr>
        <w:t>.</w:t>
      </w:r>
    </w:p>
    <w:p w14:paraId="72FA0149" w14:textId="77777777" w:rsidR="00491215" w:rsidRPr="00970F3C" w:rsidRDefault="00491215" w:rsidP="007E7502">
      <w:pPr>
        <w:pStyle w:val="Text"/>
        <w:widowControl w:val="0"/>
        <w:spacing w:before="0"/>
        <w:jc w:val="left"/>
        <w:rPr>
          <w:color w:val="000000"/>
          <w:sz w:val="22"/>
          <w:szCs w:val="22"/>
          <w:lang w:val="nl-NL"/>
        </w:rPr>
      </w:pPr>
    </w:p>
    <w:p w14:paraId="7C104A6C" w14:textId="77777777" w:rsidR="00491215" w:rsidRPr="00970F3C" w:rsidRDefault="00491215" w:rsidP="007E7502">
      <w:pPr>
        <w:pStyle w:val="Text"/>
        <w:widowControl w:val="0"/>
        <w:spacing w:before="0"/>
        <w:jc w:val="left"/>
        <w:rPr>
          <w:color w:val="000000"/>
          <w:sz w:val="22"/>
          <w:szCs w:val="22"/>
          <w:lang w:val="nl-NL"/>
        </w:rPr>
      </w:pPr>
      <w:r w:rsidRPr="00970F3C">
        <w:rPr>
          <w:color w:val="000000"/>
          <w:sz w:val="22"/>
          <w:szCs w:val="22"/>
          <w:lang w:val="nl-NL"/>
        </w:rPr>
        <w:t>Glivec 100 mg filmomhulde tabletten</w:t>
      </w:r>
      <w:r w:rsidR="008219DD" w:rsidRPr="00970F3C">
        <w:rPr>
          <w:color w:val="000000"/>
          <w:sz w:val="22"/>
          <w:szCs w:val="22"/>
          <w:lang w:val="nl-NL"/>
        </w:rPr>
        <w:t xml:space="preserve"> worden geleverd in verpakkingen met 20, 60, 120 of 180 tabletten</w:t>
      </w:r>
      <w:r w:rsidRPr="00970F3C">
        <w:rPr>
          <w:color w:val="000000"/>
          <w:sz w:val="22"/>
          <w:szCs w:val="22"/>
          <w:lang w:val="nl-NL"/>
        </w:rPr>
        <w:t>.</w:t>
      </w:r>
    </w:p>
    <w:p w14:paraId="180409A6" w14:textId="77777777" w:rsidR="00491215" w:rsidRPr="00970F3C" w:rsidRDefault="00491215" w:rsidP="007E7502">
      <w:pPr>
        <w:pStyle w:val="Text"/>
        <w:widowControl w:val="0"/>
        <w:spacing w:before="0"/>
        <w:jc w:val="left"/>
        <w:rPr>
          <w:color w:val="000000"/>
          <w:sz w:val="22"/>
          <w:szCs w:val="22"/>
          <w:lang w:val="nl-NL"/>
        </w:rPr>
      </w:pPr>
      <w:r w:rsidRPr="00970F3C">
        <w:rPr>
          <w:color w:val="000000"/>
          <w:sz w:val="22"/>
          <w:szCs w:val="22"/>
          <w:lang w:val="nl-NL"/>
        </w:rPr>
        <w:t>Glivec 400 mg filmomhulde tabletten worden geleverd in verpakkingen met 10, 30 of 90</w:t>
      </w:r>
      <w:r w:rsidR="00300781" w:rsidRPr="00970F3C">
        <w:rPr>
          <w:color w:val="000000"/>
          <w:sz w:val="22"/>
          <w:szCs w:val="22"/>
          <w:lang w:val="nl-NL"/>
        </w:rPr>
        <w:t> </w:t>
      </w:r>
      <w:r w:rsidRPr="00970F3C">
        <w:rPr>
          <w:color w:val="000000"/>
          <w:sz w:val="22"/>
          <w:szCs w:val="22"/>
          <w:lang w:val="nl-NL"/>
        </w:rPr>
        <w:t>tabletten.</w:t>
      </w:r>
    </w:p>
    <w:p w14:paraId="6DF2D4E2" w14:textId="77777777" w:rsidR="008219DD" w:rsidRPr="00970F3C" w:rsidRDefault="00491215" w:rsidP="007E7502">
      <w:pPr>
        <w:pStyle w:val="Text"/>
        <w:widowControl w:val="0"/>
        <w:spacing w:before="0"/>
        <w:jc w:val="left"/>
        <w:rPr>
          <w:color w:val="000000"/>
          <w:sz w:val="22"/>
          <w:szCs w:val="22"/>
          <w:lang w:val="nl-NL"/>
        </w:rPr>
      </w:pPr>
      <w:r w:rsidRPr="00970F3C">
        <w:rPr>
          <w:color w:val="000000"/>
          <w:sz w:val="22"/>
          <w:szCs w:val="22"/>
          <w:lang w:val="nl-NL"/>
        </w:rPr>
        <w:t>D</w:t>
      </w:r>
      <w:r w:rsidR="008219DD" w:rsidRPr="00970F3C">
        <w:rPr>
          <w:color w:val="000000"/>
          <w:sz w:val="22"/>
          <w:szCs w:val="22"/>
          <w:lang w:val="nl-NL"/>
        </w:rPr>
        <w:t>eze zijn mogelijk niet allemaal beschikbaar in uw land.</w:t>
      </w:r>
    </w:p>
    <w:p w14:paraId="17DDC90E" w14:textId="77777777" w:rsidR="008219DD" w:rsidRPr="00970F3C" w:rsidRDefault="008219DD" w:rsidP="007E7502">
      <w:pPr>
        <w:pStyle w:val="EndnoteText"/>
        <w:widowControl w:val="0"/>
        <w:numPr>
          <w:ilvl w:val="12"/>
          <w:numId w:val="0"/>
        </w:numPr>
        <w:tabs>
          <w:tab w:val="clear" w:pos="567"/>
        </w:tabs>
        <w:rPr>
          <w:color w:val="000000"/>
          <w:szCs w:val="22"/>
          <w:lang w:val="nl-NL"/>
        </w:rPr>
      </w:pPr>
    </w:p>
    <w:p w14:paraId="3276E7BE" w14:textId="77777777" w:rsidR="008219DD" w:rsidRPr="00970F3C" w:rsidRDefault="008219DD" w:rsidP="007E7502">
      <w:pPr>
        <w:keepNext/>
        <w:spacing w:line="240" w:lineRule="auto"/>
        <w:rPr>
          <w:b/>
          <w:bCs/>
          <w:i/>
          <w:lang w:val="nl-NL"/>
        </w:rPr>
      </w:pPr>
      <w:r w:rsidRPr="00970F3C">
        <w:rPr>
          <w:b/>
          <w:bCs/>
          <w:lang w:val="nl-NL"/>
        </w:rPr>
        <w:t>Houder van de vergunning voor het in de handel brengen</w:t>
      </w:r>
    </w:p>
    <w:p w14:paraId="16A52CB5" w14:textId="77777777" w:rsidR="008219DD" w:rsidRPr="0095110B" w:rsidRDefault="008219DD" w:rsidP="007E7502">
      <w:pPr>
        <w:pStyle w:val="EndnoteText"/>
        <w:keepNext/>
        <w:widowControl w:val="0"/>
        <w:tabs>
          <w:tab w:val="clear" w:pos="567"/>
        </w:tabs>
        <w:rPr>
          <w:color w:val="000000"/>
          <w:szCs w:val="22"/>
          <w:lang w:val="en-US"/>
        </w:rPr>
      </w:pPr>
      <w:r w:rsidRPr="0095110B">
        <w:rPr>
          <w:color w:val="000000"/>
          <w:szCs w:val="22"/>
          <w:lang w:val="en-US"/>
        </w:rPr>
        <w:t xml:space="preserve">Novartis </w:t>
      </w:r>
      <w:proofErr w:type="spellStart"/>
      <w:r w:rsidRPr="0095110B">
        <w:rPr>
          <w:color w:val="000000"/>
          <w:szCs w:val="22"/>
          <w:lang w:val="en-US"/>
        </w:rPr>
        <w:t>Europharm</w:t>
      </w:r>
      <w:proofErr w:type="spellEnd"/>
      <w:r w:rsidRPr="0095110B">
        <w:rPr>
          <w:color w:val="000000"/>
          <w:szCs w:val="22"/>
          <w:lang w:val="en-US"/>
        </w:rPr>
        <w:t xml:space="preserve"> Limited</w:t>
      </w:r>
    </w:p>
    <w:p w14:paraId="59B0D692" w14:textId="77777777" w:rsidR="00A00070" w:rsidRPr="0095110B" w:rsidRDefault="00A00070" w:rsidP="007E7502">
      <w:pPr>
        <w:keepNext/>
        <w:widowControl w:val="0"/>
        <w:spacing w:line="240" w:lineRule="auto"/>
        <w:rPr>
          <w:color w:val="000000"/>
          <w:lang w:val="en-US"/>
        </w:rPr>
      </w:pPr>
      <w:r w:rsidRPr="0095110B">
        <w:rPr>
          <w:color w:val="000000"/>
          <w:lang w:val="en-US"/>
        </w:rPr>
        <w:t>Vista Building</w:t>
      </w:r>
    </w:p>
    <w:p w14:paraId="70248F6E" w14:textId="77777777" w:rsidR="00A00070" w:rsidRPr="0095110B" w:rsidRDefault="00A00070" w:rsidP="007E7502">
      <w:pPr>
        <w:keepNext/>
        <w:widowControl w:val="0"/>
        <w:spacing w:line="240" w:lineRule="auto"/>
        <w:rPr>
          <w:color w:val="000000"/>
          <w:lang w:val="en-US"/>
        </w:rPr>
      </w:pPr>
      <w:r w:rsidRPr="0095110B">
        <w:rPr>
          <w:color w:val="000000"/>
          <w:lang w:val="en-US"/>
        </w:rPr>
        <w:t>Elm Park, Merrion Road</w:t>
      </w:r>
    </w:p>
    <w:p w14:paraId="459F5A7C" w14:textId="77777777" w:rsidR="00A00070" w:rsidRPr="0095110B" w:rsidRDefault="00A00070" w:rsidP="007E7502">
      <w:pPr>
        <w:keepNext/>
        <w:widowControl w:val="0"/>
        <w:spacing w:line="240" w:lineRule="auto"/>
        <w:rPr>
          <w:color w:val="000000"/>
          <w:lang w:val="nl-BE"/>
        </w:rPr>
      </w:pPr>
      <w:r w:rsidRPr="0095110B">
        <w:rPr>
          <w:color w:val="000000"/>
          <w:lang w:val="nl-BE"/>
        </w:rPr>
        <w:t>Dublin 4</w:t>
      </w:r>
    </w:p>
    <w:p w14:paraId="0D5F13B4" w14:textId="77777777" w:rsidR="008219DD" w:rsidRPr="0095110B" w:rsidRDefault="00A00070" w:rsidP="007E7502">
      <w:pPr>
        <w:pStyle w:val="Text"/>
        <w:widowControl w:val="0"/>
        <w:spacing w:before="0"/>
        <w:jc w:val="left"/>
        <w:rPr>
          <w:color w:val="000000"/>
          <w:sz w:val="22"/>
          <w:szCs w:val="22"/>
          <w:lang w:val="nl-BE"/>
        </w:rPr>
      </w:pPr>
      <w:r w:rsidRPr="0095110B">
        <w:rPr>
          <w:color w:val="000000"/>
          <w:szCs w:val="22"/>
          <w:lang w:val="nl-BE"/>
        </w:rPr>
        <w:t>Ierland</w:t>
      </w:r>
    </w:p>
    <w:p w14:paraId="13838CE7" w14:textId="77777777" w:rsidR="008219DD" w:rsidRPr="0095110B" w:rsidRDefault="008219DD" w:rsidP="007E7502">
      <w:pPr>
        <w:pStyle w:val="Text"/>
        <w:widowControl w:val="0"/>
        <w:spacing w:before="0"/>
        <w:jc w:val="left"/>
        <w:rPr>
          <w:color w:val="000000"/>
          <w:sz w:val="22"/>
          <w:szCs w:val="22"/>
          <w:lang w:val="nl-BE"/>
        </w:rPr>
      </w:pPr>
    </w:p>
    <w:p w14:paraId="38C12959" w14:textId="77777777" w:rsidR="008219DD" w:rsidRPr="0095110B" w:rsidRDefault="008219DD" w:rsidP="007E7502">
      <w:pPr>
        <w:keepNext/>
        <w:spacing w:line="240" w:lineRule="auto"/>
        <w:rPr>
          <w:b/>
          <w:bCs/>
          <w:i/>
          <w:lang w:val="nl-BE"/>
        </w:rPr>
      </w:pPr>
      <w:r w:rsidRPr="0095110B">
        <w:rPr>
          <w:b/>
          <w:bCs/>
          <w:lang w:val="nl-BE"/>
        </w:rPr>
        <w:t>Fabrikant</w:t>
      </w:r>
    </w:p>
    <w:p w14:paraId="655C1458" w14:textId="77777777" w:rsidR="004A5370" w:rsidRPr="00BC113D" w:rsidRDefault="004A5370" w:rsidP="004A5370">
      <w:pPr>
        <w:keepNext/>
        <w:widowControl w:val="0"/>
        <w:tabs>
          <w:tab w:val="left" w:pos="7513"/>
        </w:tabs>
        <w:spacing w:line="240" w:lineRule="auto"/>
        <w:rPr>
          <w:szCs w:val="22"/>
          <w:lang w:val="en-US"/>
        </w:rPr>
      </w:pPr>
      <w:r w:rsidRPr="00BC113D">
        <w:rPr>
          <w:szCs w:val="22"/>
          <w:lang w:val="en-US"/>
        </w:rPr>
        <w:t>Novartis Pharmaceutical Manufacturing LLC</w:t>
      </w:r>
    </w:p>
    <w:p w14:paraId="18856C15" w14:textId="77777777" w:rsidR="004A5370" w:rsidRPr="00BC113D" w:rsidRDefault="004A5370" w:rsidP="004A5370">
      <w:pPr>
        <w:keepNext/>
        <w:widowControl w:val="0"/>
        <w:tabs>
          <w:tab w:val="left" w:pos="7513"/>
        </w:tabs>
        <w:spacing w:line="240" w:lineRule="auto"/>
        <w:rPr>
          <w:szCs w:val="22"/>
          <w:lang w:val="en-US"/>
        </w:rPr>
      </w:pPr>
      <w:proofErr w:type="spellStart"/>
      <w:r w:rsidRPr="00BC113D">
        <w:rPr>
          <w:szCs w:val="22"/>
          <w:lang w:val="en-US"/>
        </w:rPr>
        <w:t>Verovskova</w:t>
      </w:r>
      <w:proofErr w:type="spellEnd"/>
      <w:r w:rsidRPr="00BC113D">
        <w:rPr>
          <w:szCs w:val="22"/>
          <w:lang w:val="en-US"/>
        </w:rPr>
        <w:t xml:space="preserve"> </w:t>
      </w:r>
      <w:proofErr w:type="spellStart"/>
      <w:r w:rsidRPr="00BC113D">
        <w:rPr>
          <w:szCs w:val="22"/>
          <w:lang w:val="en-US"/>
        </w:rPr>
        <w:t>Ulica</w:t>
      </w:r>
      <w:proofErr w:type="spellEnd"/>
      <w:r w:rsidRPr="00BC113D">
        <w:rPr>
          <w:szCs w:val="22"/>
          <w:lang w:val="en-US"/>
        </w:rPr>
        <w:t xml:space="preserve"> 57</w:t>
      </w:r>
    </w:p>
    <w:p w14:paraId="51901B9F" w14:textId="77777777" w:rsidR="004A5370" w:rsidRPr="00BC113D" w:rsidRDefault="004A5370" w:rsidP="004A5370">
      <w:pPr>
        <w:keepNext/>
        <w:widowControl w:val="0"/>
        <w:tabs>
          <w:tab w:val="left" w:pos="7513"/>
        </w:tabs>
        <w:spacing w:line="240" w:lineRule="auto"/>
        <w:rPr>
          <w:szCs w:val="22"/>
          <w:lang w:val="en-US"/>
        </w:rPr>
      </w:pPr>
      <w:r w:rsidRPr="00BC113D">
        <w:rPr>
          <w:szCs w:val="22"/>
          <w:lang w:val="en-US"/>
        </w:rPr>
        <w:t>Ljubljana, 1000</w:t>
      </w:r>
    </w:p>
    <w:p w14:paraId="2080933B" w14:textId="77777777" w:rsidR="004A5370" w:rsidRPr="0095110B" w:rsidRDefault="004A5370" w:rsidP="004A5370">
      <w:pPr>
        <w:widowControl w:val="0"/>
        <w:tabs>
          <w:tab w:val="left" w:pos="7513"/>
        </w:tabs>
        <w:spacing w:line="240" w:lineRule="auto"/>
        <w:rPr>
          <w:szCs w:val="22"/>
          <w:lang w:val="fr-BE"/>
        </w:rPr>
      </w:pPr>
      <w:proofErr w:type="spellStart"/>
      <w:r w:rsidRPr="0095110B">
        <w:rPr>
          <w:szCs w:val="22"/>
          <w:lang w:val="fr-BE"/>
        </w:rPr>
        <w:t>Slovenië</w:t>
      </w:r>
      <w:proofErr w:type="spellEnd"/>
    </w:p>
    <w:p w14:paraId="7F9D0A8F" w14:textId="77777777" w:rsidR="004A5370" w:rsidRPr="00BC113D" w:rsidRDefault="004A5370" w:rsidP="004A5370">
      <w:pPr>
        <w:widowControl w:val="0"/>
        <w:tabs>
          <w:tab w:val="clear" w:pos="567"/>
        </w:tabs>
        <w:spacing w:line="240" w:lineRule="auto"/>
        <w:ind w:right="-2"/>
        <w:rPr>
          <w:color w:val="000000"/>
          <w:szCs w:val="22"/>
          <w:lang w:val="en-US"/>
        </w:rPr>
      </w:pPr>
    </w:p>
    <w:p w14:paraId="46AAFEC5" w14:textId="77777777" w:rsidR="00A43EB7" w:rsidRPr="00F071E5" w:rsidRDefault="00A43EB7" w:rsidP="007E7502">
      <w:pPr>
        <w:keepNext/>
        <w:widowControl w:val="0"/>
        <w:tabs>
          <w:tab w:val="left" w:pos="7513"/>
        </w:tabs>
        <w:spacing w:line="240" w:lineRule="auto"/>
        <w:rPr>
          <w:szCs w:val="22"/>
          <w:shd w:val="pct15" w:color="auto" w:fill="auto"/>
          <w:lang w:val="nl-BE"/>
        </w:rPr>
      </w:pPr>
      <w:r w:rsidRPr="00F071E5">
        <w:rPr>
          <w:szCs w:val="22"/>
          <w:shd w:val="pct15" w:color="auto" w:fill="auto"/>
          <w:lang w:val="nl-BE"/>
        </w:rPr>
        <w:lastRenderedPageBreak/>
        <w:t>Lek d.d, PE PROIZVODNJA LENDAVA</w:t>
      </w:r>
    </w:p>
    <w:p w14:paraId="28FC97EC" w14:textId="77777777" w:rsidR="00A43EB7" w:rsidRPr="00F071E5" w:rsidRDefault="00A43EB7" w:rsidP="007E7502">
      <w:pPr>
        <w:keepNext/>
        <w:widowControl w:val="0"/>
        <w:tabs>
          <w:tab w:val="left" w:pos="7513"/>
        </w:tabs>
        <w:spacing w:line="240" w:lineRule="auto"/>
        <w:rPr>
          <w:szCs w:val="22"/>
          <w:shd w:val="pct15" w:color="auto" w:fill="auto"/>
          <w:lang w:val="fr-BE"/>
        </w:rPr>
      </w:pPr>
      <w:proofErr w:type="spellStart"/>
      <w:r w:rsidRPr="00F071E5">
        <w:rPr>
          <w:szCs w:val="22"/>
          <w:shd w:val="pct15" w:color="auto" w:fill="auto"/>
          <w:lang w:val="fr-BE"/>
        </w:rPr>
        <w:t>Trimlini</w:t>
      </w:r>
      <w:proofErr w:type="spellEnd"/>
      <w:r w:rsidRPr="00F071E5">
        <w:rPr>
          <w:szCs w:val="22"/>
          <w:shd w:val="pct15" w:color="auto" w:fill="auto"/>
          <w:lang w:val="fr-BE"/>
        </w:rPr>
        <w:t xml:space="preserve"> 2D</w:t>
      </w:r>
    </w:p>
    <w:p w14:paraId="7D5CEFBA" w14:textId="77777777" w:rsidR="00A43EB7" w:rsidRPr="00F071E5" w:rsidRDefault="00A43EB7" w:rsidP="007E7502">
      <w:pPr>
        <w:keepNext/>
        <w:widowControl w:val="0"/>
        <w:tabs>
          <w:tab w:val="left" w:pos="7513"/>
        </w:tabs>
        <w:spacing w:line="240" w:lineRule="auto"/>
        <w:rPr>
          <w:szCs w:val="22"/>
          <w:shd w:val="pct15" w:color="auto" w:fill="auto"/>
          <w:lang w:val="fr-BE"/>
        </w:rPr>
      </w:pPr>
      <w:proofErr w:type="spellStart"/>
      <w:r w:rsidRPr="00F071E5">
        <w:rPr>
          <w:szCs w:val="22"/>
          <w:shd w:val="pct15" w:color="auto" w:fill="auto"/>
          <w:lang w:val="fr-BE"/>
        </w:rPr>
        <w:t>Lendava</w:t>
      </w:r>
      <w:proofErr w:type="spellEnd"/>
      <w:r w:rsidRPr="00F071E5">
        <w:rPr>
          <w:szCs w:val="22"/>
          <w:shd w:val="pct15" w:color="auto" w:fill="auto"/>
          <w:lang w:val="fr-BE"/>
        </w:rPr>
        <w:t>, 9220</w:t>
      </w:r>
    </w:p>
    <w:p w14:paraId="7165BF35" w14:textId="77777777" w:rsidR="00A43EB7" w:rsidRPr="00F071E5" w:rsidRDefault="00A43EB7" w:rsidP="007E7502">
      <w:pPr>
        <w:widowControl w:val="0"/>
        <w:tabs>
          <w:tab w:val="left" w:pos="7513"/>
        </w:tabs>
        <w:spacing w:line="240" w:lineRule="auto"/>
        <w:rPr>
          <w:szCs w:val="22"/>
          <w:shd w:val="pct15" w:color="auto" w:fill="auto"/>
          <w:lang w:val="fr-BE"/>
        </w:rPr>
      </w:pPr>
      <w:proofErr w:type="spellStart"/>
      <w:r w:rsidRPr="00F071E5">
        <w:rPr>
          <w:szCs w:val="22"/>
          <w:shd w:val="pct15" w:color="auto" w:fill="auto"/>
          <w:lang w:val="fr-BE"/>
        </w:rPr>
        <w:t>Slovenië</w:t>
      </w:r>
      <w:proofErr w:type="spellEnd"/>
    </w:p>
    <w:p w14:paraId="67655235" w14:textId="77777777" w:rsidR="00A43EB7" w:rsidRPr="0095110B" w:rsidRDefault="00A43EB7" w:rsidP="007E7502">
      <w:pPr>
        <w:widowControl w:val="0"/>
        <w:tabs>
          <w:tab w:val="left" w:pos="7513"/>
        </w:tabs>
        <w:spacing w:line="240" w:lineRule="auto"/>
        <w:rPr>
          <w:szCs w:val="22"/>
          <w:lang w:val="fr-BE"/>
        </w:rPr>
      </w:pPr>
    </w:p>
    <w:p w14:paraId="350FA222" w14:textId="77777777" w:rsidR="00337D07" w:rsidRPr="00F46B3D" w:rsidRDefault="00337D07" w:rsidP="00337D07">
      <w:pPr>
        <w:keepNext/>
        <w:widowControl w:val="0"/>
        <w:tabs>
          <w:tab w:val="left" w:pos="7513"/>
        </w:tabs>
        <w:spacing w:line="240" w:lineRule="auto"/>
        <w:rPr>
          <w:ins w:id="3547" w:author="Author"/>
          <w:szCs w:val="22"/>
          <w:shd w:val="pct15" w:color="auto" w:fill="auto"/>
          <w:lang w:val="it-IT"/>
        </w:rPr>
      </w:pPr>
      <w:ins w:id="3548" w:author="Author">
        <w:r w:rsidRPr="00F46B3D">
          <w:rPr>
            <w:szCs w:val="22"/>
            <w:shd w:val="pct15" w:color="auto" w:fill="auto"/>
            <w:lang w:val="it-IT"/>
          </w:rPr>
          <w:t>Novartis Farmacéutica, S.A.</w:t>
        </w:r>
      </w:ins>
    </w:p>
    <w:p w14:paraId="33CBB4E4" w14:textId="77777777" w:rsidR="00337D07" w:rsidRPr="00F46B3D" w:rsidRDefault="00337D07" w:rsidP="00337D07">
      <w:pPr>
        <w:keepNext/>
        <w:widowControl w:val="0"/>
        <w:tabs>
          <w:tab w:val="left" w:pos="7513"/>
        </w:tabs>
        <w:spacing w:line="240" w:lineRule="auto"/>
        <w:rPr>
          <w:ins w:id="3549" w:author="Author"/>
          <w:szCs w:val="22"/>
          <w:shd w:val="pct15" w:color="auto" w:fill="auto"/>
          <w:lang w:val="it-IT"/>
        </w:rPr>
      </w:pPr>
      <w:ins w:id="3550" w:author="Author">
        <w:r w:rsidRPr="00F46B3D">
          <w:rPr>
            <w:szCs w:val="22"/>
            <w:shd w:val="pct15" w:color="auto" w:fill="auto"/>
            <w:lang w:val="it-IT"/>
          </w:rPr>
          <w:t>Gran Via de les Corts Catalanes, 764</w:t>
        </w:r>
      </w:ins>
    </w:p>
    <w:p w14:paraId="28E74DB2" w14:textId="77777777" w:rsidR="00337D07" w:rsidRPr="00F46B3D" w:rsidRDefault="00337D07" w:rsidP="00337D07">
      <w:pPr>
        <w:keepNext/>
        <w:widowControl w:val="0"/>
        <w:tabs>
          <w:tab w:val="left" w:pos="7513"/>
        </w:tabs>
        <w:spacing w:line="240" w:lineRule="auto"/>
        <w:rPr>
          <w:ins w:id="3551" w:author="Author"/>
          <w:szCs w:val="22"/>
          <w:shd w:val="pct15" w:color="auto" w:fill="auto"/>
          <w:lang w:val="it-IT"/>
        </w:rPr>
      </w:pPr>
      <w:ins w:id="3552" w:author="Author">
        <w:r w:rsidRPr="00F46B3D">
          <w:rPr>
            <w:szCs w:val="22"/>
            <w:shd w:val="pct15" w:color="auto" w:fill="auto"/>
            <w:lang w:val="it-IT"/>
          </w:rPr>
          <w:t>08013 Barcelona</w:t>
        </w:r>
      </w:ins>
    </w:p>
    <w:p w14:paraId="4C9C685A" w14:textId="77777777" w:rsidR="008219DD" w:rsidRPr="0095110B" w:rsidDel="00337D07" w:rsidRDefault="00337D07" w:rsidP="00337D07">
      <w:pPr>
        <w:pStyle w:val="Text"/>
        <w:keepNext/>
        <w:widowControl w:val="0"/>
        <w:spacing w:before="0"/>
        <w:jc w:val="left"/>
        <w:rPr>
          <w:del w:id="3553" w:author="Author"/>
          <w:color w:val="000000"/>
          <w:sz w:val="22"/>
          <w:szCs w:val="22"/>
          <w:shd w:val="pct15" w:color="auto" w:fill="auto"/>
          <w:lang w:val="fr-BE"/>
        </w:rPr>
      </w:pPr>
      <w:ins w:id="3554" w:author="Author">
        <w:r w:rsidRPr="001A08D3">
          <w:rPr>
            <w:sz w:val="22"/>
            <w:szCs w:val="22"/>
            <w:shd w:val="pct15" w:color="auto" w:fill="auto"/>
            <w:lang w:val="it-IT"/>
          </w:rPr>
          <w:t>Spanje</w:t>
        </w:r>
      </w:ins>
      <w:del w:id="3555" w:author="Author">
        <w:r w:rsidR="008219DD" w:rsidRPr="0095110B" w:rsidDel="00337D07">
          <w:rPr>
            <w:color w:val="000000"/>
            <w:sz w:val="22"/>
            <w:szCs w:val="22"/>
            <w:shd w:val="pct15" w:color="auto" w:fill="auto"/>
            <w:lang w:val="fr-BE"/>
          </w:rPr>
          <w:delText>Novartis Pharma GmbH</w:delText>
        </w:r>
      </w:del>
    </w:p>
    <w:p w14:paraId="275C1180" w14:textId="77777777" w:rsidR="008219DD" w:rsidRPr="0095110B" w:rsidDel="00337D07" w:rsidRDefault="008219DD" w:rsidP="007E7502">
      <w:pPr>
        <w:pStyle w:val="Text"/>
        <w:keepNext/>
        <w:widowControl w:val="0"/>
        <w:spacing w:before="0"/>
        <w:jc w:val="left"/>
        <w:rPr>
          <w:del w:id="3556" w:author="Author"/>
          <w:color w:val="000000"/>
          <w:sz w:val="22"/>
          <w:szCs w:val="22"/>
          <w:shd w:val="pct15" w:color="auto" w:fill="auto"/>
          <w:lang w:val="nl-NL"/>
        </w:rPr>
      </w:pPr>
      <w:del w:id="3557" w:author="Author">
        <w:r w:rsidRPr="0095110B" w:rsidDel="00337D07">
          <w:rPr>
            <w:color w:val="000000"/>
            <w:sz w:val="22"/>
            <w:szCs w:val="22"/>
            <w:shd w:val="pct15" w:color="auto" w:fill="auto"/>
            <w:lang w:val="nl-NL"/>
          </w:rPr>
          <w:delText>Roonstrasse 25</w:delText>
        </w:r>
      </w:del>
    </w:p>
    <w:p w14:paraId="121815F2" w14:textId="77777777" w:rsidR="008219DD" w:rsidRPr="00970F3C" w:rsidDel="00337D07" w:rsidRDefault="008219DD" w:rsidP="007E7502">
      <w:pPr>
        <w:pStyle w:val="Text"/>
        <w:keepNext/>
        <w:widowControl w:val="0"/>
        <w:spacing w:before="0"/>
        <w:jc w:val="left"/>
        <w:rPr>
          <w:del w:id="3558" w:author="Author"/>
          <w:color w:val="000000"/>
          <w:sz w:val="22"/>
          <w:szCs w:val="22"/>
          <w:shd w:val="pct15" w:color="auto" w:fill="auto"/>
          <w:lang w:val="nl-NL"/>
        </w:rPr>
      </w:pPr>
      <w:del w:id="3559" w:author="Author">
        <w:r w:rsidRPr="00970F3C" w:rsidDel="00337D07">
          <w:rPr>
            <w:color w:val="000000"/>
            <w:sz w:val="22"/>
            <w:szCs w:val="22"/>
            <w:shd w:val="pct15" w:color="auto" w:fill="auto"/>
            <w:lang w:val="nl-NL"/>
          </w:rPr>
          <w:delText>D-90429 Neurenberg</w:delText>
        </w:r>
      </w:del>
    </w:p>
    <w:p w14:paraId="410EB277" w14:textId="77777777" w:rsidR="008219DD" w:rsidRPr="00970F3C" w:rsidRDefault="008219DD" w:rsidP="007E7502">
      <w:pPr>
        <w:pStyle w:val="Text"/>
        <w:widowControl w:val="0"/>
        <w:spacing w:before="0"/>
        <w:jc w:val="left"/>
        <w:rPr>
          <w:color w:val="000000"/>
          <w:sz w:val="22"/>
          <w:szCs w:val="22"/>
          <w:shd w:val="pct15" w:color="auto" w:fill="auto"/>
          <w:lang w:val="nl-NL"/>
        </w:rPr>
      </w:pPr>
      <w:del w:id="3560" w:author="Author">
        <w:r w:rsidRPr="00970F3C" w:rsidDel="00337D07">
          <w:rPr>
            <w:color w:val="000000"/>
            <w:sz w:val="22"/>
            <w:szCs w:val="22"/>
            <w:shd w:val="pct15" w:color="auto" w:fill="auto"/>
            <w:lang w:val="nl-NL"/>
          </w:rPr>
          <w:delText>Duitsland</w:delText>
        </w:r>
      </w:del>
    </w:p>
    <w:p w14:paraId="6BE158FE" w14:textId="77777777" w:rsidR="008219DD" w:rsidRDefault="008219DD" w:rsidP="007E7502">
      <w:pPr>
        <w:widowControl w:val="0"/>
        <w:numPr>
          <w:ilvl w:val="12"/>
          <w:numId w:val="0"/>
        </w:numPr>
        <w:tabs>
          <w:tab w:val="clear" w:pos="567"/>
        </w:tabs>
        <w:spacing w:line="240" w:lineRule="auto"/>
        <w:ind w:right="-2"/>
        <w:rPr>
          <w:color w:val="000000"/>
          <w:szCs w:val="22"/>
          <w:lang w:val="nl-NL"/>
        </w:rPr>
      </w:pPr>
    </w:p>
    <w:p w14:paraId="3F1FF957" w14:textId="77777777" w:rsidR="00C33019" w:rsidRPr="00325C64" w:rsidRDefault="00C33019" w:rsidP="00C33019">
      <w:pPr>
        <w:keepNext/>
        <w:rPr>
          <w:rFonts w:eastAsia="Aptos"/>
          <w:szCs w:val="22"/>
          <w:shd w:val="pct15" w:color="auto" w:fill="auto"/>
          <w:lang w:val="en-US" w:eastAsia="de-CH"/>
        </w:rPr>
      </w:pPr>
      <w:r w:rsidRPr="00325C64">
        <w:rPr>
          <w:rFonts w:eastAsia="Aptos"/>
          <w:szCs w:val="22"/>
          <w:shd w:val="pct15" w:color="auto" w:fill="auto"/>
          <w:lang w:val="en-US" w:eastAsia="de-CH"/>
        </w:rPr>
        <w:t>Novartis Pharma GmbH</w:t>
      </w:r>
    </w:p>
    <w:p w14:paraId="48AD5C31" w14:textId="77777777" w:rsidR="00C33019" w:rsidRPr="00325C64" w:rsidRDefault="00C33019" w:rsidP="00C33019">
      <w:pPr>
        <w:keepNext/>
        <w:rPr>
          <w:rFonts w:eastAsia="Aptos"/>
          <w:szCs w:val="22"/>
          <w:shd w:val="pct15" w:color="auto" w:fill="auto"/>
          <w:lang w:val="en-US" w:eastAsia="de-CH"/>
        </w:rPr>
      </w:pPr>
      <w:r w:rsidRPr="00325C64">
        <w:rPr>
          <w:rFonts w:eastAsia="Aptos"/>
          <w:szCs w:val="22"/>
          <w:shd w:val="pct15" w:color="auto" w:fill="auto"/>
          <w:lang w:val="en-US" w:eastAsia="de-CH"/>
        </w:rPr>
        <w:t>Sophie-Germain-Strasse 10</w:t>
      </w:r>
    </w:p>
    <w:p w14:paraId="3DB6989F" w14:textId="77777777" w:rsidR="00C33019" w:rsidRPr="00325C64" w:rsidRDefault="00C33019" w:rsidP="00C33019">
      <w:pPr>
        <w:keepNext/>
        <w:rPr>
          <w:rFonts w:eastAsia="Aptos"/>
          <w:szCs w:val="22"/>
          <w:shd w:val="pct15" w:color="auto" w:fill="auto"/>
          <w:lang w:val="en-US" w:eastAsia="de-CH"/>
        </w:rPr>
      </w:pPr>
      <w:r w:rsidRPr="00325C64">
        <w:rPr>
          <w:rFonts w:eastAsia="Aptos"/>
          <w:szCs w:val="22"/>
          <w:shd w:val="pct15" w:color="auto" w:fill="auto"/>
          <w:lang w:val="en-US" w:eastAsia="de-CH"/>
        </w:rPr>
        <w:t xml:space="preserve">90443 </w:t>
      </w:r>
      <w:proofErr w:type="spellStart"/>
      <w:r w:rsidRPr="00325C64">
        <w:rPr>
          <w:rFonts w:eastAsia="Aptos"/>
          <w:szCs w:val="22"/>
          <w:shd w:val="pct15" w:color="auto" w:fill="auto"/>
          <w:lang w:val="en-US" w:eastAsia="de-CH"/>
        </w:rPr>
        <w:t>Neurenberg</w:t>
      </w:r>
      <w:proofErr w:type="spellEnd"/>
    </w:p>
    <w:p w14:paraId="2109D6EB" w14:textId="77777777" w:rsidR="00C33019" w:rsidRDefault="00C33019" w:rsidP="00C33019">
      <w:pPr>
        <w:widowControl w:val="0"/>
        <w:numPr>
          <w:ilvl w:val="12"/>
          <w:numId w:val="0"/>
        </w:numPr>
        <w:tabs>
          <w:tab w:val="clear" w:pos="567"/>
        </w:tabs>
        <w:spacing w:line="240" w:lineRule="auto"/>
        <w:ind w:right="-2"/>
        <w:rPr>
          <w:szCs w:val="22"/>
          <w:shd w:val="pct15" w:color="auto" w:fill="auto"/>
          <w:lang w:val="de-CH"/>
        </w:rPr>
      </w:pPr>
      <w:r w:rsidRPr="000E3ADA">
        <w:rPr>
          <w:szCs w:val="22"/>
          <w:shd w:val="pct15" w:color="auto" w:fill="auto"/>
          <w:lang w:val="de-CH"/>
        </w:rPr>
        <w:t>Duitsland</w:t>
      </w:r>
    </w:p>
    <w:p w14:paraId="1186AFF8" w14:textId="77777777" w:rsidR="00C33019" w:rsidRPr="00970F3C" w:rsidRDefault="00C33019" w:rsidP="00C33019">
      <w:pPr>
        <w:widowControl w:val="0"/>
        <w:numPr>
          <w:ilvl w:val="12"/>
          <w:numId w:val="0"/>
        </w:numPr>
        <w:tabs>
          <w:tab w:val="clear" w:pos="567"/>
        </w:tabs>
        <w:spacing w:line="240" w:lineRule="auto"/>
        <w:ind w:right="-2"/>
        <w:rPr>
          <w:color w:val="000000"/>
          <w:szCs w:val="22"/>
          <w:lang w:val="nl-NL"/>
        </w:rPr>
      </w:pPr>
    </w:p>
    <w:p w14:paraId="77197237" w14:textId="77777777" w:rsidR="008219DD" w:rsidRPr="00970F3C" w:rsidRDefault="008219DD" w:rsidP="007E7502">
      <w:pPr>
        <w:keepNext/>
        <w:keepLines/>
        <w:widowControl w:val="0"/>
        <w:numPr>
          <w:ilvl w:val="12"/>
          <w:numId w:val="0"/>
        </w:numPr>
        <w:tabs>
          <w:tab w:val="clear" w:pos="567"/>
        </w:tabs>
        <w:spacing w:line="240" w:lineRule="auto"/>
        <w:rPr>
          <w:color w:val="000000"/>
          <w:szCs w:val="22"/>
          <w:lang w:val="nl-NL"/>
        </w:rPr>
      </w:pPr>
      <w:r w:rsidRPr="00970F3C">
        <w:rPr>
          <w:color w:val="000000"/>
          <w:lang w:val="nl-NL"/>
        </w:rPr>
        <w:t xml:space="preserve">Neem voor alle informatie </w:t>
      </w:r>
      <w:r w:rsidR="0079663E" w:rsidRPr="00970F3C">
        <w:rPr>
          <w:color w:val="000000"/>
          <w:szCs w:val="22"/>
          <w:lang w:val="nl-NL"/>
        </w:rPr>
        <w:t>over</w:t>
      </w:r>
      <w:r w:rsidRPr="00970F3C">
        <w:rPr>
          <w:color w:val="000000"/>
          <w:szCs w:val="22"/>
          <w:lang w:val="nl-NL"/>
        </w:rPr>
        <w:t xml:space="preserve"> dit geneesmiddel contact op met de lokale vertegenwoordiger van de </w:t>
      </w:r>
      <w:r w:rsidRPr="00970F3C">
        <w:rPr>
          <w:color w:val="000000"/>
          <w:lang w:val="nl-NL"/>
        </w:rPr>
        <w:t>houder van de vergunning voor het in de handel brengen</w:t>
      </w:r>
      <w:r w:rsidRPr="00970F3C">
        <w:rPr>
          <w:color w:val="000000"/>
          <w:szCs w:val="22"/>
          <w:lang w:val="nl-NL"/>
        </w:rPr>
        <w:t>:</w:t>
      </w:r>
    </w:p>
    <w:p w14:paraId="263F9FDE" w14:textId="77777777" w:rsidR="006F3D4E" w:rsidRPr="00970F3C" w:rsidRDefault="006F3D4E" w:rsidP="007E7502">
      <w:pPr>
        <w:keepNext/>
        <w:widowControl w:val="0"/>
        <w:tabs>
          <w:tab w:val="clear" w:pos="567"/>
        </w:tabs>
        <w:spacing w:line="240" w:lineRule="auto"/>
        <w:ind w:right="-449"/>
        <w:rPr>
          <w:color w:val="000000"/>
          <w:szCs w:val="22"/>
          <w:lang w:val="nl-NL"/>
        </w:rPr>
      </w:pPr>
    </w:p>
    <w:tbl>
      <w:tblPr>
        <w:tblW w:w="9300" w:type="dxa"/>
        <w:tblLayout w:type="fixed"/>
        <w:tblLook w:val="0000" w:firstRow="0" w:lastRow="0" w:firstColumn="0" w:lastColumn="0" w:noHBand="0" w:noVBand="0"/>
      </w:tblPr>
      <w:tblGrid>
        <w:gridCol w:w="4650"/>
        <w:gridCol w:w="4650"/>
      </w:tblGrid>
      <w:tr w:rsidR="006F3D4E" w:rsidRPr="00970F3C" w14:paraId="2D967612" w14:textId="77777777" w:rsidTr="00307BCC">
        <w:trPr>
          <w:cantSplit/>
        </w:trPr>
        <w:tc>
          <w:tcPr>
            <w:tcW w:w="4650" w:type="dxa"/>
          </w:tcPr>
          <w:p w14:paraId="71E4D319" w14:textId="77777777" w:rsidR="006F3D4E" w:rsidRPr="0095110B" w:rsidRDefault="006F3D4E" w:rsidP="007E7502">
            <w:pPr>
              <w:widowControl w:val="0"/>
              <w:spacing w:line="240" w:lineRule="auto"/>
              <w:rPr>
                <w:b/>
                <w:color w:val="000000"/>
                <w:szCs w:val="22"/>
                <w:lang w:val="fr-BE"/>
              </w:rPr>
            </w:pPr>
            <w:proofErr w:type="spellStart"/>
            <w:r w:rsidRPr="0095110B">
              <w:rPr>
                <w:b/>
                <w:color w:val="000000"/>
                <w:szCs w:val="22"/>
                <w:lang w:val="fr-BE"/>
              </w:rPr>
              <w:t>België</w:t>
            </w:r>
            <w:proofErr w:type="spellEnd"/>
            <w:r w:rsidRPr="0095110B">
              <w:rPr>
                <w:b/>
                <w:color w:val="000000"/>
                <w:szCs w:val="22"/>
                <w:lang w:val="fr-BE"/>
              </w:rPr>
              <w:t>/Belgique/</w:t>
            </w:r>
            <w:proofErr w:type="spellStart"/>
            <w:r w:rsidRPr="0095110B">
              <w:rPr>
                <w:b/>
                <w:color w:val="000000"/>
                <w:szCs w:val="22"/>
                <w:lang w:val="fr-BE"/>
              </w:rPr>
              <w:t>Belgien</w:t>
            </w:r>
            <w:proofErr w:type="spellEnd"/>
          </w:p>
          <w:p w14:paraId="728362E9" w14:textId="77777777" w:rsidR="006F3D4E" w:rsidRPr="0095110B" w:rsidRDefault="006F3D4E" w:rsidP="007E7502">
            <w:pPr>
              <w:widowControl w:val="0"/>
              <w:spacing w:line="240" w:lineRule="auto"/>
              <w:rPr>
                <w:color w:val="000000"/>
                <w:szCs w:val="22"/>
                <w:lang w:val="fr-BE"/>
              </w:rPr>
            </w:pPr>
            <w:r w:rsidRPr="0095110B">
              <w:rPr>
                <w:color w:val="000000"/>
                <w:szCs w:val="22"/>
                <w:lang w:val="fr-BE"/>
              </w:rPr>
              <w:t>Novartis Pharma N.V.</w:t>
            </w:r>
          </w:p>
          <w:p w14:paraId="35767629" w14:textId="77777777" w:rsidR="006F3D4E" w:rsidRPr="00970F3C" w:rsidRDefault="006F3D4E" w:rsidP="007E7502">
            <w:pPr>
              <w:widowControl w:val="0"/>
              <w:spacing w:line="240" w:lineRule="auto"/>
              <w:rPr>
                <w:color w:val="000000"/>
                <w:szCs w:val="22"/>
                <w:lang w:val="nl-NL"/>
              </w:rPr>
            </w:pPr>
            <w:r w:rsidRPr="00970F3C">
              <w:rPr>
                <w:color w:val="000000"/>
                <w:szCs w:val="22"/>
                <w:lang w:val="nl-NL"/>
              </w:rPr>
              <w:t>Tél/Tel: +32 2 246 16 11</w:t>
            </w:r>
          </w:p>
          <w:p w14:paraId="1C9FE3EE" w14:textId="77777777" w:rsidR="006F3D4E" w:rsidRPr="00970F3C" w:rsidRDefault="006F3D4E" w:rsidP="007E7502">
            <w:pPr>
              <w:widowControl w:val="0"/>
              <w:spacing w:line="240" w:lineRule="auto"/>
              <w:rPr>
                <w:b/>
                <w:color w:val="000000"/>
                <w:szCs w:val="22"/>
                <w:lang w:val="nl-NL"/>
              </w:rPr>
            </w:pPr>
          </w:p>
        </w:tc>
        <w:tc>
          <w:tcPr>
            <w:tcW w:w="4650" w:type="dxa"/>
          </w:tcPr>
          <w:p w14:paraId="3CF7DD8E" w14:textId="77777777" w:rsidR="006F3D4E" w:rsidRPr="0095110B" w:rsidRDefault="006F3D4E" w:rsidP="007E7502">
            <w:pPr>
              <w:widowControl w:val="0"/>
              <w:spacing w:line="240" w:lineRule="auto"/>
              <w:rPr>
                <w:b/>
                <w:color w:val="000000"/>
                <w:szCs w:val="22"/>
                <w:lang w:val="en-US"/>
              </w:rPr>
            </w:pPr>
            <w:r w:rsidRPr="0095110B">
              <w:rPr>
                <w:b/>
                <w:color w:val="000000"/>
                <w:szCs w:val="22"/>
                <w:lang w:val="en-US"/>
              </w:rPr>
              <w:t>Lietuva</w:t>
            </w:r>
          </w:p>
          <w:p w14:paraId="0BFB5DFE" w14:textId="77777777" w:rsidR="006F3D4E" w:rsidRPr="0095110B" w:rsidRDefault="001E71B6" w:rsidP="007E7502">
            <w:pPr>
              <w:widowControl w:val="0"/>
              <w:spacing w:line="240" w:lineRule="auto"/>
              <w:rPr>
                <w:color w:val="000000"/>
                <w:szCs w:val="22"/>
                <w:lang w:val="en-US"/>
              </w:rPr>
            </w:pPr>
            <w:r w:rsidRPr="0095110B">
              <w:rPr>
                <w:szCs w:val="22"/>
                <w:lang w:val="en-US"/>
              </w:rPr>
              <w:t xml:space="preserve">SIA Novartis Baltics Lietuvos </w:t>
            </w:r>
            <w:proofErr w:type="spellStart"/>
            <w:r w:rsidRPr="0095110B">
              <w:rPr>
                <w:szCs w:val="22"/>
                <w:lang w:val="en-US"/>
              </w:rPr>
              <w:t>filialas</w:t>
            </w:r>
            <w:proofErr w:type="spellEnd"/>
          </w:p>
          <w:p w14:paraId="45517EBD" w14:textId="77777777" w:rsidR="006F3D4E" w:rsidRPr="00970F3C" w:rsidRDefault="006F3D4E" w:rsidP="007E7502">
            <w:pPr>
              <w:widowControl w:val="0"/>
              <w:spacing w:line="240" w:lineRule="auto"/>
              <w:rPr>
                <w:color w:val="000000"/>
                <w:szCs w:val="22"/>
                <w:lang w:val="nl-NL"/>
              </w:rPr>
            </w:pPr>
            <w:r w:rsidRPr="00970F3C">
              <w:rPr>
                <w:color w:val="000000"/>
                <w:szCs w:val="22"/>
                <w:lang w:val="nl-NL"/>
              </w:rPr>
              <w:t>Tel: +370 5 269 16 50</w:t>
            </w:r>
          </w:p>
          <w:p w14:paraId="6277EB9B" w14:textId="77777777" w:rsidR="006F3D4E" w:rsidRPr="00970F3C" w:rsidRDefault="006F3D4E" w:rsidP="007E7502">
            <w:pPr>
              <w:widowControl w:val="0"/>
              <w:spacing w:line="240" w:lineRule="auto"/>
              <w:rPr>
                <w:color w:val="000000"/>
                <w:szCs w:val="22"/>
                <w:lang w:val="nl-NL"/>
              </w:rPr>
            </w:pPr>
          </w:p>
        </w:tc>
      </w:tr>
      <w:tr w:rsidR="006F3D4E" w:rsidRPr="00284BA9" w14:paraId="5DF799EB" w14:textId="77777777" w:rsidTr="00307BCC">
        <w:trPr>
          <w:cantSplit/>
        </w:trPr>
        <w:tc>
          <w:tcPr>
            <w:tcW w:w="4650" w:type="dxa"/>
          </w:tcPr>
          <w:p w14:paraId="003C6570" w14:textId="77777777" w:rsidR="006F3D4E" w:rsidRPr="0095110B" w:rsidRDefault="006F3D4E" w:rsidP="007E7502">
            <w:pPr>
              <w:widowControl w:val="0"/>
              <w:spacing w:line="240" w:lineRule="auto"/>
              <w:rPr>
                <w:b/>
                <w:color w:val="000000"/>
                <w:szCs w:val="22"/>
                <w:lang w:val="en-US"/>
              </w:rPr>
            </w:pPr>
            <w:r w:rsidRPr="00970F3C">
              <w:rPr>
                <w:b/>
                <w:color w:val="000000"/>
                <w:szCs w:val="22"/>
                <w:lang w:val="nl-NL"/>
              </w:rPr>
              <w:t>България</w:t>
            </w:r>
          </w:p>
          <w:p w14:paraId="280C2573" w14:textId="77777777" w:rsidR="006F3D4E" w:rsidRPr="0095110B" w:rsidRDefault="00BB6D46" w:rsidP="007E7502">
            <w:pPr>
              <w:widowControl w:val="0"/>
              <w:spacing w:line="240" w:lineRule="auto"/>
              <w:rPr>
                <w:color w:val="000000"/>
                <w:szCs w:val="22"/>
                <w:lang w:val="en-US"/>
              </w:rPr>
            </w:pPr>
            <w:r w:rsidRPr="0095110B">
              <w:rPr>
                <w:szCs w:val="22"/>
                <w:lang w:val="en-US"/>
              </w:rPr>
              <w:t>Novartis Bulgaria EOOD</w:t>
            </w:r>
          </w:p>
          <w:p w14:paraId="75056340" w14:textId="77777777" w:rsidR="006F3D4E" w:rsidRPr="0095110B" w:rsidRDefault="006F3D4E" w:rsidP="007E7502">
            <w:pPr>
              <w:widowControl w:val="0"/>
              <w:spacing w:line="240" w:lineRule="auto"/>
              <w:rPr>
                <w:color w:val="000000"/>
                <w:szCs w:val="22"/>
                <w:lang w:val="en-US"/>
              </w:rPr>
            </w:pPr>
            <w:r w:rsidRPr="00970F3C">
              <w:rPr>
                <w:color w:val="000000"/>
                <w:szCs w:val="22"/>
                <w:lang w:val="nl-NL"/>
              </w:rPr>
              <w:t>Тел</w:t>
            </w:r>
            <w:r w:rsidRPr="0095110B">
              <w:rPr>
                <w:color w:val="000000"/>
                <w:szCs w:val="22"/>
                <w:lang w:val="en-US"/>
              </w:rPr>
              <w:t>.: +359 2 489 98 28</w:t>
            </w:r>
          </w:p>
          <w:p w14:paraId="6ABD787F" w14:textId="77777777" w:rsidR="006F3D4E" w:rsidRPr="0095110B" w:rsidRDefault="006F3D4E" w:rsidP="007E7502">
            <w:pPr>
              <w:widowControl w:val="0"/>
              <w:spacing w:line="240" w:lineRule="auto"/>
              <w:rPr>
                <w:b/>
                <w:color w:val="000000"/>
                <w:szCs w:val="22"/>
                <w:lang w:val="en-US"/>
              </w:rPr>
            </w:pPr>
          </w:p>
        </w:tc>
        <w:tc>
          <w:tcPr>
            <w:tcW w:w="4650" w:type="dxa"/>
          </w:tcPr>
          <w:p w14:paraId="01C48FDC" w14:textId="77777777" w:rsidR="006F3D4E" w:rsidRPr="0095110B" w:rsidRDefault="006F3D4E" w:rsidP="007E7502">
            <w:pPr>
              <w:widowControl w:val="0"/>
              <w:spacing w:line="240" w:lineRule="auto"/>
              <w:rPr>
                <w:b/>
                <w:color w:val="000000"/>
                <w:szCs w:val="22"/>
                <w:lang w:val="fr-BE"/>
              </w:rPr>
            </w:pPr>
            <w:r w:rsidRPr="0095110B">
              <w:rPr>
                <w:b/>
                <w:color w:val="000000"/>
                <w:szCs w:val="22"/>
                <w:lang w:val="fr-BE"/>
              </w:rPr>
              <w:t>Luxembourg/Luxemburg</w:t>
            </w:r>
          </w:p>
          <w:p w14:paraId="6CCF97BA" w14:textId="77777777" w:rsidR="006F3D4E" w:rsidRPr="0095110B" w:rsidRDefault="006F3D4E" w:rsidP="007E7502">
            <w:pPr>
              <w:widowControl w:val="0"/>
              <w:spacing w:line="240" w:lineRule="auto"/>
              <w:rPr>
                <w:color w:val="000000"/>
                <w:szCs w:val="22"/>
                <w:lang w:val="fr-BE"/>
              </w:rPr>
            </w:pPr>
            <w:r w:rsidRPr="0095110B">
              <w:rPr>
                <w:color w:val="000000"/>
                <w:szCs w:val="22"/>
                <w:lang w:val="fr-BE"/>
              </w:rPr>
              <w:t>Novartis Pharma N.V.</w:t>
            </w:r>
          </w:p>
          <w:p w14:paraId="72FCAC3C" w14:textId="77777777" w:rsidR="006F3D4E" w:rsidRPr="00970F3C" w:rsidRDefault="006F3D4E" w:rsidP="007E7502">
            <w:pPr>
              <w:widowControl w:val="0"/>
              <w:spacing w:line="240" w:lineRule="auto"/>
              <w:rPr>
                <w:color w:val="000000"/>
                <w:szCs w:val="22"/>
                <w:lang w:val="nl-NL"/>
              </w:rPr>
            </w:pPr>
            <w:r w:rsidRPr="00970F3C">
              <w:rPr>
                <w:color w:val="000000"/>
                <w:szCs w:val="22"/>
                <w:lang w:val="nl-NL"/>
              </w:rPr>
              <w:t>Tél/Tel: +32 2 246 16 11</w:t>
            </w:r>
          </w:p>
          <w:p w14:paraId="62687FB1" w14:textId="77777777" w:rsidR="006F3D4E" w:rsidRPr="00970F3C" w:rsidRDefault="006F3D4E" w:rsidP="007E7502">
            <w:pPr>
              <w:widowControl w:val="0"/>
              <w:spacing w:line="240" w:lineRule="auto"/>
              <w:rPr>
                <w:color w:val="000000"/>
                <w:szCs w:val="22"/>
                <w:lang w:val="nl-NL"/>
              </w:rPr>
            </w:pPr>
          </w:p>
        </w:tc>
      </w:tr>
      <w:tr w:rsidR="006F3D4E" w:rsidRPr="00970F3C" w14:paraId="0795C397" w14:textId="77777777" w:rsidTr="00307BCC">
        <w:trPr>
          <w:cantSplit/>
        </w:trPr>
        <w:tc>
          <w:tcPr>
            <w:tcW w:w="4650" w:type="dxa"/>
          </w:tcPr>
          <w:p w14:paraId="7ED8A66E" w14:textId="77777777" w:rsidR="006F3D4E" w:rsidRPr="00970F3C" w:rsidRDefault="006F3D4E" w:rsidP="007E7502">
            <w:pPr>
              <w:widowControl w:val="0"/>
              <w:spacing w:line="240" w:lineRule="auto"/>
              <w:rPr>
                <w:b/>
                <w:color w:val="000000"/>
                <w:szCs w:val="22"/>
                <w:lang w:val="nl-NL"/>
              </w:rPr>
            </w:pPr>
            <w:r w:rsidRPr="00970F3C">
              <w:rPr>
                <w:b/>
                <w:color w:val="000000"/>
                <w:szCs w:val="22"/>
                <w:lang w:val="nl-NL"/>
              </w:rPr>
              <w:t>Česká republika</w:t>
            </w:r>
          </w:p>
          <w:p w14:paraId="5875D6E6" w14:textId="77777777" w:rsidR="006F3D4E" w:rsidRPr="00970F3C" w:rsidRDefault="006F3D4E" w:rsidP="007E7502">
            <w:pPr>
              <w:widowControl w:val="0"/>
              <w:spacing w:line="240" w:lineRule="auto"/>
              <w:rPr>
                <w:color w:val="000000"/>
                <w:szCs w:val="22"/>
                <w:lang w:val="nl-NL"/>
              </w:rPr>
            </w:pPr>
            <w:r w:rsidRPr="00970F3C">
              <w:rPr>
                <w:color w:val="000000"/>
                <w:szCs w:val="22"/>
                <w:lang w:val="nl-NL"/>
              </w:rPr>
              <w:t>Novartis s.r.o.</w:t>
            </w:r>
          </w:p>
          <w:p w14:paraId="3BC22905" w14:textId="77777777" w:rsidR="006F3D4E" w:rsidRPr="00970F3C" w:rsidRDefault="006F3D4E" w:rsidP="007E7502">
            <w:pPr>
              <w:widowControl w:val="0"/>
              <w:spacing w:line="240" w:lineRule="auto"/>
              <w:rPr>
                <w:color w:val="000000"/>
                <w:szCs w:val="22"/>
                <w:lang w:val="nl-NL"/>
              </w:rPr>
            </w:pPr>
            <w:r w:rsidRPr="00970F3C">
              <w:rPr>
                <w:color w:val="000000"/>
                <w:szCs w:val="22"/>
                <w:lang w:val="nl-NL"/>
              </w:rPr>
              <w:t>Tel: +420 225 775 111</w:t>
            </w:r>
          </w:p>
          <w:p w14:paraId="22AC7B23" w14:textId="77777777" w:rsidR="006F3D4E" w:rsidRPr="00970F3C" w:rsidRDefault="006F3D4E" w:rsidP="007E7502">
            <w:pPr>
              <w:widowControl w:val="0"/>
              <w:spacing w:line="240" w:lineRule="auto"/>
              <w:rPr>
                <w:b/>
                <w:color w:val="000000"/>
                <w:szCs w:val="22"/>
                <w:lang w:val="nl-NL"/>
              </w:rPr>
            </w:pPr>
          </w:p>
        </w:tc>
        <w:tc>
          <w:tcPr>
            <w:tcW w:w="4650" w:type="dxa"/>
          </w:tcPr>
          <w:p w14:paraId="4DFCAAC8" w14:textId="77777777" w:rsidR="006F3D4E" w:rsidRPr="00970F3C" w:rsidRDefault="006F3D4E" w:rsidP="007E7502">
            <w:pPr>
              <w:widowControl w:val="0"/>
              <w:spacing w:line="240" w:lineRule="auto"/>
              <w:rPr>
                <w:b/>
                <w:color w:val="000000"/>
                <w:szCs w:val="22"/>
                <w:lang w:val="nl-NL"/>
              </w:rPr>
            </w:pPr>
            <w:r w:rsidRPr="00970F3C">
              <w:rPr>
                <w:b/>
                <w:color w:val="000000"/>
                <w:szCs w:val="22"/>
                <w:lang w:val="nl-NL"/>
              </w:rPr>
              <w:t>Magyarország</w:t>
            </w:r>
          </w:p>
          <w:p w14:paraId="713095EB" w14:textId="77777777" w:rsidR="006F3D4E" w:rsidRPr="00970F3C" w:rsidRDefault="006F3D4E" w:rsidP="007E7502">
            <w:pPr>
              <w:widowControl w:val="0"/>
              <w:spacing w:line="240" w:lineRule="auto"/>
              <w:rPr>
                <w:color w:val="000000"/>
                <w:szCs w:val="22"/>
                <w:lang w:val="nl-NL"/>
              </w:rPr>
            </w:pPr>
            <w:r w:rsidRPr="00970F3C">
              <w:rPr>
                <w:color w:val="000000"/>
                <w:szCs w:val="22"/>
                <w:lang w:val="nl-NL"/>
              </w:rPr>
              <w:t>Novartis Hungária Kft.</w:t>
            </w:r>
          </w:p>
          <w:p w14:paraId="6FF43B59" w14:textId="77777777" w:rsidR="006F3D4E" w:rsidRPr="00970F3C" w:rsidRDefault="006F3D4E" w:rsidP="007E7502">
            <w:pPr>
              <w:widowControl w:val="0"/>
              <w:spacing w:line="240" w:lineRule="auto"/>
              <w:rPr>
                <w:color w:val="000000"/>
                <w:szCs w:val="22"/>
                <w:lang w:val="nl-NL"/>
              </w:rPr>
            </w:pPr>
            <w:r w:rsidRPr="00970F3C">
              <w:rPr>
                <w:color w:val="000000"/>
                <w:szCs w:val="22"/>
                <w:lang w:val="nl-NL"/>
              </w:rPr>
              <w:t>Tel.: +36 1 457 65 00</w:t>
            </w:r>
          </w:p>
        </w:tc>
      </w:tr>
      <w:tr w:rsidR="006F3D4E" w:rsidRPr="00970F3C" w14:paraId="2728EDC4" w14:textId="77777777" w:rsidTr="00307BCC">
        <w:trPr>
          <w:cantSplit/>
        </w:trPr>
        <w:tc>
          <w:tcPr>
            <w:tcW w:w="4650" w:type="dxa"/>
          </w:tcPr>
          <w:p w14:paraId="177D2DE2" w14:textId="77777777" w:rsidR="006F3D4E" w:rsidRPr="0095110B" w:rsidRDefault="006F3D4E" w:rsidP="007E7502">
            <w:pPr>
              <w:widowControl w:val="0"/>
              <w:spacing w:line="240" w:lineRule="auto"/>
              <w:rPr>
                <w:b/>
                <w:color w:val="000000"/>
                <w:szCs w:val="22"/>
                <w:lang w:val="en-US"/>
              </w:rPr>
            </w:pPr>
            <w:r w:rsidRPr="0095110B">
              <w:rPr>
                <w:b/>
                <w:color w:val="000000"/>
                <w:szCs w:val="22"/>
                <w:lang w:val="en-US"/>
              </w:rPr>
              <w:t>Danmark</w:t>
            </w:r>
          </w:p>
          <w:p w14:paraId="3855E928" w14:textId="77777777" w:rsidR="006F3D4E" w:rsidRPr="0095110B" w:rsidRDefault="006F3D4E" w:rsidP="007E7502">
            <w:pPr>
              <w:widowControl w:val="0"/>
              <w:spacing w:line="240" w:lineRule="auto"/>
              <w:rPr>
                <w:color w:val="000000"/>
                <w:szCs w:val="22"/>
                <w:lang w:val="en-US"/>
              </w:rPr>
            </w:pPr>
            <w:r w:rsidRPr="0095110B">
              <w:rPr>
                <w:color w:val="000000"/>
                <w:szCs w:val="22"/>
                <w:lang w:val="en-US"/>
              </w:rPr>
              <w:t>Novartis Healthcare A/S</w:t>
            </w:r>
          </w:p>
          <w:p w14:paraId="52DE63E5" w14:textId="77777777" w:rsidR="006F3D4E" w:rsidRPr="0095110B" w:rsidRDefault="006F3D4E" w:rsidP="007E7502">
            <w:pPr>
              <w:widowControl w:val="0"/>
              <w:spacing w:line="240" w:lineRule="auto"/>
              <w:rPr>
                <w:color w:val="000000"/>
                <w:szCs w:val="22"/>
                <w:lang w:val="en-US"/>
              </w:rPr>
            </w:pPr>
            <w:proofErr w:type="spellStart"/>
            <w:r w:rsidRPr="0095110B">
              <w:rPr>
                <w:color w:val="000000"/>
                <w:szCs w:val="22"/>
                <w:lang w:val="en-US"/>
              </w:rPr>
              <w:t>Tlf</w:t>
            </w:r>
            <w:proofErr w:type="spellEnd"/>
            <w:r w:rsidRPr="0095110B">
              <w:rPr>
                <w:color w:val="000000"/>
                <w:szCs w:val="22"/>
                <w:lang w:val="en-US"/>
              </w:rPr>
              <w:t>: +45 39 16 84 00</w:t>
            </w:r>
          </w:p>
          <w:p w14:paraId="38AB2328" w14:textId="77777777" w:rsidR="006F3D4E" w:rsidRPr="0095110B" w:rsidRDefault="006F3D4E" w:rsidP="007E7502">
            <w:pPr>
              <w:widowControl w:val="0"/>
              <w:spacing w:line="240" w:lineRule="auto"/>
              <w:rPr>
                <w:b/>
                <w:color w:val="000000"/>
                <w:szCs w:val="22"/>
                <w:lang w:val="en-US"/>
              </w:rPr>
            </w:pPr>
          </w:p>
        </w:tc>
        <w:tc>
          <w:tcPr>
            <w:tcW w:w="4650" w:type="dxa"/>
          </w:tcPr>
          <w:p w14:paraId="18707CA4" w14:textId="77777777" w:rsidR="006F3D4E" w:rsidRPr="0095110B" w:rsidRDefault="006F3D4E" w:rsidP="007E7502">
            <w:pPr>
              <w:widowControl w:val="0"/>
              <w:spacing w:line="240" w:lineRule="auto"/>
              <w:rPr>
                <w:b/>
                <w:color w:val="000000"/>
                <w:szCs w:val="22"/>
                <w:lang w:val="fr-BE"/>
              </w:rPr>
            </w:pPr>
            <w:r w:rsidRPr="0095110B">
              <w:rPr>
                <w:b/>
                <w:color w:val="000000"/>
                <w:szCs w:val="22"/>
                <w:lang w:val="fr-BE"/>
              </w:rPr>
              <w:t>Malta</w:t>
            </w:r>
          </w:p>
          <w:p w14:paraId="2E6A6184" w14:textId="77777777" w:rsidR="006F3D4E" w:rsidRPr="0095110B" w:rsidRDefault="006F3D4E" w:rsidP="007E7502">
            <w:pPr>
              <w:widowControl w:val="0"/>
              <w:spacing w:line="240" w:lineRule="auto"/>
              <w:rPr>
                <w:color w:val="000000"/>
                <w:szCs w:val="22"/>
                <w:lang w:val="fr-BE"/>
              </w:rPr>
            </w:pPr>
            <w:r w:rsidRPr="0095110B">
              <w:rPr>
                <w:color w:val="000000"/>
                <w:szCs w:val="22"/>
                <w:lang w:val="fr-BE"/>
              </w:rPr>
              <w:t>Novartis Pharma Services Inc.</w:t>
            </w:r>
          </w:p>
          <w:p w14:paraId="422BD8CC" w14:textId="77777777" w:rsidR="006F3D4E" w:rsidRPr="00970F3C" w:rsidRDefault="006F3D4E" w:rsidP="007E7502">
            <w:pPr>
              <w:widowControl w:val="0"/>
              <w:spacing w:line="240" w:lineRule="auto"/>
              <w:rPr>
                <w:color w:val="000000"/>
                <w:szCs w:val="22"/>
                <w:lang w:val="nl-NL"/>
              </w:rPr>
            </w:pPr>
            <w:r w:rsidRPr="00970F3C">
              <w:rPr>
                <w:color w:val="000000"/>
                <w:szCs w:val="22"/>
                <w:lang w:val="nl-NL"/>
              </w:rPr>
              <w:t>Tel: +356 2122 2872</w:t>
            </w:r>
          </w:p>
        </w:tc>
      </w:tr>
      <w:tr w:rsidR="006F3D4E" w:rsidRPr="00970F3C" w14:paraId="5252CE0B" w14:textId="77777777" w:rsidTr="00307BCC">
        <w:trPr>
          <w:cantSplit/>
        </w:trPr>
        <w:tc>
          <w:tcPr>
            <w:tcW w:w="4650" w:type="dxa"/>
          </w:tcPr>
          <w:p w14:paraId="68364201" w14:textId="77777777" w:rsidR="006F3D4E" w:rsidRPr="00970F3C" w:rsidRDefault="006F3D4E" w:rsidP="007E7502">
            <w:pPr>
              <w:widowControl w:val="0"/>
              <w:spacing w:line="240" w:lineRule="auto"/>
              <w:rPr>
                <w:b/>
                <w:color w:val="000000"/>
                <w:szCs w:val="22"/>
                <w:lang w:val="nl-NL"/>
              </w:rPr>
            </w:pPr>
            <w:r w:rsidRPr="00970F3C">
              <w:rPr>
                <w:b/>
                <w:color w:val="000000"/>
                <w:szCs w:val="22"/>
                <w:lang w:val="nl-NL"/>
              </w:rPr>
              <w:t>Deutschland</w:t>
            </w:r>
          </w:p>
          <w:p w14:paraId="048F1D59" w14:textId="77777777" w:rsidR="006F3D4E" w:rsidRPr="00970F3C" w:rsidRDefault="006F3D4E" w:rsidP="007E7502">
            <w:pPr>
              <w:widowControl w:val="0"/>
              <w:spacing w:line="240" w:lineRule="auto"/>
              <w:rPr>
                <w:color w:val="000000"/>
                <w:szCs w:val="22"/>
                <w:lang w:val="nl-NL"/>
              </w:rPr>
            </w:pPr>
            <w:r w:rsidRPr="00970F3C">
              <w:rPr>
                <w:color w:val="000000"/>
                <w:szCs w:val="22"/>
                <w:lang w:val="nl-NL"/>
              </w:rPr>
              <w:t>Novartis Pharma GmbH</w:t>
            </w:r>
          </w:p>
          <w:p w14:paraId="016591EA" w14:textId="77777777" w:rsidR="006F3D4E" w:rsidRPr="00970F3C" w:rsidRDefault="006F3D4E" w:rsidP="007E7502">
            <w:pPr>
              <w:widowControl w:val="0"/>
              <w:spacing w:line="240" w:lineRule="auto"/>
              <w:rPr>
                <w:color w:val="000000"/>
                <w:szCs w:val="22"/>
                <w:lang w:val="nl-NL"/>
              </w:rPr>
            </w:pPr>
            <w:r w:rsidRPr="00970F3C">
              <w:rPr>
                <w:color w:val="000000"/>
                <w:szCs w:val="22"/>
                <w:lang w:val="nl-NL"/>
              </w:rPr>
              <w:t>Tel: +49 911 273 0</w:t>
            </w:r>
          </w:p>
          <w:p w14:paraId="309B626D" w14:textId="77777777" w:rsidR="006F3D4E" w:rsidRPr="00970F3C" w:rsidRDefault="006F3D4E" w:rsidP="007E7502">
            <w:pPr>
              <w:widowControl w:val="0"/>
              <w:spacing w:line="240" w:lineRule="auto"/>
              <w:rPr>
                <w:b/>
                <w:color w:val="000000"/>
                <w:szCs w:val="22"/>
                <w:lang w:val="nl-NL"/>
              </w:rPr>
            </w:pPr>
          </w:p>
        </w:tc>
        <w:tc>
          <w:tcPr>
            <w:tcW w:w="4650" w:type="dxa"/>
          </w:tcPr>
          <w:p w14:paraId="541BADB7" w14:textId="77777777" w:rsidR="006F3D4E" w:rsidRPr="00970F3C" w:rsidRDefault="006F3D4E" w:rsidP="007E7502">
            <w:pPr>
              <w:widowControl w:val="0"/>
              <w:spacing w:line="240" w:lineRule="auto"/>
              <w:rPr>
                <w:b/>
                <w:color w:val="000000"/>
                <w:szCs w:val="22"/>
                <w:lang w:val="nl-NL"/>
              </w:rPr>
            </w:pPr>
            <w:r w:rsidRPr="00970F3C">
              <w:rPr>
                <w:b/>
                <w:color w:val="000000"/>
                <w:szCs w:val="22"/>
                <w:lang w:val="nl-NL"/>
              </w:rPr>
              <w:t>Nederland</w:t>
            </w:r>
          </w:p>
          <w:p w14:paraId="44E41AB6" w14:textId="77777777" w:rsidR="006F3D4E" w:rsidRPr="00970F3C" w:rsidRDefault="006F3D4E" w:rsidP="007E7502">
            <w:pPr>
              <w:widowControl w:val="0"/>
              <w:spacing w:line="240" w:lineRule="auto"/>
              <w:rPr>
                <w:color w:val="000000"/>
                <w:szCs w:val="22"/>
                <w:lang w:val="nl-NL"/>
              </w:rPr>
            </w:pPr>
            <w:r w:rsidRPr="00970F3C">
              <w:rPr>
                <w:color w:val="000000"/>
                <w:szCs w:val="22"/>
                <w:lang w:val="nl-NL"/>
              </w:rPr>
              <w:t>Novartis Pharma B.V.</w:t>
            </w:r>
          </w:p>
          <w:p w14:paraId="7DE19660" w14:textId="77777777" w:rsidR="006F3D4E" w:rsidRPr="00970F3C" w:rsidRDefault="006F3D4E" w:rsidP="007E7502">
            <w:pPr>
              <w:widowControl w:val="0"/>
              <w:spacing w:line="240" w:lineRule="auto"/>
              <w:rPr>
                <w:color w:val="000000"/>
                <w:szCs w:val="22"/>
                <w:lang w:val="nl-NL"/>
              </w:rPr>
            </w:pPr>
            <w:r w:rsidRPr="00970F3C">
              <w:rPr>
                <w:color w:val="000000"/>
                <w:szCs w:val="22"/>
                <w:lang w:val="nl-NL"/>
              </w:rPr>
              <w:t xml:space="preserve">Tel: +31 </w:t>
            </w:r>
            <w:r w:rsidR="009770F6" w:rsidRPr="00970F3C">
              <w:rPr>
                <w:color w:val="000000"/>
                <w:szCs w:val="22"/>
                <w:lang w:val="nl-NL"/>
              </w:rPr>
              <w:t>88 04 52</w:t>
            </w:r>
            <w:r w:rsidRPr="00970F3C">
              <w:rPr>
                <w:color w:val="000000"/>
                <w:szCs w:val="22"/>
                <w:lang w:val="nl-NL"/>
              </w:rPr>
              <w:t xml:space="preserve"> </w:t>
            </w:r>
            <w:r w:rsidR="002410F7" w:rsidRPr="00970F3C">
              <w:rPr>
                <w:color w:val="000000"/>
                <w:szCs w:val="22"/>
                <w:lang w:val="nl-NL"/>
              </w:rPr>
              <w:t>555</w:t>
            </w:r>
          </w:p>
        </w:tc>
      </w:tr>
      <w:tr w:rsidR="006F3D4E" w:rsidRPr="00970F3C" w14:paraId="6CEADE46" w14:textId="77777777" w:rsidTr="00307BCC">
        <w:trPr>
          <w:cantSplit/>
        </w:trPr>
        <w:tc>
          <w:tcPr>
            <w:tcW w:w="4650" w:type="dxa"/>
          </w:tcPr>
          <w:p w14:paraId="4DB76EDC" w14:textId="77777777" w:rsidR="006F3D4E" w:rsidRPr="0095110B" w:rsidRDefault="006F3D4E" w:rsidP="007E7502">
            <w:pPr>
              <w:widowControl w:val="0"/>
              <w:spacing w:line="240" w:lineRule="auto"/>
              <w:rPr>
                <w:b/>
                <w:color w:val="000000"/>
                <w:szCs w:val="22"/>
                <w:lang w:val="fr-BE"/>
              </w:rPr>
            </w:pPr>
            <w:proofErr w:type="spellStart"/>
            <w:r w:rsidRPr="0095110B">
              <w:rPr>
                <w:b/>
                <w:color w:val="000000"/>
                <w:szCs w:val="22"/>
                <w:lang w:val="fr-BE"/>
              </w:rPr>
              <w:t>Eesti</w:t>
            </w:r>
            <w:proofErr w:type="spellEnd"/>
          </w:p>
          <w:p w14:paraId="1124D939" w14:textId="77777777" w:rsidR="006F3D4E" w:rsidRPr="0095110B" w:rsidRDefault="00404318" w:rsidP="007E7502">
            <w:pPr>
              <w:widowControl w:val="0"/>
              <w:spacing w:line="240" w:lineRule="auto"/>
              <w:rPr>
                <w:color w:val="000000"/>
                <w:szCs w:val="22"/>
                <w:lang w:val="fr-BE"/>
              </w:rPr>
            </w:pPr>
            <w:r w:rsidRPr="0095110B">
              <w:rPr>
                <w:szCs w:val="22"/>
                <w:lang w:val="fr-BE"/>
              </w:rPr>
              <w:t xml:space="preserve">SIA Novartis </w:t>
            </w:r>
            <w:proofErr w:type="spellStart"/>
            <w:r w:rsidRPr="0095110B">
              <w:rPr>
                <w:szCs w:val="22"/>
                <w:lang w:val="fr-BE"/>
              </w:rPr>
              <w:t>Baltics</w:t>
            </w:r>
            <w:proofErr w:type="spellEnd"/>
            <w:r w:rsidRPr="0095110B">
              <w:rPr>
                <w:szCs w:val="22"/>
                <w:lang w:val="fr-BE"/>
              </w:rPr>
              <w:t xml:space="preserve"> </w:t>
            </w:r>
            <w:proofErr w:type="spellStart"/>
            <w:r w:rsidRPr="0095110B">
              <w:rPr>
                <w:szCs w:val="22"/>
                <w:lang w:val="fr-BE"/>
              </w:rPr>
              <w:t>Eesti</w:t>
            </w:r>
            <w:proofErr w:type="spellEnd"/>
            <w:r w:rsidRPr="0095110B">
              <w:rPr>
                <w:szCs w:val="22"/>
                <w:lang w:val="fr-BE"/>
              </w:rPr>
              <w:t xml:space="preserve"> </w:t>
            </w:r>
            <w:proofErr w:type="spellStart"/>
            <w:r w:rsidRPr="0095110B">
              <w:rPr>
                <w:szCs w:val="22"/>
                <w:lang w:val="fr-BE"/>
              </w:rPr>
              <w:t>filiaal</w:t>
            </w:r>
            <w:proofErr w:type="spellEnd"/>
          </w:p>
          <w:p w14:paraId="4DAE1761" w14:textId="77777777" w:rsidR="006F3D4E" w:rsidRPr="00970F3C" w:rsidRDefault="006F3D4E" w:rsidP="007E7502">
            <w:pPr>
              <w:widowControl w:val="0"/>
              <w:spacing w:line="240" w:lineRule="auto"/>
              <w:rPr>
                <w:color w:val="000000"/>
                <w:szCs w:val="22"/>
                <w:lang w:val="nl-NL"/>
              </w:rPr>
            </w:pPr>
            <w:r w:rsidRPr="00970F3C">
              <w:rPr>
                <w:color w:val="000000"/>
                <w:szCs w:val="22"/>
                <w:lang w:val="nl-NL"/>
              </w:rPr>
              <w:t>Tel: +372 66 30 810</w:t>
            </w:r>
          </w:p>
          <w:p w14:paraId="2AC3BC81" w14:textId="77777777" w:rsidR="006F3D4E" w:rsidRPr="00970F3C" w:rsidRDefault="006F3D4E" w:rsidP="007E7502">
            <w:pPr>
              <w:widowControl w:val="0"/>
              <w:spacing w:line="240" w:lineRule="auto"/>
              <w:rPr>
                <w:b/>
                <w:color w:val="000000"/>
                <w:szCs w:val="22"/>
                <w:lang w:val="nl-NL"/>
              </w:rPr>
            </w:pPr>
          </w:p>
        </w:tc>
        <w:tc>
          <w:tcPr>
            <w:tcW w:w="4650" w:type="dxa"/>
          </w:tcPr>
          <w:p w14:paraId="322379A8" w14:textId="77777777" w:rsidR="006F3D4E" w:rsidRPr="0095110B" w:rsidRDefault="006F3D4E" w:rsidP="007E7502">
            <w:pPr>
              <w:widowControl w:val="0"/>
              <w:spacing w:line="240" w:lineRule="auto"/>
              <w:rPr>
                <w:b/>
                <w:color w:val="000000"/>
                <w:szCs w:val="22"/>
                <w:lang w:val="en-US"/>
              </w:rPr>
            </w:pPr>
            <w:r w:rsidRPr="0095110B">
              <w:rPr>
                <w:b/>
                <w:color w:val="000000"/>
                <w:szCs w:val="22"/>
                <w:lang w:val="en-US"/>
              </w:rPr>
              <w:t>Norge</w:t>
            </w:r>
          </w:p>
          <w:p w14:paraId="15FEDEE0" w14:textId="77777777" w:rsidR="006F3D4E" w:rsidRPr="0095110B" w:rsidRDefault="006F3D4E" w:rsidP="007E7502">
            <w:pPr>
              <w:widowControl w:val="0"/>
              <w:spacing w:line="240" w:lineRule="auto"/>
              <w:rPr>
                <w:color w:val="000000"/>
                <w:szCs w:val="22"/>
                <w:lang w:val="en-US"/>
              </w:rPr>
            </w:pPr>
            <w:r w:rsidRPr="0095110B">
              <w:rPr>
                <w:color w:val="000000"/>
                <w:szCs w:val="22"/>
                <w:lang w:val="en-US"/>
              </w:rPr>
              <w:t>Novartis Norge AS</w:t>
            </w:r>
          </w:p>
          <w:p w14:paraId="6DB8FDBB" w14:textId="77777777" w:rsidR="006F3D4E" w:rsidRPr="0095110B" w:rsidRDefault="006F3D4E" w:rsidP="007E7502">
            <w:pPr>
              <w:widowControl w:val="0"/>
              <w:spacing w:line="240" w:lineRule="auto"/>
              <w:rPr>
                <w:color w:val="000000"/>
                <w:szCs w:val="22"/>
                <w:lang w:val="en-US"/>
              </w:rPr>
            </w:pPr>
            <w:proofErr w:type="spellStart"/>
            <w:r w:rsidRPr="0095110B">
              <w:rPr>
                <w:color w:val="000000"/>
                <w:szCs w:val="22"/>
                <w:lang w:val="en-US"/>
              </w:rPr>
              <w:t>Tlf</w:t>
            </w:r>
            <w:proofErr w:type="spellEnd"/>
            <w:r w:rsidRPr="0095110B">
              <w:rPr>
                <w:color w:val="000000"/>
                <w:szCs w:val="22"/>
                <w:lang w:val="en-US"/>
              </w:rPr>
              <w:t>: +47 23 05 20 00</w:t>
            </w:r>
          </w:p>
        </w:tc>
      </w:tr>
      <w:tr w:rsidR="006F3D4E" w:rsidRPr="00D03373" w14:paraId="19185572" w14:textId="77777777" w:rsidTr="00307BCC">
        <w:trPr>
          <w:cantSplit/>
        </w:trPr>
        <w:tc>
          <w:tcPr>
            <w:tcW w:w="4650" w:type="dxa"/>
          </w:tcPr>
          <w:p w14:paraId="095E20A3" w14:textId="77777777" w:rsidR="006F3D4E" w:rsidRPr="0095110B" w:rsidRDefault="006F3D4E" w:rsidP="007E7502">
            <w:pPr>
              <w:widowControl w:val="0"/>
              <w:spacing w:line="240" w:lineRule="auto"/>
              <w:rPr>
                <w:b/>
                <w:color w:val="000000"/>
                <w:szCs w:val="22"/>
                <w:lang w:val="en-US"/>
              </w:rPr>
            </w:pPr>
            <w:r w:rsidRPr="00970F3C">
              <w:rPr>
                <w:b/>
                <w:color w:val="000000"/>
                <w:szCs w:val="22"/>
                <w:lang w:val="nl-NL"/>
              </w:rPr>
              <w:t>Ελλάδα</w:t>
            </w:r>
          </w:p>
          <w:p w14:paraId="7B16D4C5" w14:textId="77777777" w:rsidR="006F3D4E" w:rsidRPr="0095110B" w:rsidRDefault="006F3D4E" w:rsidP="007E7502">
            <w:pPr>
              <w:widowControl w:val="0"/>
              <w:spacing w:line="240" w:lineRule="auto"/>
              <w:rPr>
                <w:color w:val="000000"/>
                <w:szCs w:val="22"/>
                <w:lang w:val="en-US"/>
              </w:rPr>
            </w:pPr>
            <w:r w:rsidRPr="0095110B">
              <w:rPr>
                <w:color w:val="000000"/>
                <w:szCs w:val="22"/>
                <w:lang w:val="en-US"/>
              </w:rPr>
              <w:t>Novartis (Hellas) A.E.B.E.</w:t>
            </w:r>
          </w:p>
          <w:p w14:paraId="35ED7550" w14:textId="77777777" w:rsidR="006F3D4E" w:rsidRPr="0095110B" w:rsidRDefault="006F3D4E" w:rsidP="007E7502">
            <w:pPr>
              <w:widowControl w:val="0"/>
              <w:spacing w:line="240" w:lineRule="auto"/>
              <w:rPr>
                <w:color w:val="000000"/>
                <w:szCs w:val="22"/>
              </w:rPr>
            </w:pPr>
            <w:r w:rsidRPr="00970F3C">
              <w:rPr>
                <w:color w:val="000000"/>
                <w:szCs w:val="22"/>
                <w:lang w:val="nl-NL"/>
              </w:rPr>
              <w:t>Τηλ</w:t>
            </w:r>
            <w:r w:rsidRPr="0095110B">
              <w:rPr>
                <w:color w:val="000000"/>
                <w:szCs w:val="22"/>
              </w:rPr>
              <w:t>: +30 210 281 17 12</w:t>
            </w:r>
          </w:p>
          <w:p w14:paraId="71BA5FB1" w14:textId="77777777" w:rsidR="006F3D4E" w:rsidRPr="0095110B" w:rsidRDefault="006F3D4E" w:rsidP="007E7502">
            <w:pPr>
              <w:widowControl w:val="0"/>
              <w:spacing w:line="240" w:lineRule="auto"/>
              <w:rPr>
                <w:b/>
                <w:color w:val="000000"/>
                <w:szCs w:val="22"/>
              </w:rPr>
            </w:pPr>
          </w:p>
        </w:tc>
        <w:tc>
          <w:tcPr>
            <w:tcW w:w="4650" w:type="dxa"/>
          </w:tcPr>
          <w:p w14:paraId="15F5FD25" w14:textId="77777777" w:rsidR="006F3D4E" w:rsidRPr="00970F3C" w:rsidRDefault="006F3D4E" w:rsidP="007E7502">
            <w:pPr>
              <w:widowControl w:val="0"/>
              <w:spacing w:line="240" w:lineRule="auto"/>
              <w:rPr>
                <w:b/>
                <w:color w:val="000000"/>
                <w:szCs w:val="22"/>
                <w:lang w:val="nl-NL"/>
              </w:rPr>
            </w:pPr>
            <w:r w:rsidRPr="00970F3C">
              <w:rPr>
                <w:b/>
                <w:color w:val="000000"/>
                <w:szCs w:val="22"/>
                <w:lang w:val="nl-NL"/>
              </w:rPr>
              <w:t>Österreich</w:t>
            </w:r>
          </w:p>
          <w:p w14:paraId="18FD2107" w14:textId="77777777" w:rsidR="006F3D4E" w:rsidRPr="00970F3C" w:rsidRDefault="006F3D4E" w:rsidP="007E7502">
            <w:pPr>
              <w:widowControl w:val="0"/>
              <w:spacing w:line="240" w:lineRule="auto"/>
              <w:rPr>
                <w:color w:val="000000"/>
                <w:szCs w:val="22"/>
                <w:lang w:val="nl-NL"/>
              </w:rPr>
            </w:pPr>
            <w:r w:rsidRPr="00970F3C">
              <w:rPr>
                <w:color w:val="000000"/>
                <w:szCs w:val="22"/>
                <w:lang w:val="nl-NL"/>
              </w:rPr>
              <w:t>Novartis Pharma GmbH</w:t>
            </w:r>
          </w:p>
          <w:p w14:paraId="41E8BFF1" w14:textId="77777777" w:rsidR="006F3D4E" w:rsidRPr="00970F3C" w:rsidRDefault="006F3D4E" w:rsidP="007E7502">
            <w:pPr>
              <w:widowControl w:val="0"/>
              <w:spacing w:line="240" w:lineRule="auto"/>
              <w:rPr>
                <w:color w:val="000000"/>
                <w:szCs w:val="22"/>
                <w:lang w:val="nl-NL"/>
              </w:rPr>
            </w:pPr>
            <w:r w:rsidRPr="00970F3C">
              <w:rPr>
                <w:color w:val="000000"/>
                <w:szCs w:val="22"/>
                <w:lang w:val="nl-NL"/>
              </w:rPr>
              <w:t>Tel: +43 1 86 6570</w:t>
            </w:r>
          </w:p>
        </w:tc>
      </w:tr>
      <w:tr w:rsidR="006F3D4E" w:rsidRPr="00970F3C" w14:paraId="10B26D66" w14:textId="77777777" w:rsidTr="00307BCC">
        <w:trPr>
          <w:cantSplit/>
        </w:trPr>
        <w:tc>
          <w:tcPr>
            <w:tcW w:w="4650" w:type="dxa"/>
          </w:tcPr>
          <w:p w14:paraId="5592C889" w14:textId="77777777" w:rsidR="006F3D4E" w:rsidRPr="0095110B" w:rsidRDefault="006F3D4E" w:rsidP="007E7502">
            <w:pPr>
              <w:widowControl w:val="0"/>
              <w:spacing w:line="240" w:lineRule="auto"/>
              <w:rPr>
                <w:b/>
                <w:color w:val="000000"/>
                <w:szCs w:val="22"/>
                <w:lang w:val="en-US"/>
              </w:rPr>
            </w:pPr>
            <w:r w:rsidRPr="0095110B">
              <w:rPr>
                <w:b/>
                <w:color w:val="000000"/>
                <w:szCs w:val="22"/>
                <w:lang w:val="en-US"/>
              </w:rPr>
              <w:t>España</w:t>
            </w:r>
          </w:p>
          <w:p w14:paraId="7B240C9A" w14:textId="77777777" w:rsidR="006F3D4E" w:rsidRPr="0095110B" w:rsidRDefault="006F3D4E" w:rsidP="007E7502">
            <w:pPr>
              <w:widowControl w:val="0"/>
              <w:spacing w:line="240" w:lineRule="auto"/>
              <w:rPr>
                <w:color w:val="000000"/>
                <w:szCs w:val="22"/>
                <w:lang w:val="en-US"/>
              </w:rPr>
            </w:pPr>
            <w:r w:rsidRPr="0095110B">
              <w:rPr>
                <w:color w:val="000000"/>
                <w:szCs w:val="22"/>
                <w:lang w:val="en-US"/>
              </w:rPr>
              <w:t xml:space="preserve">Novartis </w:t>
            </w:r>
            <w:proofErr w:type="spellStart"/>
            <w:r w:rsidRPr="0095110B">
              <w:rPr>
                <w:color w:val="000000"/>
                <w:szCs w:val="22"/>
                <w:lang w:val="en-US"/>
              </w:rPr>
              <w:t>Farmacéutica</w:t>
            </w:r>
            <w:proofErr w:type="spellEnd"/>
            <w:r w:rsidRPr="0095110B">
              <w:rPr>
                <w:color w:val="000000"/>
                <w:szCs w:val="22"/>
                <w:lang w:val="en-US"/>
              </w:rPr>
              <w:t>, S.A.</w:t>
            </w:r>
          </w:p>
          <w:p w14:paraId="3104722C" w14:textId="77777777" w:rsidR="006F3D4E" w:rsidRPr="00970F3C" w:rsidRDefault="006F3D4E" w:rsidP="007E7502">
            <w:pPr>
              <w:widowControl w:val="0"/>
              <w:spacing w:line="240" w:lineRule="auto"/>
              <w:rPr>
                <w:color w:val="000000"/>
                <w:szCs w:val="22"/>
                <w:lang w:val="nl-NL"/>
              </w:rPr>
            </w:pPr>
            <w:r w:rsidRPr="00970F3C">
              <w:rPr>
                <w:color w:val="000000"/>
                <w:szCs w:val="22"/>
                <w:lang w:val="nl-NL"/>
              </w:rPr>
              <w:t>Tel: +34 93 306 42 00</w:t>
            </w:r>
          </w:p>
          <w:p w14:paraId="129CD023" w14:textId="77777777" w:rsidR="006F3D4E" w:rsidRPr="00970F3C" w:rsidRDefault="006F3D4E" w:rsidP="007E7502">
            <w:pPr>
              <w:widowControl w:val="0"/>
              <w:spacing w:line="240" w:lineRule="auto"/>
              <w:rPr>
                <w:b/>
                <w:color w:val="000000"/>
                <w:szCs w:val="22"/>
                <w:lang w:val="nl-NL"/>
              </w:rPr>
            </w:pPr>
          </w:p>
        </w:tc>
        <w:tc>
          <w:tcPr>
            <w:tcW w:w="4650" w:type="dxa"/>
          </w:tcPr>
          <w:p w14:paraId="24E99380" w14:textId="77777777" w:rsidR="006F3D4E" w:rsidRPr="0095110B" w:rsidRDefault="006F3D4E" w:rsidP="007E7502">
            <w:pPr>
              <w:widowControl w:val="0"/>
              <w:spacing w:line="240" w:lineRule="auto"/>
              <w:rPr>
                <w:b/>
                <w:color w:val="000000"/>
                <w:szCs w:val="22"/>
                <w:lang w:val="fr-BE"/>
              </w:rPr>
            </w:pPr>
            <w:r w:rsidRPr="0095110B">
              <w:rPr>
                <w:b/>
                <w:color w:val="000000"/>
                <w:szCs w:val="22"/>
                <w:lang w:val="fr-BE"/>
              </w:rPr>
              <w:t>Polska</w:t>
            </w:r>
          </w:p>
          <w:p w14:paraId="2FCC659A" w14:textId="77777777" w:rsidR="006F3D4E" w:rsidRPr="0095110B" w:rsidRDefault="006F3D4E" w:rsidP="007E7502">
            <w:pPr>
              <w:widowControl w:val="0"/>
              <w:spacing w:line="240" w:lineRule="auto"/>
              <w:rPr>
                <w:color w:val="000000"/>
                <w:szCs w:val="22"/>
                <w:lang w:val="fr-BE"/>
              </w:rPr>
            </w:pPr>
            <w:r w:rsidRPr="0095110B">
              <w:rPr>
                <w:color w:val="000000"/>
                <w:szCs w:val="22"/>
                <w:lang w:val="fr-BE"/>
              </w:rPr>
              <w:t xml:space="preserve">Novartis </w:t>
            </w:r>
            <w:proofErr w:type="spellStart"/>
            <w:r w:rsidRPr="0095110B">
              <w:rPr>
                <w:color w:val="000000"/>
                <w:szCs w:val="22"/>
                <w:lang w:val="fr-BE"/>
              </w:rPr>
              <w:t>Poland</w:t>
            </w:r>
            <w:proofErr w:type="spellEnd"/>
            <w:r w:rsidRPr="0095110B">
              <w:rPr>
                <w:color w:val="000000"/>
                <w:szCs w:val="22"/>
                <w:lang w:val="fr-BE"/>
              </w:rPr>
              <w:t xml:space="preserve"> </w:t>
            </w:r>
            <w:proofErr w:type="spellStart"/>
            <w:r w:rsidRPr="0095110B">
              <w:rPr>
                <w:color w:val="000000"/>
                <w:szCs w:val="22"/>
                <w:lang w:val="fr-BE"/>
              </w:rPr>
              <w:t>Sp</w:t>
            </w:r>
            <w:proofErr w:type="spellEnd"/>
            <w:r w:rsidRPr="0095110B">
              <w:rPr>
                <w:color w:val="000000"/>
                <w:szCs w:val="22"/>
                <w:lang w:val="fr-BE"/>
              </w:rPr>
              <w:t xml:space="preserve">. z </w:t>
            </w:r>
            <w:proofErr w:type="spellStart"/>
            <w:r w:rsidRPr="0095110B">
              <w:rPr>
                <w:color w:val="000000"/>
                <w:szCs w:val="22"/>
                <w:lang w:val="fr-BE"/>
              </w:rPr>
              <w:t>o.o</w:t>
            </w:r>
            <w:proofErr w:type="spellEnd"/>
            <w:r w:rsidRPr="0095110B">
              <w:rPr>
                <w:color w:val="000000"/>
                <w:szCs w:val="22"/>
                <w:lang w:val="fr-BE"/>
              </w:rPr>
              <w:t>.</w:t>
            </w:r>
          </w:p>
          <w:p w14:paraId="4F627F17" w14:textId="77777777" w:rsidR="006F3D4E" w:rsidRPr="00970F3C" w:rsidRDefault="006F3D4E" w:rsidP="007E7502">
            <w:pPr>
              <w:widowControl w:val="0"/>
              <w:spacing w:line="240" w:lineRule="auto"/>
              <w:rPr>
                <w:color w:val="000000"/>
                <w:szCs w:val="22"/>
                <w:lang w:val="nl-NL"/>
              </w:rPr>
            </w:pPr>
            <w:r w:rsidRPr="00970F3C">
              <w:rPr>
                <w:color w:val="000000"/>
                <w:szCs w:val="22"/>
                <w:lang w:val="nl-NL"/>
              </w:rPr>
              <w:t xml:space="preserve">Tel.: +48 22 </w:t>
            </w:r>
            <w:r w:rsidRPr="00970F3C">
              <w:rPr>
                <w:szCs w:val="22"/>
                <w:lang w:val="nl-NL"/>
              </w:rPr>
              <w:t>375 4888</w:t>
            </w:r>
          </w:p>
        </w:tc>
      </w:tr>
      <w:tr w:rsidR="006F3D4E" w:rsidRPr="00970F3C" w14:paraId="69C157B8" w14:textId="77777777" w:rsidTr="00307BCC">
        <w:trPr>
          <w:cantSplit/>
        </w:trPr>
        <w:tc>
          <w:tcPr>
            <w:tcW w:w="4650" w:type="dxa"/>
          </w:tcPr>
          <w:p w14:paraId="281BA5F1" w14:textId="77777777" w:rsidR="006F3D4E" w:rsidRPr="0095110B" w:rsidRDefault="006F3D4E" w:rsidP="007E7502">
            <w:pPr>
              <w:widowControl w:val="0"/>
              <w:spacing w:line="240" w:lineRule="auto"/>
              <w:rPr>
                <w:b/>
                <w:color w:val="000000"/>
                <w:szCs w:val="22"/>
                <w:lang w:val="fr-BE"/>
              </w:rPr>
            </w:pPr>
            <w:r w:rsidRPr="0095110B">
              <w:rPr>
                <w:b/>
                <w:color w:val="000000"/>
                <w:szCs w:val="22"/>
                <w:lang w:val="fr-BE"/>
              </w:rPr>
              <w:t>France</w:t>
            </w:r>
          </w:p>
          <w:p w14:paraId="47B9D7C1" w14:textId="77777777" w:rsidR="006F3D4E" w:rsidRPr="0095110B" w:rsidRDefault="006F3D4E" w:rsidP="007E7502">
            <w:pPr>
              <w:widowControl w:val="0"/>
              <w:spacing w:line="240" w:lineRule="auto"/>
              <w:rPr>
                <w:color w:val="000000"/>
                <w:szCs w:val="22"/>
                <w:lang w:val="fr-BE"/>
              </w:rPr>
            </w:pPr>
            <w:r w:rsidRPr="0095110B">
              <w:rPr>
                <w:color w:val="000000"/>
                <w:szCs w:val="22"/>
                <w:lang w:val="fr-BE"/>
              </w:rPr>
              <w:t>Novartis Pharma S.A.S.</w:t>
            </w:r>
          </w:p>
          <w:p w14:paraId="3F96F2B6" w14:textId="77777777" w:rsidR="006F3D4E" w:rsidRPr="00970F3C" w:rsidRDefault="006F3D4E" w:rsidP="007E7502">
            <w:pPr>
              <w:widowControl w:val="0"/>
              <w:spacing w:line="240" w:lineRule="auto"/>
              <w:rPr>
                <w:color w:val="000000"/>
                <w:szCs w:val="22"/>
                <w:lang w:val="nl-NL"/>
              </w:rPr>
            </w:pPr>
            <w:r w:rsidRPr="00970F3C">
              <w:rPr>
                <w:color w:val="000000"/>
                <w:szCs w:val="22"/>
                <w:lang w:val="nl-NL"/>
              </w:rPr>
              <w:t>Tél: +33 1 55 47 66 00</w:t>
            </w:r>
          </w:p>
          <w:p w14:paraId="1CEA03AA" w14:textId="77777777" w:rsidR="006F3D4E" w:rsidRPr="00970F3C" w:rsidRDefault="006F3D4E" w:rsidP="007E7502">
            <w:pPr>
              <w:widowControl w:val="0"/>
              <w:spacing w:line="240" w:lineRule="auto"/>
              <w:rPr>
                <w:b/>
                <w:color w:val="000000"/>
                <w:szCs w:val="22"/>
                <w:lang w:val="nl-NL"/>
              </w:rPr>
            </w:pPr>
          </w:p>
        </w:tc>
        <w:tc>
          <w:tcPr>
            <w:tcW w:w="4650" w:type="dxa"/>
          </w:tcPr>
          <w:p w14:paraId="589B588A" w14:textId="77777777" w:rsidR="006F3D4E" w:rsidRPr="0095110B" w:rsidRDefault="006F3D4E" w:rsidP="007E7502">
            <w:pPr>
              <w:widowControl w:val="0"/>
              <w:spacing w:line="240" w:lineRule="auto"/>
              <w:rPr>
                <w:b/>
                <w:color w:val="000000"/>
                <w:szCs w:val="22"/>
                <w:lang w:val="fr-BE"/>
              </w:rPr>
            </w:pPr>
            <w:r w:rsidRPr="0095110B">
              <w:rPr>
                <w:b/>
                <w:color w:val="000000"/>
                <w:szCs w:val="22"/>
                <w:lang w:val="fr-BE"/>
              </w:rPr>
              <w:t>Portugal</w:t>
            </w:r>
          </w:p>
          <w:p w14:paraId="5AA0806C" w14:textId="77777777" w:rsidR="006F3D4E" w:rsidRPr="0095110B" w:rsidRDefault="006F3D4E" w:rsidP="007E7502">
            <w:pPr>
              <w:widowControl w:val="0"/>
              <w:spacing w:line="240" w:lineRule="auto"/>
              <w:rPr>
                <w:color w:val="000000"/>
                <w:szCs w:val="22"/>
                <w:lang w:val="fr-BE"/>
              </w:rPr>
            </w:pPr>
            <w:r w:rsidRPr="0095110B">
              <w:rPr>
                <w:color w:val="000000"/>
                <w:szCs w:val="22"/>
                <w:lang w:val="fr-BE"/>
              </w:rPr>
              <w:t xml:space="preserve">Novartis </w:t>
            </w:r>
            <w:proofErr w:type="spellStart"/>
            <w:r w:rsidRPr="0095110B">
              <w:rPr>
                <w:color w:val="000000"/>
                <w:szCs w:val="22"/>
                <w:lang w:val="fr-BE"/>
              </w:rPr>
              <w:t>Farma</w:t>
            </w:r>
            <w:proofErr w:type="spellEnd"/>
            <w:r w:rsidRPr="0095110B">
              <w:rPr>
                <w:color w:val="000000"/>
                <w:szCs w:val="22"/>
                <w:lang w:val="fr-BE"/>
              </w:rPr>
              <w:t xml:space="preserve"> - </w:t>
            </w:r>
            <w:proofErr w:type="spellStart"/>
            <w:r w:rsidRPr="0095110B">
              <w:rPr>
                <w:color w:val="000000"/>
                <w:szCs w:val="22"/>
                <w:lang w:val="fr-BE"/>
              </w:rPr>
              <w:t>Produtos</w:t>
            </w:r>
            <w:proofErr w:type="spellEnd"/>
            <w:r w:rsidRPr="0095110B">
              <w:rPr>
                <w:color w:val="000000"/>
                <w:szCs w:val="22"/>
                <w:lang w:val="fr-BE"/>
              </w:rPr>
              <w:t xml:space="preserve"> </w:t>
            </w:r>
            <w:proofErr w:type="spellStart"/>
            <w:r w:rsidRPr="0095110B">
              <w:rPr>
                <w:color w:val="000000"/>
                <w:szCs w:val="22"/>
                <w:lang w:val="fr-BE"/>
              </w:rPr>
              <w:t>Farmacêuticos</w:t>
            </w:r>
            <w:proofErr w:type="spellEnd"/>
            <w:r w:rsidRPr="0095110B">
              <w:rPr>
                <w:color w:val="000000"/>
                <w:szCs w:val="22"/>
                <w:lang w:val="fr-BE"/>
              </w:rPr>
              <w:t>, S.A.</w:t>
            </w:r>
          </w:p>
          <w:p w14:paraId="5A6B845A" w14:textId="77777777" w:rsidR="006F3D4E" w:rsidRPr="00970F3C" w:rsidRDefault="006F3D4E" w:rsidP="007E7502">
            <w:pPr>
              <w:widowControl w:val="0"/>
              <w:spacing w:line="240" w:lineRule="auto"/>
              <w:rPr>
                <w:color w:val="000000"/>
                <w:szCs w:val="22"/>
                <w:lang w:val="nl-NL"/>
              </w:rPr>
            </w:pPr>
            <w:r w:rsidRPr="00970F3C">
              <w:rPr>
                <w:color w:val="000000"/>
                <w:szCs w:val="22"/>
                <w:lang w:val="nl-NL"/>
              </w:rPr>
              <w:t>Tel: +351 21 000 8600</w:t>
            </w:r>
          </w:p>
        </w:tc>
      </w:tr>
      <w:tr w:rsidR="006F3D4E" w:rsidRPr="00970F3C" w14:paraId="480018DF" w14:textId="77777777" w:rsidTr="00307BCC">
        <w:trPr>
          <w:cantSplit/>
        </w:trPr>
        <w:tc>
          <w:tcPr>
            <w:tcW w:w="4650" w:type="dxa"/>
          </w:tcPr>
          <w:p w14:paraId="394F24AE" w14:textId="77777777" w:rsidR="006F3D4E" w:rsidRPr="00970F3C" w:rsidRDefault="006F3D4E" w:rsidP="007E7502">
            <w:pPr>
              <w:widowControl w:val="0"/>
              <w:spacing w:line="240" w:lineRule="auto"/>
              <w:rPr>
                <w:rFonts w:eastAsia="PMingLiU"/>
                <w:b/>
                <w:szCs w:val="22"/>
                <w:lang w:val="nl-NL"/>
              </w:rPr>
            </w:pPr>
            <w:r w:rsidRPr="00970F3C">
              <w:rPr>
                <w:rFonts w:eastAsia="PMingLiU"/>
                <w:b/>
                <w:szCs w:val="22"/>
                <w:lang w:val="nl-NL"/>
              </w:rPr>
              <w:lastRenderedPageBreak/>
              <w:t>Hrvatska</w:t>
            </w:r>
          </w:p>
          <w:p w14:paraId="2C3F0433" w14:textId="77777777" w:rsidR="006F3D4E" w:rsidRPr="00970F3C" w:rsidRDefault="006F3D4E" w:rsidP="007E7502">
            <w:pPr>
              <w:widowControl w:val="0"/>
              <w:spacing w:line="240" w:lineRule="auto"/>
              <w:rPr>
                <w:szCs w:val="22"/>
                <w:lang w:val="nl-NL"/>
              </w:rPr>
            </w:pPr>
            <w:r w:rsidRPr="00970F3C">
              <w:rPr>
                <w:szCs w:val="22"/>
                <w:lang w:val="nl-NL"/>
              </w:rPr>
              <w:t>Novartis Hrvatska d.o.o.</w:t>
            </w:r>
          </w:p>
          <w:p w14:paraId="0890DBF7" w14:textId="77777777" w:rsidR="006F3D4E" w:rsidRPr="00970F3C" w:rsidRDefault="006F3D4E" w:rsidP="007E7502">
            <w:pPr>
              <w:widowControl w:val="0"/>
              <w:spacing w:line="240" w:lineRule="auto"/>
              <w:rPr>
                <w:szCs w:val="22"/>
                <w:lang w:val="nl-NL"/>
              </w:rPr>
            </w:pPr>
            <w:r w:rsidRPr="00970F3C">
              <w:rPr>
                <w:szCs w:val="22"/>
                <w:lang w:val="nl-NL"/>
              </w:rPr>
              <w:t>Tel. +385 1 6274 220</w:t>
            </w:r>
          </w:p>
          <w:p w14:paraId="3853587D" w14:textId="77777777" w:rsidR="006F3D4E" w:rsidRPr="00970F3C" w:rsidRDefault="006F3D4E" w:rsidP="007E7502">
            <w:pPr>
              <w:widowControl w:val="0"/>
              <w:spacing w:line="240" w:lineRule="auto"/>
              <w:rPr>
                <w:b/>
                <w:color w:val="000000"/>
                <w:szCs w:val="22"/>
                <w:lang w:val="nl-NL"/>
              </w:rPr>
            </w:pPr>
          </w:p>
        </w:tc>
        <w:tc>
          <w:tcPr>
            <w:tcW w:w="4650" w:type="dxa"/>
          </w:tcPr>
          <w:p w14:paraId="7076915E" w14:textId="77777777" w:rsidR="006F3D4E" w:rsidRPr="0095110B" w:rsidRDefault="006F3D4E" w:rsidP="007E7502">
            <w:pPr>
              <w:widowControl w:val="0"/>
              <w:spacing w:line="240" w:lineRule="auto"/>
              <w:rPr>
                <w:b/>
                <w:color w:val="000000"/>
                <w:szCs w:val="22"/>
                <w:lang w:val="fr-BE"/>
              </w:rPr>
            </w:pPr>
            <w:proofErr w:type="spellStart"/>
            <w:r w:rsidRPr="0095110B">
              <w:rPr>
                <w:b/>
                <w:color w:val="000000"/>
                <w:szCs w:val="22"/>
                <w:lang w:val="fr-BE"/>
              </w:rPr>
              <w:t>România</w:t>
            </w:r>
            <w:proofErr w:type="spellEnd"/>
          </w:p>
          <w:p w14:paraId="0FB3BAD0" w14:textId="77777777" w:rsidR="006F3D4E" w:rsidRPr="0095110B" w:rsidRDefault="006F3D4E" w:rsidP="007E7502">
            <w:pPr>
              <w:widowControl w:val="0"/>
              <w:spacing w:line="240" w:lineRule="auto"/>
              <w:rPr>
                <w:color w:val="000000"/>
                <w:szCs w:val="22"/>
                <w:lang w:val="fr-BE"/>
              </w:rPr>
            </w:pPr>
            <w:r w:rsidRPr="0095110B">
              <w:rPr>
                <w:color w:val="000000"/>
                <w:szCs w:val="22"/>
                <w:lang w:val="fr-BE"/>
              </w:rPr>
              <w:t xml:space="preserve">Novartis Pharma Services </w:t>
            </w:r>
            <w:r w:rsidRPr="0095110B">
              <w:rPr>
                <w:color w:val="2F2F2F"/>
                <w:szCs w:val="22"/>
                <w:lang w:val="fr-BE"/>
              </w:rPr>
              <w:t>Romania SRL</w:t>
            </w:r>
          </w:p>
          <w:p w14:paraId="7D12742F" w14:textId="77777777" w:rsidR="006F3D4E" w:rsidRPr="00970F3C" w:rsidRDefault="006F3D4E" w:rsidP="007E7502">
            <w:pPr>
              <w:widowControl w:val="0"/>
              <w:spacing w:line="240" w:lineRule="auto"/>
              <w:rPr>
                <w:color w:val="000000"/>
                <w:szCs w:val="22"/>
                <w:lang w:val="nl-NL"/>
              </w:rPr>
            </w:pPr>
            <w:r w:rsidRPr="00970F3C">
              <w:rPr>
                <w:color w:val="000000"/>
                <w:szCs w:val="22"/>
                <w:lang w:val="nl-NL"/>
              </w:rPr>
              <w:t>Tel: +40 21 31299 01</w:t>
            </w:r>
          </w:p>
        </w:tc>
      </w:tr>
      <w:tr w:rsidR="006F3D4E" w:rsidRPr="00970F3C" w14:paraId="60816C6A" w14:textId="77777777" w:rsidTr="00307BCC">
        <w:trPr>
          <w:cantSplit/>
        </w:trPr>
        <w:tc>
          <w:tcPr>
            <w:tcW w:w="4650" w:type="dxa"/>
          </w:tcPr>
          <w:p w14:paraId="46C70F22" w14:textId="77777777" w:rsidR="006F3D4E" w:rsidRPr="0095110B" w:rsidRDefault="006F3D4E" w:rsidP="007E7502">
            <w:pPr>
              <w:widowControl w:val="0"/>
              <w:spacing w:line="240" w:lineRule="auto"/>
              <w:rPr>
                <w:b/>
                <w:color w:val="000000"/>
                <w:szCs w:val="22"/>
                <w:lang w:val="en-US"/>
              </w:rPr>
            </w:pPr>
            <w:r w:rsidRPr="0095110B">
              <w:rPr>
                <w:b/>
                <w:color w:val="000000"/>
                <w:szCs w:val="22"/>
                <w:lang w:val="en-US"/>
              </w:rPr>
              <w:t>Ireland</w:t>
            </w:r>
          </w:p>
          <w:p w14:paraId="5D9C694F" w14:textId="77777777" w:rsidR="006F3D4E" w:rsidRPr="0095110B" w:rsidRDefault="006F3D4E" w:rsidP="007E7502">
            <w:pPr>
              <w:widowControl w:val="0"/>
              <w:spacing w:line="240" w:lineRule="auto"/>
              <w:rPr>
                <w:color w:val="000000"/>
                <w:szCs w:val="22"/>
                <w:lang w:val="en-US"/>
              </w:rPr>
            </w:pPr>
            <w:r w:rsidRPr="0095110B">
              <w:rPr>
                <w:color w:val="000000"/>
                <w:szCs w:val="22"/>
                <w:lang w:val="en-US"/>
              </w:rPr>
              <w:t>Novartis Ireland Limited</w:t>
            </w:r>
          </w:p>
          <w:p w14:paraId="5480F35C" w14:textId="77777777" w:rsidR="006F3D4E" w:rsidRPr="0095110B" w:rsidRDefault="006F3D4E" w:rsidP="007E7502">
            <w:pPr>
              <w:widowControl w:val="0"/>
              <w:spacing w:line="240" w:lineRule="auto"/>
              <w:rPr>
                <w:color w:val="000000"/>
                <w:szCs w:val="22"/>
                <w:lang w:val="en-US"/>
              </w:rPr>
            </w:pPr>
            <w:r w:rsidRPr="0095110B">
              <w:rPr>
                <w:color w:val="000000"/>
                <w:szCs w:val="22"/>
                <w:lang w:val="en-US"/>
              </w:rPr>
              <w:t>Tel: +353 1 260 12 55</w:t>
            </w:r>
          </w:p>
          <w:p w14:paraId="7204ED55" w14:textId="77777777" w:rsidR="006F3D4E" w:rsidRPr="0095110B" w:rsidRDefault="006F3D4E" w:rsidP="007E7502">
            <w:pPr>
              <w:widowControl w:val="0"/>
              <w:spacing w:line="240" w:lineRule="auto"/>
              <w:rPr>
                <w:b/>
                <w:color w:val="000000"/>
                <w:szCs w:val="22"/>
                <w:lang w:val="en-US"/>
              </w:rPr>
            </w:pPr>
          </w:p>
        </w:tc>
        <w:tc>
          <w:tcPr>
            <w:tcW w:w="4650" w:type="dxa"/>
          </w:tcPr>
          <w:p w14:paraId="4211B8B6" w14:textId="77777777" w:rsidR="006F3D4E" w:rsidRPr="0095110B" w:rsidRDefault="006F3D4E" w:rsidP="007E7502">
            <w:pPr>
              <w:widowControl w:val="0"/>
              <w:spacing w:line="240" w:lineRule="auto"/>
              <w:rPr>
                <w:b/>
                <w:color w:val="000000"/>
                <w:szCs w:val="22"/>
                <w:lang w:val="fr-BE"/>
              </w:rPr>
            </w:pPr>
            <w:r w:rsidRPr="0095110B">
              <w:rPr>
                <w:b/>
                <w:color w:val="000000"/>
                <w:szCs w:val="22"/>
                <w:lang w:val="fr-BE"/>
              </w:rPr>
              <w:t>Slovenija</w:t>
            </w:r>
          </w:p>
          <w:p w14:paraId="3CE7E812" w14:textId="77777777" w:rsidR="006F3D4E" w:rsidRPr="0095110B" w:rsidRDefault="006F3D4E" w:rsidP="007E7502">
            <w:pPr>
              <w:widowControl w:val="0"/>
              <w:spacing w:line="240" w:lineRule="auto"/>
              <w:rPr>
                <w:color w:val="000000"/>
                <w:szCs w:val="22"/>
                <w:lang w:val="fr-BE"/>
              </w:rPr>
            </w:pPr>
            <w:r w:rsidRPr="0095110B">
              <w:rPr>
                <w:color w:val="000000"/>
                <w:szCs w:val="22"/>
                <w:lang w:val="fr-BE"/>
              </w:rPr>
              <w:t>Novartis Pharma Services Inc.</w:t>
            </w:r>
          </w:p>
          <w:p w14:paraId="27BEDF18" w14:textId="77777777" w:rsidR="006F3D4E" w:rsidRPr="00970F3C" w:rsidRDefault="006F3D4E" w:rsidP="007E7502">
            <w:pPr>
              <w:widowControl w:val="0"/>
              <w:spacing w:line="240" w:lineRule="auto"/>
              <w:rPr>
                <w:color w:val="000000"/>
                <w:szCs w:val="22"/>
                <w:lang w:val="nl-NL"/>
              </w:rPr>
            </w:pPr>
            <w:r w:rsidRPr="00970F3C">
              <w:rPr>
                <w:color w:val="000000"/>
                <w:szCs w:val="22"/>
                <w:lang w:val="nl-NL"/>
              </w:rPr>
              <w:t>Tel: +386 1 300 75 50</w:t>
            </w:r>
          </w:p>
        </w:tc>
      </w:tr>
      <w:tr w:rsidR="006F3D4E" w:rsidRPr="00970F3C" w14:paraId="120D9B65" w14:textId="77777777" w:rsidTr="00307BCC">
        <w:trPr>
          <w:cantSplit/>
        </w:trPr>
        <w:tc>
          <w:tcPr>
            <w:tcW w:w="4650" w:type="dxa"/>
          </w:tcPr>
          <w:p w14:paraId="60291066" w14:textId="77777777" w:rsidR="006F3D4E" w:rsidRPr="00970F3C" w:rsidRDefault="006F3D4E" w:rsidP="007E7502">
            <w:pPr>
              <w:widowControl w:val="0"/>
              <w:spacing w:line="240" w:lineRule="auto"/>
              <w:rPr>
                <w:b/>
                <w:color w:val="000000"/>
                <w:szCs w:val="22"/>
                <w:lang w:val="nl-NL"/>
              </w:rPr>
            </w:pPr>
            <w:r w:rsidRPr="00970F3C">
              <w:rPr>
                <w:b/>
                <w:color w:val="000000"/>
                <w:szCs w:val="22"/>
                <w:lang w:val="nl-NL"/>
              </w:rPr>
              <w:t>Ísland</w:t>
            </w:r>
          </w:p>
          <w:p w14:paraId="2266F67E" w14:textId="77777777" w:rsidR="006F3D4E" w:rsidRPr="00970F3C" w:rsidRDefault="006F3D4E" w:rsidP="007E7502">
            <w:pPr>
              <w:widowControl w:val="0"/>
              <w:spacing w:line="240" w:lineRule="auto"/>
              <w:rPr>
                <w:color w:val="000000"/>
                <w:szCs w:val="22"/>
                <w:lang w:val="nl-NL"/>
              </w:rPr>
            </w:pPr>
            <w:r w:rsidRPr="00970F3C">
              <w:rPr>
                <w:color w:val="000000"/>
                <w:szCs w:val="22"/>
                <w:lang w:val="nl-NL"/>
              </w:rPr>
              <w:t>Vistor hf.</w:t>
            </w:r>
          </w:p>
          <w:p w14:paraId="630B06A7" w14:textId="77777777" w:rsidR="006F3D4E" w:rsidRPr="00970F3C" w:rsidRDefault="006F3D4E" w:rsidP="007E7502">
            <w:pPr>
              <w:widowControl w:val="0"/>
              <w:spacing w:line="240" w:lineRule="auto"/>
              <w:rPr>
                <w:color w:val="000000"/>
                <w:szCs w:val="22"/>
                <w:lang w:val="nl-NL"/>
              </w:rPr>
            </w:pPr>
            <w:r w:rsidRPr="00970F3C">
              <w:rPr>
                <w:color w:val="000000"/>
                <w:szCs w:val="22"/>
                <w:lang w:val="nl-NL"/>
              </w:rPr>
              <w:t>Sími: +354 535 7000</w:t>
            </w:r>
          </w:p>
          <w:p w14:paraId="390B2E6D" w14:textId="77777777" w:rsidR="006F3D4E" w:rsidRPr="00970F3C" w:rsidRDefault="006F3D4E" w:rsidP="007E7502">
            <w:pPr>
              <w:widowControl w:val="0"/>
              <w:spacing w:line="240" w:lineRule="auto"/>
              <w:rPr>
                <w:b/>
                <w:color w:val="000000"/>
                <w:szCs w:val="22"/>
                <w:lang w:val="nl-NL"/>
              </w:rPr>
            </w:pPr>
          </w:p>
        </w:tc>
        <w:tc>
          <w:tcPr>
            <w:tcW w:w="4650" w:type="dxa"/>
          </w:tcPr>
          <w:p w14:paraId="7D00EBCD" w14:textId="77777777" w:rsidR="006F3D4E" w:rsidRPr="00970F3C" w:rsidRDefault="006F3D4E" w:rsidP="007E7502">
            <w:pPr>
              <w:widowControl w:val="0"/>
              <w:spacing w:line="240" w:lineRule="auto"/>
              <w:rPr>
                <w:b/>
                <w:color w:val="000000"/>
                <w:szCs w:val="22"/>
                <w:lang w:val="nl-NL"/>
              </w:rPr>
            </w:pPr>
            <w:r w:rsidRPr="00970F3C">
              <w:rPr>
                <w:b/>
                <w:color w:val="000000"/>
                <w:szCs w:val="22"/>
                <w:lang w:val="nl-NL"/>
              </w:rPr>
              <w:t>Slovenská republika</w:t>
            </w:r>
          </w:p>
          <w:p w14:paraId="2763205E" w14:textId="77777777" w:rsidR="006F3D4E" w:rsidRPr="00970F3C" w:rsidRDefault="006F3D4E" w:rsidP="007E7502">
            <w:pPr>
              <w:widowControl w:val="0"/>
              <w:spacing w:line="240" w:lineRule="auto"/>
              <w:rPr>
                <w:color w:val="000000"/>
                <w:szCs w:val="22"/>
                <w:lang w:val="nl-NL"/>
              </w:rPr>
            </w:pPr>
            <w:r w:rsidRPr="00970F3C">
              <w:rPr>
                <w:color w:val="000000"/>
                <w:szCs w:val="22"/>
                <w:lang w:val="nl-NL"/>
              </w:rPr>
              <w:t>Novartis Slovakia s.r.o.</w:t>
            </w:r>
          </w:p>
          <w:p w14:paraId="20DD8A98" w14:textId="77777777" w:rsidR="006F3D4E" w:rsidRPr="00970F3C" w:rsidRDefault="006F3D4E" w:rsidP="007E7502">
            <w:pPr>
              <w:widowControl w:val="0"/>
              <w:spacing w:line="240" w:lineRule="auto"/>
              <w:rPr>
                <w:color w:val="000000"/>
                <w:szCs w:val="22"/>
                <w:lang w:val="nl-NL"/>
              </w:rPr>
            </w:pPr>
            <w:r w:rsidRPr="00970F3C">
              <w:rPr>
                <w:color w:val="000000"/>
                <w:szCs w:val="22"/>
                <w:lang w:val="nl-NL"/>
              </w:rPr>
              <w:t>Tel: +421 2 5542 5439</w:t>
            </w:r>
          </w:p>
          <w:p w14:paraId="6E1AB7E4" w14:textId="77777777" w:rsidR="006F3D4E" w:rsidRPr="00970F3C" w:rsidRDefault="006F3D4E" w:rsidP="007E7502">
            <w:pPr>
              <w:widowControl w:val="0"/>
              <w:spacing w:line="240" w:lineRule="auto"/>
              <w:rPr>
                <w:color w:val="000000"/>
                <w:szCs w:val="22"/>
                <w:lang w:val="nl-NL"/>
              </w:rPr>
            </w:pPr>
          </w:p>
        </w:tc>
      </w:tr>
      <w:tr w:rsidR="006F3D4E" w:rsidRPr="00D03373" w14:paraId="4BA7FC75" w14:textId="77777777" w:rsidTr="00307BCC">
        <w:trPr>
          <w:cantSplit/>
        </w:trPr>
        <w:tc>
          <w:tcPr>
            <w:tcW w:w="4650" w:type="dxa"/>
          </w:tcPr>
          <w:p w14:paraId="2F0F2505" w14:textId="77777777" w:rsidR="006F3D4E" w:rsidRPr="0095110B" w:rsidRDefault="006F3D4E" w:rsidP="007E7502">
            <w:pPr>
              <w:widowControl w:val="0"/>
              <w:spacing w:line="240" w:lineRule="auto"/>
              <w:rPr>
                <w:b/>
                <w:color w:val="000000"/>
                <w:szCs w:val="22"/>
                <w:lang w:val="en-US"/>
              </w:rPr>
            </w:pPr>
            <w:r w:rsidRPr="0095110B">
              <w:rPr>
                <w:b/>
                <w:color w:val="000000"/>
                <w:szCs w:val="22"/>
                <w:lang w:val="en-US"/>
              </w:rPr>
              <w:t>Italia</w:t>
            </w:r>
          </w:p>
          <w:p w14:paraId="730BF48C" w14:textId="77777777" w:rsidR="006F3D4E" w:rsidRPr="0095110B" w:rsidRDefault="006F3D4E" w:rsidP="007E7502">
            <w:pPr>
              <w:widowControl w:val="0"/>
              <w:spacing w:line="240" w:lineRule="auto"/>
              <w:rPr>
                <w:color w:val="000000"/>
                <w:szCs w:val="22"/>
                <w:lang w:val="en-US"/>
              </w:rPr>
            </w:pPr>
            <w:r w:rsidRPr="0095110B">
              <w:rPr>
                <w:color w:val="000000"/>
                <w:szCs w:val="22"/>
                <w:lang w:val="en-US"/>
              </w:rPr>
              <w:t>Novartis Farma S.p.A.</w:t>
            </w:r>
          </w:p>
          <w:p w14:paraId="2CB1A6DB" w14:textId="77777777" w:rsidR="006F3D4E" w:rsidRPr="00970F3C" w:rsidRDefault="006F3D4E" w:rsidP="007E7502">
            <w:pPr>
              <w:widowControl w:val="0"/>
              <w:spacing w:line="240" w:lineRule="auto"/>
              <w:rPr>
                <w:b/>
                <w:color w:val="000000"/>
                <w:szCs w:val="22"/>
                <w:lang w:val="nl-NL"/>
              </w:rPr>
            </w:pPr>
            <w:r w:rsidRPr="00970F3C">
              <w:rPr>
                <w:color w:val="000000"/>
                <w:szCs w:val="22"/>
                <w:lang w:val="nl-NL"/>
              </w:rPr>
              <w:t>Tel: +39 02 96 54 1</w:t>
            </w:r>
          </w:p>
        </w:tc>
        <w:tc>
          <w:tcPr>
            <w:tcW w:w="4650" w:type="dxa"/>
          </w:tcPr>
          <w:p w14:paraId="365AED1C" w14:textId="77777777" w:rsidR="006F3D4E" w:rsidRPr="0095110B" w:rsidRDefault="006F3D4E" w:rsidP="007E7502">
            <w:pPr>
              <w:widowControl w:val="0"/>
              <w:spacing w:line="240" w:lineRule="auto"/>
              <w:rPr>
                <w:b/>
                <w:color w:val="000000"/>
                <w:szCs w:val="22"/>
                <w:lang w:val="fr-BE"/>
              </w:rPr>
            </w:pPr>
            <w:r w:rsidRPr="0095110B">
              <w:rPr>
                <w:b/>
                <w:color w:val="000000"/>
                <w:szCs w:val="22"/>
                <w:lang w:val="fr-BE"/>
              </w:rPr>
              <w:t>Suomi/Finland</w:t>
            </w:r>
          </w:p>
          <w:p w14:paraId="594724EF" w14:textId="77777777" w:rsidR="006F3D4E" w:rsidRPr="0095110B" w:rsidRDefault="006F3D4E" w:rsidP="007E7502">
            <w:pPr>
              <w:widowControl w:val="0"/>
              <w:spacing w:line="240" w:lineRule="auto"/>
              <w:rPr>
                <w:color w:val="000000"/>
                <w:szCs w:val="22"/>
                <w:lang w:val="fr-BE"/>
              </w:rPr>
            </w:pPr>
            <w:r w:rsidRPr="0095110B">
              <w:rPr>
                <w:color w:val="000000"/>
                <w:szCs w:val="22"/>
                <w:lang w:val="fr-BE"/>
              </w:rPr>
              <w:t>Novartis Finland Oy</w:t>
            </w:r>
          </w:p>
          <w:p w14:paraId="1960D5E5" w14:textId="77777777" w:rsidR="006F3D4E" w:rsidRPr="0095110B" w:rsidRDefault="006F3D4E" w:rsidP="007E7502">
            <w:pPr>
              <w:widowControl w:val="0"/>
              <w:spacing w:line="240" w:lineRule="auto"/>
              <w:rPr>
                <w:color w:val="000000"/>
                <w:szCs w:val="22"/>
                <w:lang w:val="fr-BE"/>
              </w:rPr>
            </w:pPr>
            <w:proofErr w:type="spellStart"/>
            <w:r w:rsidRPr="0095110B">
              <w:rPr>
                <w:color w:val="000000"/>
                <w:szCs w:val="22"/>
                <w:lang w:val="fr-BE"/>
              </w:rPr>
              <w:t>Puh</w:t>
            </w:r>
            <w:proofErr w:type="spellEnd"/>
            <w:r w:rsidRPr="0095110B">
              <w:rPr>
                <w:color w:val="000000"/>
                <w:szCs w:val="22"/>
                <w:lang w:val="fr-BE"/>
              </w:rPr>
              <w:t xml:space="preserve">/Tel: </w:t>
            </w:r>
            <w:r w:rsidRPr="0095110B">
              <w:rPr>
                <w:color w:val="000000"/>
                <w:szCs w:val="22"/>
                <w:lang w:val="fr-BE" w:bidi="he-IL"/>
              </w:rPr>
              <w:t>+358 (0)10 6133 200</w:t>
            </w:r>
          </w:p>
          <w:p w14:paraId="32FA6957" w14:textId="77777777" w:rsidR="006F3D4E" w:rsidRPr="0095110B" w:rsidRDefault="006F3D4E" w:rsidP="007E7502">
            <w:pPr>
              <w:widowControl w:val="0"/>
              <w:spacing w:line="240" w:lineRule="auto"/>
              <w:rPr>
                <w:color w:val="000000"/>
                <w:szCs w:val="22"/>
                <w:lang w:val="fr-BE"/>
              </w:rPr>
            </w:pPr>
          </w:p>
        </w:tc>
      </w:tr>
      <w:tr w:rsidR="006F3D4E" w:rsidRPr="00D03373" w14:paraId="0F34585A" w14:textId="77777777" w:rsidTr="00307BCC">
        <w:trPr>
          <w:cantSplit/>
        </w:trPr>
        <w:tc>
          <w:tcPr>
            <w:tcW w:w="4650" w:type="dxa"/>
          </w:tcPr>
          <w:p w14:paraId="068CE3C8" w14:textId="77777777" w:rsidR="006F3D4E" w:rsidRPr="0095110B" w:rsidRDefault="006F3D4E" w:rsidP="007E7502">
            <w:pPr>
              <w:widowControl w:val="0"/>
              <w:spacing w:line="240" w:lineRule="auto"/>
              <w:rPr>
                <w:b/>
                <w:color w:val="000000"/>
                <w:szCs w:val="22"/>
                <w:lang w:val="fr-BE"/>
              </w:rPr>
            </w:pPr>
            <w:r w:rsidRPr="00970F3C">
              <w:rPr>
                <w:b/>
                <w:color w:val="000000"/>
                <w:szCs w:val="22"/>
                <w:lang w:val="nl-NL"/>
              </w:rPr>
              <w:t>Κύπρος</w:t>
            </w:r>
          </w:p>
          <w:p w14:paraId="660B29E0" w14:textId="77777777" w:rsidR="006F3D4E" w:rsidRPr="0095110B" w:rsidRDefault="006F3D4E" w:rsidP="007E7502">
            <w:pPr>
              <w:widowControl w:val="0"/>
              <w:spacing w:line="240" w:lineRule="auto"/>
              <w:rPr>
                <w:color w:val="000000"/>
                <w:szCs w:val="22"/>
                <w:lang w:val="fr-BE"/>
              </w:rPr>
            </w:pPr>
            <w:r w:rsidRPr="0095110B">
              <w:rPr>
                <w:color w:val="000000"/>
                <w:szCs w:val="22"/>
                <w:lang w:val="fr-BE" w:bidi="he-IL"/>
              </w:rPr>
              <w:t>Novartis Pharma Services Inc.</w:t>
            </w:r>
          </w:p>
          <w:p w14:paraId="55525562" w14:textId="77777777" w:rsidR="006F3D4E" w:rsidRPr="00970F3C" w:rsidRDefault="006F3D4E" w:rsidP="007E7502">
            <w:pPr>
              <w:widowControl w:val="0"/>
              <w:spacing w:line="240" w:lineRule="auto"/>
              <w:rPr>
                <w:color w:val="000000"/>
                <w:szCs w:val="22"/>
                <w:lang w:val="nl-NL"/>
              </w:rPr>
            </w:pPr>
            <w:r w:rsidRPr="00970F3C">
              <w:rPr>
                <w:color w:val="000000"/>
                <w:szCs w:val="22"/>
                <w:lang w:val="nl-NL"/>
              </w:rPr>
              <w:t>Τηλ: +357 22 690 690</w:t>
            </w:r>
          </w:p>
          <w:p w14:paraId="52A276BA" w14:textId="77777777" w:rsidR="006F3D4E" w:rsidRPr="00970F3C" w:rsidRDefault="006F3D4E" w:rsidP="007E7502">
            <w:pPr>
              <w:widowControl w:val="0"/>
              <w:spacing w:line="240" w:lineRule="auto"/>
              <w:rPr>
                <w:b/>
                <w:color w:val="000000"/>
                <w:szCs w:val="22"/>
                <w:lang w:val="nl-NL"/>
              </w:rPr>
            </w:pPr>
          </w:p>
        </w:tc>
        <w:tc>
          <w:tcPr>
            <w:tcW w:w="4650" w:type="dxa"/>
          </w:tcPr>
          <w:p w14:paraId="3DB1AD83" w14:textId="77777777" w:rsidR="006F3D4E" w:rsidRPr="00970F3C" w:rsidRDefault="006F3D4E" w:rsidP="007E7502">
            <w:pPr>
              <w:widowControl w:val="0"/>
              <w:spacing w:line="240" w:lineRule="auto"/>
              <w:rPr>
                <w:b/>
                <w:color w:val="000000"/>
                <w:szCs w:val="22"/>
                <w:lang w:val="nl-NL"/>
              </w:rPr>
            </w:pPr>
            <w:r w:rsidRPr="00970F3C">
              <w:rPr>
                <w:b/>
                <w:color w:val="000000"/>
                <w:szCs w:val="22"/>
                <w:lang w:val="nl-NL"/>
              </w:rPr>
              <w:t>Sverige</w:t>
            </w:r>
          </w:p>
          <w:p w14:paraId="645A62AA" w14:textId="77777777" w:rsidR="006F3D4E" w:rsidRPr="00970F3C" w:rsidRDefault="006F3D4E" w:rsidP="007E7502">
            <w:pPr>
              <w:widowControl w:val="0"/>
              <w:spacing w:line="240" w:lineRule="auto"/>
              <w:rPr>
                <w:color w:val="000000"/>
                <w:szCs w:val="22"/>
                <w:lang w:val="nl-NL"/>
              </w:rPr>
            </w:pPr>
            <w:r w:rsidRPr="00970F3C">
              <w:rPr>
                <w:color w:val="000000"/>
                <w:szCs w:val="22"/>
                <w:lang w:val="nl-NL"/>
              </w:rPr>
              <w:t>Novartis Sverige AB</w:t>
            </w:r>
          </w:p>
          <w:p w14:paraId="7A87F90F" w14:textId="77777777" w:rsidR="006F3D4E" w:rsidRPr="00970F3C" w:rsidRDefault="006F3D4E" w:rsidP="007E7502">
            <w:pPr>
              <w:widowControl w:val="0"/>
              <w:spacing w:line="240" w:lineRule="auto"/>
              <w:rPr>
                <w:color w:val="000000"/>
                <w:szCs w:val="22"/>
                <w:lang w:val="nl-NL"/>
              </w:rPr>
            </w:pPr>
            <w:r w:rsidRPr="00970F3C">
              <w:rPr>
                <w:color w:val="000000"/>
                <w:szCs w:val="22"/>
                <w:lang w:val="nl-NL"/>
              </w:rPr>
              <w:t>Tel: +46 8 732 32 00</w:t>
            </w:r>
          </w:p>
          <w:p w14:paraId="4D6AA477" w14:textId="77777777" w:rsidR="006F3D4E" w:rsidRPr="00970F3C" w:rsidRDefault="006F3D4E" w:rsidP="007E7502">
            <w:pPr>
              <w:widowControl w:val="0"/>
              <w:spacing w:line="240" w:lineRule="auto"/>
              <w:rPr>
                <w:color w:val="000000"/>
                <w:szCs w:val="22"/>
                <w:lang w:val="nl-NL"/>
              </w:rPr>
            </w:pPr>
          </w:p>
        </w:tc>
      </w:tr>
      <w:tr w:rsidR="006F3D4E" w:rsidRPr="00970F3C" w14:paraId="59CB60DE" w14:textId="77777777" w:rsidTr="00307BCC">
        <w:trPr>
          <w:cantSplit/>
        </w:trPr>
        <w:tc>
          <w:tcPr>
            <w:tcW w:w="4650" w:type="dxa"/>
          </w:tcPr>
          <w:p w14:paraId="662E367B" w14:textId="77777777" w:rsidR="006F3D4E" w:rsidRPr="0095110B" w:rsidRDefault="006F3D4E" w:rsidP="007E7502">
            <w:pPr>
              <w:widowControl w:val="0"/>
              <w:spacing w:line="240" w:lineRule="auto"/>
              <w:rPr>
                <w:b/>
                <w:color w:val="000000"/>
                <w:szCs w:val="22"/>
                <w:lang w:val="en-US"/>
              </w:rPr>
            </w:pPr>
            <w:proofErr w:type="spellStart"/>
            <w:r w:rsidRPr="0095110B">
              <w:rPr>
                <w:b/>
                <w:color w:val="000000"/>
                <w:szCs w:val="22"/>
                <w:lang w:val="en-US"/>
              </w:rPr>
              <w:t>Latvija</w:t>
            </w:r>
            <w:proofErr w:type="spellEnd"/>
          </w:p>
          <w:p w14:paraId="15ECF8F5" w14:textId="77777777" w:rsidR="006F3D4E" w:rsidRPr="0095110B" w:rsidRDefault="00BB6D46" w:rsidP="007E7502">
            <w:pPr>
              <w:widowControl w:val="0"/>
              <w:spacing w:line="240" w:lineRule="auto"/>
              <w:rPr>
                <w:color w:val="000000"/>
                <w:szCs w:val="22"/>
                <w:lang w:val="en-US"/>
              </w:rPr>
            </w:pPr>
            <w:r w:rsidRPr="0095110B">
              <w:rPr>
                <w:szCs w:val="22"/>
                <w:lang w:val="en-US"/>
              </w:rPr>
              <w:t>SIA Novartis Baltics</w:t>
            </w:r>
          </w:p>
          <w:p w14:paraId="3F17948A" w14:textId="77777777" w:rsidR="006F3D4E" w:rsidRPr="0095110B" w:rsidRDefault="006F3D4E" w:rsidP="007E7502">
            <w:pPr>
              <w:widowControl w:val="0"/>
              <w:spacing w:line="240" w:lineRule="auto"/>
              <w:rPr>
                <w:color w:val="000000"/>
                <w:szCs w:val="22"/>
                <w:lang w:val="en-US"/>
              </w:rPr>
            </w:pPr>
            <w:r w:rsidRPr="0095110B">
              <w:rPr>
                <w:color w:val="000000"/>
                <w:szCs w:val="22"/>
                <w:lang w:val="en-US"/>
              </w:rPr>
              <w:t>Tel: +371 67 887 070</w:t>
            </w:r>
          </w:p>
          <w:p w14:paraId="06AA3B31" w14:textId="77777777" w:rsidR="006F3D4E" w:rsidRPr="0095110B" w:rsidRDefault="006F3D4E" w:rsidP="007E7502">
            <w:pPr>
              <w:widowControl w:val="0"/>
              <w:spacing w:line="240" w:lineRule="auto"/>
              <w:rPr>
                <w:b/>
                <w:color w:val="000000"/>
                <w:szCs w:val="22"/>
                <w:lang w:val="en-US"/>
              </w:rPr>
            </w:pPr>
          </w:p>
        </w:tc>
        <w:tc>
          <w:tcPr>
            <w:tcW w:w="4650" w:type="dxa"/>
          </w:tcPr>
          <w:p w14:paraId="4BAD7E19" w14:textId="77777777" w:rsidR="006F3D4E" w:rsidRPr="00970F3C" w:rsidRDefault="006F3D4E" w:rsidP="007E7502">
            <w:pPr>
              <w:widowControl w:val="0"/>
              <w:spacing w:line="240" w:lineRule="auto"/>
              <w:rPr>
                <w:color w:val="000000"/>
                <w:szCs w:val="22"/>
                <w:lang w:val="nl-NL"/>
              </w:rPr>
            </w:pPr>
          </w:p>
        </w:tc>
      </w:tr>
    </w:tbl>
    <w:p w14:paraId="6A50120B" w14:textId="77777777" w:rsidR="006F3D4E" w:rsidRPr="00970F3C" w:rsidRDefault="006F3D4E" w:rsidP="007E7502">
      <w:pPr>
        <w:widowControl w:val="0"/>
        <w:tabs>
          <w:tab w:val="clear" w:pos="567"/>
        </w:tabs>
        <w:spacing w:line="240" w:lineRule="auto"/>
        <w:ind w:right="-449"/>
        <w:rPr>
          <w:color w:val="000000"/>
          <w:szCs w:val="22"/>
          <w:lang w:val="nl-NL"/>
        </w:rPr>
      </w:pPr>
    </w:p>
    <w:p w14:paraId="1CD11155" w14:textId="77777777" w:rsidR="008219DD" w:rsidRPr="00970F3C" w:rsidRDefault="008219DD" w:rsidP="007E7502">
      <w:pPr>
        <w:widowControl w:val="0"/>
        <w:numPr>
          <w:ilvl w:val="12"/>
          <w:numId w:val="0"/>
        </w:numPr>
        <w:tabs>
          <w:tab w:val="clear" w:pos="567"/>
        </w:tabs>
        <w:spacing w:line="240" w:lineRule="auto"/>
        <w:ind w:right="-2"/>
        <w:rPr>
          <w:b/>
          <w:color w:val="000000"/>
          <w:szCs w:val="22"/>
          <w:lang w:val="nl-NL"/>
        </w:rPr>
      </w:pPr>
      <w:r w:rsidRPr="00970F3C">
        <w:rPr>
          <w:b/>
          <w:color w:val="000000"/>
          <w:szCs w:val="22"/>
          <w:lang w:val="nl-NL"/>
        </w:rPr>
        <w:t xml:space="preserve">Deze bijsluiter is </w:t>
      </w:r>
      <w:r w:rsidR="00FD0E06" w:rsidRPr="00970F3C">
        <w:rPr>
          <w:b/>
          <w:color w:val="000000"/>
          <w:szCs w:val="22"/>
          <w:lang w:val="nl-NL"/>
        </w:rPr>
        <w:t xml:space="preserve">voor het laatst </w:t>
      </w:r>
      <w:r w:rsidRPr="00970F3C">
        <w:rPr>
          <w:b/>
          <w:color w:val="000000"/>
          <w:szCs w:val="22"/>
          <w:lang w:val="nl-NL"/>
        </w:rPr>
        <w:t>goedgekeurd in</w:t>
      </w:r>
    </w:p>
    <w:p w14:paraId="1B929B7C" w14:textId="77777777" w:rsidR="008219DD" w:rsidRPr="00970F3C" w:rsidRDefault="008219DD" w:rsidP="007E7502">
      <w:pPr>
        <w:widowControl w:val="0"/>
        <w:numPr>
          <w:ilvl w:val="12"/>
          <w:numId w:val="0"/>
        </w:numPr>
        <w:tabs>
          <w:tab w:val="clear" w:pos="567"/>
        </w:tabs>
        <w:spacing w:line="240" w:lineRule="auto"/>
        <w:ind w:right="-2"/>
        <w:rPr>
          <w:color w:val="000000"/>
          <w:szCs w:val="22"/>
          <w:lang w:val="nl-NL"/>
        </w:rPr>
      </w:pPr>
    </w:p>
    <w:p w14:paraId="6263A0F6" w14:textId="77777777" w:rsidR="00255608" w:rsidRPr="00970F3C" w:rsidRDefault="008219DD" w:rsidP="007E7502">
      <w:pPr>
        <w:widowControl w:val="0"/>
        <w:tabs>
          <w:tab w:val="clear" w:pos="567"/>
        </w:tabs>
        <w:spacing w:line="240" w:lineRule="auto"/>
        <w:rPr>
          <w:rStyle w:val="Hyperlink"/>
          <w:lang w:val="nl-NL"/>
        </w:rPr>
      </w:pPr>
      <w:r w:rsidRPr="00970F3C">
        <w:rPr>
          <w:color w:val="000000"/>
          <w:szCs w:val="22"/>
          <w:lang w:val="nl-NL"/>
        </w:rPr>
        <w:t>Meer informatie over dit geneesmiddel is beschikbaar op de website van het Europe</w:t>
      </w:r>
      <w:r w:rsidR="008F426D" w:rsidRPr="00970F3C">
        <w:rPr>
          <w:color w:val="000000"/>
          <w:szCs w:val="22"/>
          <w:lang w:val="nl-NL"/>
        </w:rPr>
        <w:t>e</w:t>
      </w:r>
      <w:r w:rsidRPr="00970F3C">
        <w:rPr>
          <w:color w:val="000000"/>
          <w:szCs w:val="22"/>
          <w:lang w:val="nl-NL"/>
        </w:rPr>
        <w:t>s Geneesmiddelen</w:t>
      </w:r>
      <w:r w:rsidR="008F426D" w:rsidRPr="00970F3C">
        <w:rPr>
          <w:color w:val="000000"/>
          <w:szCs w:val="22"/>
          <w:lang w:val="nl-NL"/>
        </w:rPr>
        <w:t>b</w:t>
      </w:r>
      <w:r w:rsidRPr="00970F3C">
        <w:rPr>
          <w:color w:val="000000"/>
          <w:szCs w:val="22"/>
          <w:lang w:val="nl-NL"/>
        </w:rPr>
        <w:t>ureau</w:t>
      </w:r>
      <w:r w:rsidR="005264C1" w:rsidRPr="00970F3C">
        <w:rPr>
          <w:color w:val="000000"/>
          <w:szCs w:val="22"/>
          <w:lang w:val="nl-NL"/>
        </w:rPr>
        <w:t>:</w:t>
      </w:r>
      <w:r w:rsidRPr="00970F3C">
        <w:rPr>
          <w:color w:val="000000"/>
          <w:szCs w:val="22"/>
          <w:lang w:val="nl-NL"/>
        </w:rPr>
        <w:t xml:space="preserve"> </w:t>
      </w:r>
      <w:hyperlink r:id="rId14" w:history="1">
        <w:r w:rsidR="00A37F8A" w:rsidRPr="00970F3C">
          <w:rPr>
            <w:rStyle w:val="Hyperlink"/>
            <w:lang w:val="nl-NL"/>
          </w:rPr>
          <w:t>http://www.ema.europa.eu</w:t>
        </w:r>
      </w:hyperlink>
    </w:p>
    <w:p w14:paraId="2322F10F" w14:textId="77777777" w:rsidR="00B27C14" w:rsidRPr="00970F3C" w:rsidRDefault="00B27C14" w:rsidP="00257BC2">
      <w:pPr>
        <w:tabs>
          <w:tab w:val="clear" w:pos="567"/>
        </w:tabs>
        <w:spacing w:line="240" w:lineRule="auto"/>
        <w:rPr>
          <w:szCs w:val="22"/>
          <w:lang w:val="nl-NL"/>
        </w:rPr>
      </w:pPr>
    </w:p>
    <w:sectPr w:rsidR="00B27C14" w:rsidRPr="00970F3C">
      <w:footerReference w:type="default" r:id="rId15"/>
      <w:footerReference w:type="first" r:id="rId16"/>
      <w:endnotePr>
        <w:numFmt w:val="decimal"/>
      </w:endnotePr>
      <w:pgSz w:w="11907" w:h="16840" w:code="9"/>
      <w:pgMar w:top="1134" w:right="1418" w:bottom="1134" w:left="1418" w:header="73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AAC6B" w14:textId="77777777" w:rsidR="00246CF2" w:rsidRDefault="00246CF2">
      <w:r>
        <w:separator/>
      </w:r>
    </w:p>
  </w:endnote>
  <w:endnote w:type="continuationSeparator" w:id="0">
    <w:p w14:paraId="73D4ECF9" w14:textId="77777777" w:rsidR="00246CF2" w:rsidRDefault="00246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panose1 w:val="020B0503020103020203"/>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
    <w:altName w:val="Yu Gothic"/>
    <w:charset w:val="80"/>
    <w:family w:val="auto"/>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8FF97" w14:textId="77777777" w:rsidR="00246CF2" w:rsidRDefault="00246CF2">
    <w:pPr>
      <w:pStyle w:val="Footer"/>
      <w:tabs>
        <w:tab w:val="clear" w:pos="8930"/>
        <w:tab w:val="right" w:pos="8931"/>
      </w:tabs>
      <w:ind w:right="96"/>
      <w:jc w:val="center"/>
    </w:pPr>
    <w:r>
      <w:fldChar w:fldCharType="begin"/>
    </w:r>
    <w:r>
      <w:instrText xml:space="preserve"> EQ </w:instrText>
    </w:r>
    <w:r>
      <w:fldChar w:fldCharType="end"/>
    </w:r>
    <w:r w:rsidRPr="00C42597">
      <w:rPr>
        <w:rStyle w:val="PageNumber"/>
        <w:rFonts w:ascii="Arial" w:hAnsi="Arial" w:cs="Arial"/>
      </w:rPr>
      <w:fldChar w:fldCharType="begin"/>
    </w:r>
    <w:r w:rsidRPr="00C42597">
      <w:rPr>
        <w:rStyle w:val="PageNumber"/>
        <w:rFonts w:ascii="Arial" w:hAnsi="Arial" w:cs="Arial"/>
      </w:rPr>
      <w:instrText xml:space="preserve">PAGE  </w:instrText>
    </w:r>
    <w:r w:rsidRPr="00C42597">
      <w:rPr>
        <w:rStyle w:val="PageNumber"/>
        <w:rFonts w:ascii="Arial" w:hAnsi="Arial" w:cs="Arial"/>
      </w:rPr>
      <w:fldChar w:fldCharType="separate"/>
    </w:r>
    <w:r w:rsidR="00D03373">
      <w:rPr>
        <w:rStyle w:val="PageNumber"/>
        <w:rFonts w:ascii="Arial" w:hAnsi="Arial" w:cs="Arial"/>
        <w:noProof/>
      </w:rPr>
      <w:t>111</w:t>
    </w:r>
    <w:r w:rsidRPr="00C42597">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AAF39" w14:textId="77777777" w:rsidR="00246CF2" w:rsidRDefault="00246C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8C10C4E" w14:textId="77777777" w:rsidR="00246CF2" w:rsidRDefault="00246CF2">
    <w:pPr>
      <w:pStyle w:val="Footer"/>
      <w:tabs>
        <w:tab w:val="clear" w:pos="8930"/>
        <w:tab w:val="right" w:pos="8931"/>
      </w:tabs>
      <w:ind w:right="96"/>
      <w:jc w:val="center"/>
    </w:pPr>
    <w:r>
      <w:fldChar w:fldCharType="begin"/>
    </w:r>
    <w:r>
      <w:instrText xml:space="preserve"> EQ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63103" w14:textId="77777777" w:rsidR="00246CF2" w:rsidRDefault="00246CF2">
      <w:r>
        <w:separator/>
      </w:r>
    </w:p>
  </w:footnote>
  <w:footnote w:type="continuationSeparator" w:id="0">
    <w:p w14:paraId="3607FBDE" w14:textId="77777777" w:rsidR="00246CF2" w:rsidRDefault="00246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AFAE57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8007376" o:spid="_x0000_i1025" type="#_x0000_t75" style="width:15.9pt;height:14.15pt;visibility:visible;mso-wrap-style:square">
            <v:imagedata r:id="rId1" o:title=""/>
          </v:shape>
        </w:pict>
      </mc:Choice>
      <mc:Fallback>
        <w:drawing>
          <wp:inline distT="0" distB="0" distL="0" distR="0" wp14:anchorId="10B2C564">
            <wp:extent cx="201930" cy="179705"/>
            <wp:effectExtent l="0" t="0" r="0" b="0"/>
            <wp:docPr id="548007376" name="Picture 548007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930" cy="179705"/>
                    </a:xfrm>
                    <a:prstGeom prst="rect">
                      <a:avLst/>
                    </a:prstGeom>
                    <a:noFill/>
                    <a:ln>
                      <a:noFill/>
                    </a:ln>
                  </pic:spPr>
                </pic:pic>
              </a:graphicData>
            </a:graphic>
          </wp:inline>
        </w:drawing>
      </mc:Fallback>
    </mc:AlternateConten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E4F06"/>
    <w:multiLevelType w:val="hybridMultilevel"/>
    <w:tmpl w:val="C010B570"/>
    <w:lvl w:ilvl="0" w:tplc="F24C0F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AD26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1A2A63"/>
    <w:multiLevelType w:val="hybridMultilevel"/>
    <w:tmpl w:val="844265E0"/>
    <w:lvl w:ilvl="0" w:tplc="F8406D7E">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77AF3"/>
    <w:multiLevelType w:val="multilevel"/>
    <w:tmpl w:val="DA9AF0F2"/>
    <w:lvl w:ilvl="0">
      <w:start w:val="1"/>
      <w:numFmt w:val="upperLetter"/>
      <w:lvlText w:val="%1."/>
      <w:lvlJc w:val="left"/>
      <w:pPr>
        <w:tabs>
          <w:tab w:val="num" w:pos="1494"/>
        </w:tabs>
        <w:ind w:left="1494" w:hanging="360"/>
      </w:pPr>
      <w:rPr>
        <w:rFonts w:hint="default"/>
        <w:b/>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432D45"/>
    <w:multiLevelType w:val="hybridMultilevel"/>
    <w:tmpl w:val="D868CC28"/>
    <w:lvl w:ilvl="0" w:tplc="116A6964">
      <w:start w:val="1"/>
      <w:numFmt w:val="bullet"/>
      <w:lvlText w:val="-"/>
      <w:lvlJc w:val="left"/>
      <w:pPr>
        <w:tabs>
          <w:tab w:val="num" w:pos="567"/>
        </w:tabs>
        <w:ind w:left="567" w:hanging="567"/>
      </w:pPr>
      <w:rPr>
        <w:rFonts w:ascii="News Gothic MT" w:hAnsi="News Gothic M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A620E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39034C3"/>
    <w:multiLevelType w:val="hybridMultilevel"/>
    <w:tmpl w:val="3A5093DC"/>
    <w:lvl w:ilvl="0" w:tplc="C72A431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6454F4"/>
    <w:multiLevelType w:val="hybridMultilevel"/>
    <w:tmpl w:val="D85E2C08"/>
    <w:lvl w:ilvl="0" w:tplc="FFFFFFFF">
      <w:start w:val="2"/>
      <w:numFmt w:val="bullet"/>
      <w:lvlText w:val="-"/>
      <w:lvlJc w:val="left"/>
      <w:pPr>
        <w:tabs>
          <w:tab w:val="num" w:pos="927"/>
        </w:tabs>
        <w:ind w:left="927" w:hanging="360"/>
      </w:pPr>
      <w:rPr>
        <w:rFonts w:hint="default"/>
      </w:rPr>
    </w:lvl>
    <w:lvl w:ilvl="1" w:tplc="B7607694">
      <w:start w:val="1"/>
      <w:numFmt w:val="bullet"/>
      <w:lvlText w:val="-"/>
      <w:lvlJc w:val="left"/>
      <w:pPr>
        <w:tabs>
          <w:tab w:val="num" w:pos="567"/>
        </w:tabs>
        <w:ind w:left="567" w:hanging="567"/>
      </w:pPr>
      <w:rPr>
        <w:rFonts w:ascii="News Gothic MT" w:hAnsi="News Gothic 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6B7DB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1EE5753D"/>
    <w:multiLevelType w:val="hybridMultilevel"/>
    <w:tmpl w:val="D548B876"/>
    <w:lvl w:ilvl="0" w:tplc="FFFFFFFF">
      <w:start w:val="2"/>
      <w:numFmt w:val="bullet"/>
      <w:lvlText w:val="-"/>
      <w:lvlJc w:val="left"/>
      <w:pPr>
        <w:tabs>
          <w:tab w:val="num" w:pos="927"/>
        </w:tabs>
        <w:ind w:left="927" w:hanging="360"/>
      </w:pPr>
      <w:rPr>
        <w:rFonts w:hint="default"/>
      </w:rPr>
    </w:lvl>
    <w:lvl w:ilvl="1" w:tplc="B7607694">
      <w:start w:val="1"/>
      <w:numFmt w:val="bullet"/>
      <w:lvlText w:val="-"/>
      <w:lvlJc w:val="left"/>
      <w:pPr>
        <w:tabs>
          <w:tab w:val="num" w:pos="567"/>
        </w:tabs>
        <w:ind w:left="567" w:hanging="567"/>
      </w:pPr>
      <w:rPr>
        <w:rFonts w:ascii="News Gothic MT" w:hAnsi="News Gothic 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A47F55"/>
    <w:multiLevelType w:val="hybridMultilevel"/>
    <w:tmpl w:val="FBD8256C"/>
    <w:lvl w:ilvl="0" w:tplc="C72A431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CF6580"/>
    <w:multiLevelType w:val="hybridMultilevel"/>
    <w:tmpl w:val="4A527C9A"/>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C7831CB"/>
    <w:multiLevelType w:val="hybridMultilevel"/>
    <w:tmpl w:val="010C86E2"/>
    <w:lvl w:ilvl="0" w:tplc="9750485C">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8A2C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DB519CD"/>
    <w:multiLevelType w:val="hybridMultilevel"/>
    <w:tmpl w:val="0BB44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CB0522"/>
    <w:multiLevelType w:val="hybridMultilevel"/>
    <w:tmpl w:val="B5703918"/>
    <w:lvl w:ilvl="0" w:tplc="116A6964">
      <w:start w:val="1"/>
      <w:numFmt w:val="bullet"/>
      <w:lvlText w:val="-"/>
      <w:lvlJc w:val="left"/>
      <w:pPr>
        <w:tabs>
          <w:tab w:val="num" w:pos="567"/>
        </w:tabs>
        <w:ind w:left="567" w:hanging="567"/>
      </w:pPr>
      <w:rPr>
        <w:rFonts w:ascii="News Gothic MT" w:hAnsi="News Gothic M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D5185C"/>
    <w:multiLevelType w:val="hybridMultilevel"/>
    <w:tmpl w:val="13A2A0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E977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0407C81"/>
    <w:multiLevelType w:val="hybridMultilevel"/>
    <w:tmpl w:val="5B74DA5E"/>
    <w:lvl w:ilvl="0" w:tplc="E3608AC0">
      <w:start w:val="2"/>
      <w:numFmt w:val="bullet"/>
      <w:lvlText w:val="-"/>
      <w:lvlJc w:val="left"/>
      <w:pPr>
        <w:tabs>
          <w:tab w:val="num" w:pos="1137"/>
        </w:tabs>
        <w:ind w:left="1137" w:hanging="570"/>
      </w:pPr>
      <w:rPr>
        <w:rFonts w:hint="default"/>
        <w:b w:val="0"/>
        <w:i w:val="0"/>
      </w:rPr>
    </w:lvl>
    <w:lvl w:ilvl="1" w:tplc="04090003" w:tentative="1">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Wingdings" w:hAnsi="Wingdings"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Wingdings" w:hAnsi="Wingdings"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Wingdings" w:hAnsi="Wingdings" w:hint="default"/>
      </w:rPr>
    </w:lvl>
  </w:abstractNum>
  <w:abstractNum w:abstractNumId="21" w15:restartNumberingAfterBreak="0">
    <w:nsid w:val="522E042F"/>
    <w:multiLevelType w:val="hybridMultilevel"/>
    <w:tmpl w:val="6ED45EBC"/>
    <w:lvl w:ilvl="0" w:tplc="116A6964">
      <w:start w:val="1"/>
      <w:numFmt w:val="bullet"/>
      <w:lvlText w:val="-"/>
      <w:lvlJc w:val="left"/>
      <w:pPr>
        <w:tabs>
          <w:tab w:val="num" w:pos="567"/>
        </w:tabs>
        <w:ind w:left="567" w:hanging="567"/>
      </w:pPr>
      <w:rPr>
        <w:rFonts w:ascii="News Gothic MT" w:hAnsi="News Gothic M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817D71"/>
    <w:multiLevelType w:val="hybridMultilevel"/>
    <w:tmpl w:val="18E0D25A"/>
    <w:lvl w:ilvl="0" w:tplc="FFFFFFFF">
      <w:start w:val="2"/>
      <w:numFmt w:val="bullet"/>
      <w:lvlText w:val="-"/>
      <w:lvlJc w:val="left"/>
      <w:pPr>
        <w:tabs>
          <w:tab w:val="num" w:pos="927"/>
        </w:tabs>
        <w:ind w:left="927" w:hanging="360"/>
      </w:pPr>
      <w:rPr>
        <w:rFonts w:hint="default"/>
      </w:rPr>
    </w:lvl>
    <w:lvl w:ilvl="1" w:tplc="7CB4A7E2">
      <w:start w:val="1"/>
      <w:numFmt w:val="bullet"/>
      <w:lvlText w:val="-"/>
      <w:lvlJc w:val="left"/>
      <w:pPr>
        <w:tabs>
          <w:tab w:val="num" w:pos="1647"/>
        </w:tabs>
        <w:ind w:left="1647" w:hanging="567"/>
      </w:pPr>
      <w:rPr>
        <w:rFonts w:ascii="News Gothic MT" w:hAnsi="News Gothic 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704769"/>
    <w:multiLevelType w:val="hybridMultilevel"/>
    <w:tmpl w:val="ECA2922E"/>
    <w:lvl w:ilvl="0" w:tplc="116A6964">
      <w:start w:val="1"/>
      <w:numFmt w:val="bullet"/>
      <w:lvlText w:val="-"/>
      <w:lvlJc w:val="left"/>
      <w:pPr>
        <w:tabs>
          <w:tab w:val="num" w:pos="567"/>
        </w:tabs>
        <w:ind w:left="567" w:hanging="567"/>
      </w:pPr>
      <w:rPr>
        <w:rFonts w:ascii="News Gothic MT" w:hAnsi="News Gothic M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7513DA"/>
    <w:multiLevelType w:val="hybridMultilevel"/>
    <w:tmpl w:val="A7E0E1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73692D"/>
    <w:multiLevelType w:val="hybridMultilevel"/>
    <w:tmpl w:val="3DC62ADC"/>
    <w:lvl w:ilvl="0" w:tplc="116A6964">
      <w:start w:val="1"/>
      <w:numFmt w:val="bullet"/>
      <w:lvlText w:val="-"/>
      <w:lvlJc w:val="left"/>
      <w:pPr>
        <w:tabs>
          <w:tab w:val="num" w:pos="567"/>
        </w:tabs>
        <w:ind w:left="567" w:hanging="567"/>
      </w:pPr>
      <w:rPr>
        <w:rFonts w:ascii="News Gothic MT" w:hAnsi="News Gothic M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B219A5"/>
    <w:multiLevelType w:val="hybridMultilevel"/>
    <w:tmpl w:val="BCDAAB70"/>
    <w:lvl w:ilvl="0" w:tplc="FFFFFFFF">
      <w:start w:val="2"/>
      <w:numFmt w:val="bullet"/>
      <w:lvlText w:val="-"/>
      <w:lvlJc w:val="left"/>
      <w:pPr>
        <w:tabs>
          <w:tab w:val="num" w:pos="927"/>
        </w:tabs>
        <w:ind w:left="927" w:hanging="360"/>
      </w:pPr>
      <w:rPr>
        <w:rFonts w:hint="default"/>
      </w:rPr>
    </w:lvl>
    <w:lvl w:ilvl="1" w:tplc="B7607694">
      <w:start w:val="1"/>
      <w:numFmt w:val="bullet"/>
      <w:lvlText w:val="-"/>
      <w:lvlJc w:val="left"/>
      <w:pPr>
        <w:tabs>
          <w:tab w:val="num" w:pos="567"/>
        </w:tabs>
        <w:ind w:left="567" w:hanging="567"/>
      </w:pPr>
      <w:rPr>
        <w:rFonts w:ascii="News Gothic MT" w:hAnsi="News Gothic 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247730"/>
    <w:multiLevelType w:val="singleLevel"/>
    <w:tmpl w:val="6096C72A"/>
    <w:lvl w:ilvl="0">
      <w:start w:val="5"/>
      <w:numFmt w:val="decimal"/>
      <w:lvlText w:val="%1."/>
      <w:lvlJc w:val="left"/>
      <w:pPr>
        <w:tabs>
          <w:tab w:val="num" w:pos="570"/>
        </w:tabs>
        <w:ind w:left="570" w:hanging="570"/>
      </w:pPr>
      <w:rPr>
        <w:rFonts w:cs="Times New Roman" w:hint="default"/>
      </w:rPr>
    </w:lvl>
  </w:abstractNum>
  <w:abstractNum w:abstractNumId="28" w15:restartNumberingAfterBreak="0">
    <w:nsid w:val="6CF06FA6"/>
    <w:multiLevelType w:val="hybridMultilevel"/>
    <w:tmpl w:val="1666A858"/>
    <w:lvl w:ilvl="0" w:tplc="F8406D7E">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964094"/>
    <w:multiLevelType w:val="hybridMultilevel"/>
    <w:tmpl w:val="F622F76C"/>
    <w:lvl w:ilvl="0" w:tplc="FFFFFFFF">
      <w:start w:val="2"/>
      <w:numFmt w:val="bullet"/>
      <w:lvlText w:val="-"/>
      <w:lvlJc w:val="left"/>
      <w:pPr>
        <w:tabs>
          <w:tab w:val="num" w:pos="927"/>
        </w:tabs>
        <w:ind w:left="927" w:hanging="360"/>
      </w:pPr>
      <w:rPr>
        <w:rFonts w:hint="default"/>
      </w:rPr>
    </w:lvl>
    <w:lvl w:ilvl="1" w:tplc="10A87D38">
      <w:start w:val="1"/>
      <w:numFmt w:val="bullet"/>
      <w:lvlText w:val="-"/>
      <w:lvlJc w:val="left"/>
      <w:pPr>
        <w:tabs>
          <w:tab w:val="num" w:pos="567"/>
        </w:tabs>
        <w:ind w:left="567" w:hanging="567"/>
      </w:pPr>
      <w:rPr>
        <w:rFonts w:ascii="News Gothic MT" w:hAnsi="News Gothic 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D03D0A"/>
    <w:multiLevelType w:val="hybridMultilevel"/>
    <w:tmpl w:val="CD084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D52592"/>
    <w:multiLevelType w:val="hybridMultilevel"/>
    <w:tmpl w:val="150A7004"/>
    <w:lvl w:ilvl="0" w:tplc="7CB4A7E2">
      <w:start w:val="1"/>
      <w:numFmt w:val="bullet"/>
      <w:lvlText w:val="-"/>
      <w:lvlJc w:val="left"/>
      <w:pPr>
        <w:tabs>
          <w:tab w:val="num" w:pos="567"/>
        </w:tabs>
        <w:ind w:left="567" w:hanging="567"/>
      </w:pPr>
      <w:rPr>
        <w:rFonts w:ascii="News Gothic MT" w:hAnsi="News Gothic M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53528931">
    <w:abstractNumId w:val="0"/>
    <w:lvlOverride w:ilvl="0">
      <w:lvl w:ilvl="0">
        <w:start w:val="1"/>
        <w:numFmt w:val="bullet"/>
        <w:lvlText w:val="-"/>
        <w:legacy w:legacy="1" w:legacySpace="0" w:legacyIndent="360"/>
        <w:lvlJc w:val="left"/>
        <w:pPr>
          <w:ind w:left="360" w:hanging="360"/>
        </w:pPr>
      </w:lvl>
    </w:lvlOverride>
  </w:num>
  <w:num w:numId="2" w16cid:durableId="45294604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174032302">
    <w:abstractNumId w:val="15"/>
  </w:num>
  <w:num w:numId="4" w16cid:durableId="1545630152">
    <w:abstractNumId w:val="4"/>
  </w:num>
  <w:num w:numId="5" w16cid:durableId="49546911">
    <w:abstractNumId w:val="10"/>
  </w:num>
  <w:num w:numId="6" w16cid:durableId="1161114990">
    <w:abstractNumId w:val="19"/>
  </w:num>
  <w:num w:numId="7" w16cid:durableId="1834831893">
    <w:abstractNumId w:val="22"/>
  </w:num>
  <w:num w:numId="8" w16cid:durableId="536045633">
    <w:abstractNumId w:val="24"/>
  </w:num>
  <w:num w:numId="9" w16cid:durableId="943075434">
    <w:abstractNumId w:val="20"/>
  </w:num>
  <w:num w:numId="10" w16cid:durableId="1051925146">
    <w:abstractNumId w:val="12"/>
  </w:num>
  <w:num w:numId="11" w16cid:durableId="1922793168">
    <w:abstractNumId w:val="8"/>
  </w:num>
  <w:num w:numId="12" w16cid:durableId="2076052821">
    <w:abstractNumId w:val="7"/>
  </w:num>
  <w:num w:numId="13" w16cid:durableId="1512330030">
    <w:abstractNumId w:val="2"/>
  </w:num>
  <w:num w:numId="14" w16cid:durableId="1499269271">
    <w:abstractNumId w:val="1"/>
  </w:num>
  <w:num w:numId="15" w16cid:durableId="1049963649">
    <w:abstractNumId w:val="17"/>
  </w:num>
  <w:num w:numId="16" w16cid:durableId="906496682">
    <w:abstractNumId w:val="23"/>
  </w:num>
  <w:num w:numId="17" w16cid:durableId="1468662269">
    <w:abstractNumId w:val="21"/>
  </w:num>
  <w:num w:numId="18" w16cid:durableId="1656492535">
    <w:abstractNumId w:val="5"/>
  </w:num>
  <w:num w:numId="19" w16cid:durableId="1112213740">
    <w:abstractNumId w:val="25"/>
  </w:num>
  <w:num w:numId="20" w16cid:durableId="1715427004">
    <w:abstractNumId w:val="14"/>
  </w:num>
  <w:num w:numId="21" w16cid:durableId="308704846">
    <w:abstractNumId w:val="28"/>
  </w:num>
  <w:num w:numId="22" w16cid:durableId="1910995972">
    <w:abstractNumId w:val="3"/>
  </w:num>
  <w:num w:numId="23" w16cid:durableId="815758316">
    <w:abstractNumId w:val="31"/>
  </w:num>
  <w:num w:numId="24" w16cid:durableId="170800967">
    <w:abstractNumId w:val="29"/>
  </w:num>
  <w:num w:numId="25" w16cid:durableId="1795633195">
    <w:abstractNumId w:val="26"/>
  </w:num>
  <w:num w:numId="26" w16cid:durableId="1367949347">
    <w:abstractNumId w:val="11"/>
  </w:num>
  <w:num w:numId="27" w16cid:durableId="1622032803">
    <w:abstractNumId w:val="9"/>
  </w:num>
  <w:num w:numId="28" w16cid:durableId="1773236585">
    <w:abstractNumId w:val="0"/>
    <w:lvlOverride w:ilvl="0">
      <w:lvl w:ilvl="0">
        <w:start w:val="1"/>
        <w:numFmt w:val="bullet"/>
        <w:lvlText w:val=""/>
        <w:lvlJc w:val="left"/>
        <w:pPr>
          <w:ind w:left="360" w:hanging="360"/>
        </w:pPr>
        <w:rPr>
          <w:rFonts w:ascii="Symbol" w:hAnsi="Symbol" w:hint="default"/>
        </w:rPr>
      </w:lvl>
    </w:lvlOverride>
  </w:num>
  <w:num w:numId="29" w16cid:durableId="2098356597">
    <w:abstractNumId w:val="13"/>
  </w:num>
  <w:num w:numId="30" w16cid:durableId="2078748365">
    <w:abstractNumId w:val="0"/>
    <w:lvlOverride w:ilvl="0">
      <w:lvl w:ilvl="0">
        <w:start w:val="1"/>
        <w:numFmt w:val="bullet"/>
        <w:lvlText w:val="-"/>
        <w:lvlJc w:val="left"/>
        <w:pPr>
          <w:ind w:left="360" w:hanging="360"/>
        </w:pPr>
      </w:lvl>
    </w:lvlOverride>
  </w:num>
  <w:num w:numId="31" w16cid:durableId="214314962">
    <w:abstractNumId w:val="27"/>
  </w:num>
  <w:num w:numId="32" w16cid:durableId="669678097">
    <w:abstractNumId w:val="16"/>
  </w:num>
  <w:num w:numId="33" w16cid:durableId="1486971703">
    <w:abstractNumId w:val="6"/>
  </w:num>
  <w:num w:numId="34" w16cid:durableId="1519083259">
    <w:abstractNumId w:val="18"/>
  </w:num>
  <w:num w:numId="35" w16cid:durableId="17494184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embedSystemFonts/>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de-CH" w:vendorID="64" w:dllVersion="6" w:nlCheck="1" w:checkStyle="0"/>
  <w:activeWritingStyle w:appName="MSWord" w:lang="fr-BE" w:vendorID="64" w:dllVersion="6" w:nlCheck="1" w:checkStyle="0"/>
  <w:activeWritingStyle w:appName="MSWord" w:lang="fr-FR" w:vendorID="64" w:dllVersion="6" w:nlCheck="1" w:checkStyle="0"/>
  <w:activeWritingStyle w:appName="MSWord" w:lang="pt-BR" w:vendorID="64" w:dllVersion="6" w:nlCheck="1" w:checkStyle="0"/>
  <w:activeWritingStyle w:appName="MSWord" w:lang="da-DK" w:vendorID="64" w:dllVersion="6" w:nlCheck="1" w:checkStyle="0"/>
  <w:activeWritingStyle w:appName="MSWord" w:lang="nl-NL" w:vendorID="64" w:dllVersion="0" w:nlCheck="1" w:checkStyle="0"/>
  <w:activeWritingStyle w:appName="MSWord" w:lang="es-ES" w:vendorID="64" w:dllVersion="6" w:nlCheck="1" w:checkStyle="0"/>
  <w:activeWritingStyle w:appName="MSWord" w:lang="nl-NL" w:vendorID="64" w:dllVersion="6" w:nlCheck="1" w:checkStyle="0"/>
  <w:activeWritingStyle w:appName="MSWord" w:lang="nl-BE" w:vendorID="64" w:dllVersion="6" w:nlCheck="1" w:checkStyle="0"/>
  <w:activeWritingStyle w:appName="MSWord" w:lang="fr-CH"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BE" w:vendorID="64" w:dllVersion="0" w:nlCheck="1" w:checkStyle="0"/>
  <w:activeWritingStyle w:appName="MSWord" w:lang="nl-BE" w:vendorID="64" w:dllVersion="0" w:nlCheck="1" w:checkStyle="0"/>
  <w:activeWritingStyle w:appName="MSWord" w:lang="de-CH" w:vendorID="64" w:dllVersion="0" w:nlCheck="1" w:checkStyle="0"/>
  <w:activeWritingStyle w:appName="MSWord" w:lang="es-ES" w:vendorID="64" w:dllVersion="0" w:nlCheck="1" w:checkStyle="0"/>
  <w:activeWritingStyle w:appName="MSWord" w:lang="pt-BR" w:vendorID="64" w:dllVersion="0" w:nlCheck="1" w:checkStyle="0"/>
  <w:activeWritingStyle w:appName="MSWord" w:lang="fr-FR" w:vendorID="64" w:dllVersion="0" w:nlCheck="1" w:checkStyle="0"/>
  <w:activeWritingStyle w:appName="MSWord" w:lang="de-DE" w:vendorID="64" w:dllVersion="0" w:nlCheck="1" w:checkStyle="0"/>
  <w:activeWritingStyle w:appName="MSWord" w:lang="nb-NO" w:vendorID="64" w:dllVersion="0" w:nlCheck="1" w:checkStyle="0"/>
  <w:activeWritingStyle w:appName="MSWord" w:lang="it-IT" w:vendorID="64" w:dllVersion="0" w:nlCheck="1" w:checkStyle="0"/>
  <w:activeWritingStyle w:appName="MSWord" w:lang="da-DK" w:vendorID="64" w:dllVersion="0" w:nlCheck="1" w:checkStyle="0"/>
  <w:activeWritingStyle w:appName="MSWord" w:lang="pt-PT" w:vendorID="64" w:dllVersion="0" w:nlCheck="1" w:checkStyle="0"/>
  <w:activeWritingStyle w:appName="MSWord" w:lang="nl-NL" w:vendorID="64" w:dllVersion="4096" w:nlCheck="1" w:checkStyle="0"/>
  <w:activeWritingStyle w:appName="MSWord" w:lang="en-GB" w:vendorID="64" w:dllVersion="4096" w:nlCheck="1" w:checkStyle="0"/>
  <w:activeWritingStyle w:appName="MSWord" w:lang="nl-BE"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nl-BE" w:vendorID="9" w:dllVersion="512" w:checkStyle="1"/>
  <w:activeWritingStyle w:appName="MSWord" w:lang="nl-NL" w:vendorID="9" w:dllVersion="512" w:checkStyle="1"/>
  <w:activeWritingStyle w:appName="MSWord" w:lang="nl-BE" w:vendorID="1" w:dllVersion="512" w:checkStyle="1"/>
  <w:activeWritingStyle w:appName="MSWord" w:lang="nl-NL" w:vendorID="1" w:dllVersion="512" w:checkStyle="1"/>
  <w:activeWritingStyle w:appName="MSWord" w:lang="nl" w:vendorID="1" w:dllVersion="512" w:checkStyle="1"/>
  <w:activeWritingStyle w:appName="MSWord" w:lang="it-IT" w:vendorID="3" w:dllVersion="517" w:checkStyle="1"/>
  <w:activeWritingStyle w:appName="MSWord" w:lang="da-DK" w:vendorID="666" w:dllVersion="513" w:checkStyle="1"/>
  <w:activeWritingStyle w:appName="MSWord" w:lang="pt-PT" w:vendorID="13" w:dllVersion="513" w:checkStyle="1"/>
  <w:activeWritingStyle w:appName="MSWord" w:lang="pt-BR" w:vendorID="1" w:dllVersion="513" w:checkStyle="1"/>
  <w:activeWritingStyle w:appName="MSWord" w:lang="da-DK"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510"/>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3351C"/>
    <w:rsid w:val="00001FD2"/>
    <w:rsid w:val="00003C9D"/>
    <w:rsid w:val="00007D63"/>
    <w:rsid w:val="00011532"/>
    <w:rsid w:val="00012085"/>
    <w:rsid w:val="00012DC2"/>
    <w:rsid w:val="00013D53"/>
    <w:rsid w:val="00015279"/>
    <w:rsid w:val="000153F1"/>
    <w:rsid w:val="00015421"/>
    <w:rsid w:val="00015849"/>
    <w:rsid w:val="000163D4"/>
    <w:rsid w:val="000165D5"/>
    <w:rsid w:val="0002076C"/>
    <w:rsid w:val="00020C7A"/>
    <w:rsid w:val="00023C8A"/>
    <w:rsid w:val="00030B4D"/>
    <w:rsid w:val="00033773"/>
    <w:rsid w:val="00036280"/>
    <w:rsid w:val="00037015"/>
    <w:rsid w:val="00037B0E"/>
    <w:rsid w:val="00041067"/>
    <w:rsid w:val="0004171F"/>
    <w:rsid w:val="00045499"/>
    <w:rsid w:val="00045588"/>
    <w:rsid w:val="00047FBA"/>
    <w:rsid w:val="000501FC"/>
    <w:rsid w:val="00052B0E"/>
    <w:rsid w:val="00054BDB"/>
    <w:rsid w:val="00060CED"/>
    <w:rsid w:val="000624C2"/>
    <w:rsid w:val="00062C4E"/>
    <w:rsid w:val="000639BB"/>
    <w:rsid w:val="00063A29"/>
    <w:rsid w:val="00063BA1"/>
    <w:rsid w:val="000645A5"/>
    <w:rsid w:val="000725ED"/>
    <w:rsid w:val="00074627"/>
    <w:rsid w:val="00080713"/>
    <w:rsid w:val="00083091"/>
    <w:rsid w:val="00083983"/>
    <w:rsid w:val="000851F7"/>
    <w:rsid w:val="00085A92"/>
    <w:rsid w:val="00097D7F"/>
    <w:rsid w:val="000A13C4"/>
    <w:rsid w:val="000A1683"/>
    <w:rsid w:val="000A2DE6"/>
    <w:rsid w:val="000A4FF9"/>
    <w:rsid w:val="000A5109"/>
    <w:rsid w:val="000A5E46"/>
    <w:rsid w:val="000A73E5"/>
    <w:rsid w:val="000B2793"/>
    <w:rsid w:val="000B4798"/>
    <w:rsid w:val="000B4C80"/>
    <w:rsid w:val="000B5060"/>
    <w:rsid w:val="000B5482"/>
    <w:rsid w:val="000B5CCB"/>
    <w:rsid w:val="000B79E9"/>
    <w:rsid w:val="000C38D6"/>
    <w:rsid w:val="000C461B"/>
    <w:rsid w:val="000C4724"/>
    <w:rsid w:val="000C638D"/>
    <w:rsid w:val="000D3156"/>
    <w:rsid w:val="000D3B07"/>
    <w:rsid w:val="000D3F8E"/>
    <w:rsid w:val="000D589D"/>
    <w:rsid w:val="000D7427"/>
    <w:rsid w:val="000E2BB4"/>
    <w:rsid w:val="000E45F7"/>
    <w:rsid w:val="000E47AC"/>
    <w:rsid w:val="000E47E6"/>
    <w:rsid w:val="000F0FA0"/>
    <w:rsid w:val="000F4D11"/>
    <w:rsid w:val="000F55C1"/>
    <w:rsid w:val="000F5A9C"/>
    <w:rsid w:val="000F5F84"/>
    <w:rsid w:val="000F69EA"/>
    <w:rsid w:val="000F7A7C"/>
    <w:rsid w:val="0010014F"/>
    <w:rsid w:val="001002A5"/>
    <w:rsid w:val="0010084D"/>
    <w:rsid w:val="00100DB0"/>
    <w:rsid w:val="0010187B"/>
    <w:rsid w:val="001022DA"/>
    <w:rsid w:val="00105D54"/>
    <w:rsid w:val="0011035F"/>
    <w:rsid w:val="00110C65"/>
    <w:rsid w:val="001117E2"/>
    <w:rsid w:val="001124E2"/>
    <w:rsid w:val="001128F2"/>
    <w:rsid w:val="00114C4D"/>
    <w:rsid w:val="00120A96"/>
    <w:rsid w:val="0012154F"/>
    <w:rsid w:val="001219CE"/>
    <w:rsid w:val="00121A9A"/>
    <w:rsid w:val="00122FB8"/>
    <w:rsid w:val="00123CA5"/>
    <w:rsid w:val="00125BC2"/>
    <w:rsid w:val="00126E9B"/>
    <w:rsid w:val="0013460E"/>
    <w:rsid w:val="00134986"/>
    <w:rsid w:val="00134B8C"/>
    <w:rsid w:val="00136818"/>
    <w:rsid w:val="0013698A"/>
    <w:rsid w:val="00141D79"/>
    <w:rsid w:val="001426DC"/>
    <w:rsid w:val="0014696D"/>
    <w:rsid w:val="00152535"/>
    <w:rsid w:val="0015300C"/>
    <w:rsid w:val="00155D28"/>
    <w:rsid w:val="00155EFD"/>
    <w:rsid w:val="00160366"/>
    <w:rsid w:val="001613EB"/>
    <w:rsid w:val="0016211B"/>
    <w:rsid w:val="0016336C"/>
    <w:rsid w:val="00164AD6"/>
    <w:rsid w:val="00167578"/>
    <w:rsid w:val="001705C7"/>
    <w:rsid w:val="00171405"/>
    <w:rsid w:val="001728CF"/>
    <w:rsid w:val="00174361"/>
    <w:rsid w:val="0018051A"/>
    <w:rsid w:val="0018286C"/>
    <w:rsid w:val="001844F8"/>
    <w:rsid w:val="001861E5"/>
    <w:rsid w:val="00187D8A"/>
    <w:rsid w:val="001925EB"/>
    <w:rsid w:val="00193B43"/>
    <w:rsid w:val="00194447"/>
    <w:rsid w:val="00194883"/>
    <w:rsid w:val="001949F3"/>
    <w:rsid w:val="00194E99"/>
    <w:rsid w:val="00194FA0"/>
    <w:rsid w:val="00196D83"/>
    <w:rsid w:val="001A476F"/>
    <w:rsid w:val="001B0FB1"/>
    <w:rsid w:val="001B26B4"/>
    <w:rsid w:val="001B311F"/>
    <w:rsid w:val="001B3FCB"/>
    <w:rsid w:val="001B402F"/>
    <w:rsid w:val="001B52E7"/>
    <w:rsid w:val="001B7CC0"/>
    <w:rsid w:val="001C15EF"/>
    <w:rsid w:val="001C5558"/>
    <w:rsid w:val="001C58E8"/>
    <w:rsid w:val="001C6293"/>
    <w:rsid w:val="001C6329"/>
    <w:rsid w:val="001C6C68"/>
    <w:rsid w:val="001D059F"/>
    <w:rsid w:val="001D0ECC"/>
    <w:rsid w:val="001D5112"/>
    <w:rsid w:val="001D663C"/>
    <w:rsid w:val="001D69B3"/>
    <w:rsid w:val="001D75D2"/>
    <w:rsid w:val="001E0C51"/>
    <w:rsid w:val="001E23ED"/>
    <w:rsid w:val="001E25F1"/>
    <w:rsid w:val="001E3C16"/>
    <w:rsid w:val="001E44D8"/>
    <w:rsid w:val="001E5C44"/>
    <w:rsid w:val="001E712A"/>
    <w:rsid w:val="001E71B6"/>
    <w:rsid w:val="001F1198"/>
    <w:rsid w:val="001F2695"/>
    <w:rsid w:val="001F740C"/>
    <w:rsid w:val="0020020C"/>
    <w:rsid w:val="0020106C"/>
    <w:rsid w:val="00202E7C"/>
    <w:rsid w:val="00204CF8"/>
    <w:rsid w:val="00204E7C"/>
    <w:rsid w:val="0020752F"/>
    <w:rsid w:val="00207CCB"/>
    <w:rsid w:val="002120FD"/>
    <w:rsid w:val="002126C4"/>
    <w:rsid w:val="002141E0"/>
    <w:rsid w:val="00214EE1"/>
    <w:rsid w:val="00215C5F"/>
    <w:rsid w:val="00216191"/>
    <w:rsid w:val="00216F67"/>
    <w:rsid w:val="002176B7"/>
    <w:rsid w:val="00221B09"/>
    <w:rsid w:val="00224136"/>
    <w:rsid w:val="00226C3D"/>
    <w:rsid w:val="0023102D"/>
    <w:rsid w:val="00231E6B"/>
    <w:rsid w:val="00232724"/>
    <w:rsid w:val="00232780"/>
    <w:rsid w:val="002340B9"/>
    <w:rsid w:val="0023451B"/>
    <w:rsid w:val="00234B47"/>
    <w:rsid w:val="0023628B"/>
    <w:rsid w:val="00236933"/>
    <w:rsid w:val="002410F7"/>
    <w:rsid w:val="0024278B"/>
    <w:rsid w:val="00243BE1"/>
    <w:rsid w:val="00245DEE"/>
    <w:rsid w:val="0024630A"/>
    <w:rsid w:val="00246CF2"/>
    <w:rsid w:val="00246E00"/>
    <w:rsid w:val="002506D8"/>
    <w:rsid w:val="0025177D"/>
    <w:rsid w:val="00251817"/>
    <w:rsid w:val="00252C95"/>
    <w:rsid w:val="00255608"/>
    <w:rsid w:val="002569D5"/>
    <w:rsid w:val="00257BC2"/>
    <w:rsid w:val="00260D79"/>
    <w:rsid w:val="00262515"/>
    <w:rsid w:val="00262B23"/>
    <w:rsid w:val="00265F5B"/>
    <w:rsid w:val="002669A5"/>
    <w:rsid w:val="002671F2"/>
    <w:rsid w:val="002709E9"/>
    <w:rsid w:val="00274013"/>
    <w:rsid w:val="0027439B"/>
    <w:rsid w:val="0027561E"/>
    <w:rsid w:val="00276058"/>
    <w:rsid w:val="002762A0"/>
    <w:rsid w:val="002778A5"/>
    <w:rsid w:val="002807A3"/>
    <w:rsid w:val="002824E7"/>
    <w:rsid w:val="002846AC"/>
    <w:rsid w:val="00284BA9"/>
    <w:rsid w:val="00286925"/>
    <w:rsid w:val="0028700E"/>
    <w:rsid w:val="0029008E"/>
    <w:rsid w:val="0029008F"/>
    <w:rsid w:val="00292942"/>
    <w:rsid w:val="0029444A"/>
    <w:rsid w:val="00295F48"/>
    <w:rsid w:val="002A09ED"/>
    <w:rsid w:val="002A0E7D"/>
    <w:rsid w:val="002A168F"/>
    <w:rsid w:val="002A1B6A"/>
    <w:rsid w:val="002A4360"/>
    <w:rsid w:val="002A43C7"/>
    <w:rsid w:val="002A4B16"/>
    <w:rsid w:val="002A7FC3"/>
    <w:rsid w:val="002B27A2"/>
    <w:rsid w:val="002B2B85"/>
    <w:rsid w:val="002B2E8B"/>
    <w:rsid w:val="002B2F23"/>
    <w:rsid w:val="002B2F7F"/>
    <w:rsid w:val="002B6BF4"/>
    <w:rsid w:val="002B6DF6"/>
    <w:rsid w:val="002B7950"/>
    <w:rsid w:val="002C094F"/>
    <w:rsid w:val="002C0DEC"/>
    <w:rsid w:val="002C12AE"/>
    <w:rsid w:val="002C32E7"/>
    <w:rsid w:val="002C3808"/>
    <w:rsid w:val="002C4EEA"/>
    <w:rsid w:val="002C502D"/>
    <w:rsid w:val="002C5D78"/>
    <w:rsid w:val="002C6A29"/>
    <w:rsid w:val="002D20F2"/>
    <w:rsid w:val="002D500F"/>
    <w:rsid w:val="002D5C72"/>
    <w:rsid w:val="002D5E38"/>
    <w:rsid w:val="002D5F9A"/>
    <w:rsid w:val="002E06CD"/>
    <w:rsid w:val="002E23B2"/>
    <w:rsid w:val="002E2E14"/>
    <w:rsid w:val="002E3674"/>
    <w:rsid w:val="002E3E0E"/>
    <w:rsid w:val="002E49E6"/>
    <w:rsid w:val="002E4B67"/>
    <w:rsid w:val="002E4DE6"/>
    <w:rsid w:val="002E6A7A"/>
    <w:rsid w:val="002F0303"/>
    <w:rsid w:val="002F11F0"/>
    <w:rsid w:val="002F4399"/>
    <w:rsid w:val="002F5297"/>
    <w:rsid w:val="002F5B3C"/>
    <w:rsid w:val="00300781"/>
    <w:rsid w:val="00301620"/>
    <w:rsid w:val="00302E41"/>
    <w:rsid w:val="0030473C"/>
    <w:rsid w:val="00304F28"/>
    <w:rsid w:val="00305602"/>
    <w:rsid w:val="00306366"/>
    <w:rsid w:val="00306DB9"/>
    <w:rsid w:val="00307BCC"/>
    <w:rsid w:val="003123AE"/>
    <w:rsid w:val="00315601"/>
    <w:rsid w:val="00315788"/>
    <w:rsid w:val="00316325"/>
    <w:rsid w:val="00317C1F"/>
    <w:rsid w:val="00320A77"/>
    <w:rsid w:val="0032458A"/>
    <w:rsid w:val="00324D14"/>
    <w:rsid w:val="003265AA"/>
    <w:rsid w:val="00326C7F"/>
    <w:rsid w:val="00327210"/>
    <w:rsid w:val="0032763F"/>
    <w:rsid w:val="00330894"/>
    <w:rsid w:val="003308F4"/>
    <w:rsid w:val="00330F65"/>
    <w:rsid w:val="00333792"/>
    <w:rsid w:val="00336ABA"/>
    <w:rsid w:val="00337D07"/>
    <w:rsid w:val="00342E9F"/>
    <w:rsid w:val="0034372F"/>
    <w:rsid w:val="00344554"/>
    <w:rsid w:val="00344D60"/>
    <w:rsid w:val="00344DF7"/>
    <w:rsid w:val="00345A6B"/>
    <w:rsid w:val="00346D1A"/>
    <w:rsid w:val="00352490"/>
    <w:rsid w:val="0035282A"/>
    <w:rsid w:val="00357C05"/>
    <w:rsid w:val="0036232B"/>
    <w:rsid w:val="00363A8D"/>
    <w:rsid w:val="0036448B"/>
    <w:rsid w:val="00364F95"/>
    <w:rsid w:val="00371510"/>
    <w:rsid w:val="0037453A"/>
    <w:rsid w:val="003828A4"/>
    <w:rsid w:val="003829FC"/>
    <w:rsid w:val="0038475B"/>
    <w:rsid w:val="00384B08"/>
    <w:rsid w:val="00391F24"/>
    <w:rsid w:val="003920EC"/>
    <w:rsid w:val="00392403"/>
    <w:rsid w:val="0039320A"/>
    <w:rsid w:val="00396390"/>
    <w:rsid w:val="00396DEF"/>
    <w:rsid w:val="00397081"/>
    <w:rsid w:val="003A32F0"/>
    <w:rsid w:val="003A3DD6"/>
    <w:rsid w:val="003A4077"/>
    <w:rsid w:val="003B03A9"/>
    <w:rsid w:val="003B41DA"/>
    <w:rsid w:val="003B4FCB"/>
    <w:rsid w:val="003B592E"/>
    <w:rsid w:val="003B5B03"/>
    <w:rsid w:val="003B7586"/>
    <w:rsid w:val="003B7838"/>
    <w:rsid w:val="003C04B4"/>
    <w:rsid w:val="003C7018"/>
    <w:rsid w:val="003D0465"/>
    <w:rsid w:val="003D1D83"/>
    <w:rsid w:val="003D1F1E"/>
    <w:rsid w:val="003D38FD"/>
    <w:rsid w:val="003D5144"/>
    <w:rsid w:val="003D7ABB"/>
    <w:rsid w:val="003E0D3A"/>
    <w:rsid w:val="003E0DCB"/>
    <w:rsid w:val="003E0E22"/>
    <w:rsid w:val="003E173B"/>
    <w:rsid w:val="003E2385"/>
    <w:rsid w:val="003E42C3"/>
    <w:rsid w:val="003E47AF"/>
    <w:rsid w:val="003E5882"/>
    <w:rsid w:val="003E5D48"/>
    <w:rsid w:val="003E7AE5"/>
    <w:rsid w:val="003F28A8"/>
    <w:rsid w:val="003F5A4B"/>
    <w:rsid w:val="003F6EB1"/>
    <w:rsid w:val="003F736A"/>
    <w:rsid w:val="003F738A"/>
    <w:rsid w:val="003F74CB"/>
    <w:rsid w:val="00404318"/>
    <w:rsid w:val="00412ABF"/>
    <w:rsid w:val="0041312C"/>
    <w:rsid w:val="00414114"/>
    <w:rsid w:val="00414493"/>
    <w:rsid w:val="0041479A"/>
    <w:rsid w:val="00414883"/>
    <w:rsid w:val="00415622"/>
    <w:rsid w:val="00415FC5"/>
    <w:rsid w:val="0041676D"/>
    <w:rsid w:val="004168E7"/>
    <w:rsid w:val="004176FB"/>
    <w:rsid w:val="0042049C"/>
    <w:rsid w:val="00421233"/>
    <w:rsid w:val="00421E20"/>
    <w:rsid w:val="00424C4A"/>
    <w:rsid w:val="004257BB"/>
    <w:rsid w:val="00430A40"/>
    <w:rsid w:val="00431CBE"/>
    <w:rsid w:val="004320E9"/>
    <w:rsid w:val="004330CD"/>
    <w:rsid w:val="0043341B"/>
    <w:rsid w:val="00433B3E"/>
    <w:rsid w:val="00441529"/>
    <w:rsid w:val="0044207A"/>
    <w:rsid w:val="004437FD"/>
    <w:rsid w:val="00445775"/>
    <w:rsid w:val="00445E7C"/>
    <w:rsid w:val="00446A7B"/>
    <w:rsid w:val="004476F8"/>
    <w:rsid w:val="0044782B"/>
    <w:rsid w:val="004503DF"/>
    <w:rsid w:val="00450AFB"/>
    <w:rsid w:val="004574A6"/>
    <w:rsid w:val="00461141"/>
    <w:rsid w:val="00463822"/>
    <w:rsid w:val="00464B5B"/>
    <w:rsid w:val="00464E66"/>
    <w:rsid w:val="004659A9"/>
    <w:rsid w:val="004663C3"/>
    <w:rsid w:val="004672D6"/>
    <w:rsid w:val="00470D8B"/>
    <w:rsid w:val="004716C0"/>
    <w:rsid w:val="00471ADD"/>
    <w:rsid w:val="00471D9D"/>
    <w:rsid w:val="00473AEA"/>
    <w:rsid w:val="004747FB"/>
    <w:rsid w:val="00475751"/>
    <w:rsid w:val="00476FD9"/>
    <w:rsid w:val="004775C4"/>
    <w:rsid w:val="0048002F"/>
    <w:rsid w:val="0048121C"/>
    <w:rsid w:val="0048323F"/>
    <w:rsid w:val="00487877"/>
    <w:rsid w:val="00490BB2"/>
    <w:rsid w:val="00491215"/>
    <w:rsid w:val="00491A4D"/>
    <w:rsid w:val="0049244C"/>
    <w:rsid w:val="00492DE8"/>
    <w:rsid w:val="00493969"/>
    <w:rsid w:val="004947A9"/>
    <w:rsid w:val="00497448"/>
    <w:rsid w:val="004A0727"/>
    <w:rsid w:val="004A2BA7"/>
    <w:rsid w:val="004A5370"/>
    <w:rsid w:val="004A666F"/>
    <w:rsid w:val="004A6D80"/>
    <w:rsid w:val="004A7F61"/>
    <w:rsid w:val="004B0A88"/>
    <w:rsid w:val="004B274A"/>
    <w:rsid w:val="004B741C"/>
    <w:rsid w:val="004C17AC"/>
    <w:rsid w:val="004C5958"/>
    <w:rsid w:val="004C667B"/>
    <w:rsid w:val="004C6D11"/>
    <w:rsid w:val="004C786C"/>
    <w:rsid w:val="004D20F5"/>
    <w:rsid w:val="004D2C50"/>
    <w:rsid w:val="004D711F"/>
    <w:rsid w:val="004E23E7"/>
    <w:rsid w:val="004E27E4"/>
    <w:rsid w:val="004E3631"/>
    <w:rsid w:val="004E424D"/>
    <w:rsid w:val="004E5D22"/>
    <w:rsid w:val="004E730D"/>
    <w:rsid w:val="004F70AB"/>
    <w:rsid w:val="005000D2"/>
    <w:rsid w:val="00502442"/>
    <w:rsid w:val="00503F65"/>
    <w:rsid w:val="00506017"/>
    <w:rsid w:val="00506563"/>
    <w:rsid w:val="005109CF"/>
    <w:rsid w:val="00512C3A"/>
    <w:rsid w:val="00512F47"/>
    <w:rsid w:val="00513521"/>
    <w:rsid w:val="00513937"/>
    <w:rsid w:val="005146DF"/>
    <w:rsid w:val="00515D5A"/>
    <w:rsid w:val="0052123D"/>
    <w:rsid w:val="00525358"/>
    <w:rsid w:val="00525453"/>
    <w:rsid w:val="005264C1"/>
    <w:rsid w:val="005269D9"/>
    <w:rsid w:val="00526EB6"/>
    <w:rsid w:val="0053245E"/>
    <w:rsid w:val="00533B89"/>
    <w:rsid w:val="00533D4B"/>
    <w:rsid w:val="00534D2E"/>
    <w:rsid w:val="00535ED6"/>
    <w:rsid w:val="00537DAF"/>
    <w:rsid w:val="00541796"/>
    <w:rsid w:val="00541917"/>
    <w:rsid w:val="00541C1E"/>
    <w:rsid w:val="00541FC5"/>
    <w:rsid w:val="0054441E"/>
    <w:rsid w:val="00545492"/>
    <w:rsid w:val="00550E07"/>
    <w:rsid w:val="00552ECC"/>
    <w:rsid w:val="0055368A"/>
    <w:rsid w:val="00555262"/>
    <w:rsid w:val="00556E02"/>
    <w:rsid w:val="00556E38"/>
    <w:rsid w:val="005618B3"/>
    <w:rsid w:val="005655D8"/>
    <w:rsid w:val="005660CB"/>
    <w:rsid w:val="00567B29"/>
    <w:rsid w:val="005722B8"/>
    <w:rsid w:val="0057544C"/>
    <w:rsid w:val="005755A3"/>
    <w:rsid w:val="00581E21"/>
    <w:rsid w:val="00585928"/>
    <w:rsid w:val="0058598B"/>
    <w:rsid w:val="00586602"/>
    <w:rsid w:val="00590D2B"/>
    <w:rsid w:val="00595223"/>
    <w:rsid w:val="00595E87"/>
    <w:rsid w:val="00596C90"/>
    <w:rsid w:val="00597D0F"/>
    <w:rsid w:val="005A1A5E"/>
    <w:rsid w:val="005A3B2B"/>
    <w:rsid w:val="005A49AB"/>
    <w:rsid w:val="005A5208"/>
    <w:rsid w:val="005A54CE"/>
    <w:rsid w:val="005B09A4"/>
    <w:rsid w:val="005B1B00"/>
    <w:rsid w:val="005B2859"/>
    <w:rsid w:val="005B2C50"/>
    <w:rsid w:val="005B4B88"/>
    <w:rsid w:val="005B7103"/>
    <w:rsid w:val="005B7459"/>
    <w:rsid w:val="005C1818"/>
    <w:rsid w:val="005C1DDE"/>
    <w:rsid w:val="005C4A11"/>
    <w:rsid w:val="005C51F1"/>
    <w:rsid w:val="005C5419"/>
    <w:rsid w:val="005C700B"/>
    <w:rsid w:val="005C7BEF"/>
    <w:rsid w:val="005D16C6"/>
    <w:rsid w:val="005D2F47"/>
    <w:rsid w:val="005D35B9"/>
    <w:rsid w:val="005D39EC"/>
    <w:rsid w:val="005D3F92"/>
    <w:rsid w:val="005D5AE9"/>
    <w:rsid w:val="005D5BBB"/>
    <w:rsid w:val="005D72BB"/>
    <w:rsid w:val="005D759D"/>
    <w:rsid w:val="005E1123"/>
    <w:rsid w:val="005E4802"/>
    <w:rsid w:val="005E4DBA"/>
    <w:rsid w:val="005E6EC9"/>
    <w:rsid w:val="005E72AC"/>
    <w:rsid w:val="005F116B"/>
    <w:rsid w:val="005F1F1C"/>
    <w:rsid w:val="005F50E2"/>
    <w:rsid w:val="00601A05"/>
    <w:rsid w:val="006020A3"/>
    <w:rsid w:val="00603C10"/>
    <w:rsid w:val="0060491F"/>
    <w:rsid w:val="00610CA3"/>
    <w:rsid w:val="006163C5"/>
    <w:rsid w:val="00616C1C"/>
    <w:rsid w:val="00617020"/>
    <w:rsid w:val="00621915"/>
    <w:rsid w:val="00621BFA"/>
    <w:rsid w:val="00621D25"/>
    <w:rsid w:val="0062218C"/>
    <w:rsid w:val="006247D8"/>
    <w:rsid w:val="006276AB"/>
    <w:rsid w:val="00630EF0"/>
    <w:rsid w:val="00632D0A"/>
    <w:rsid w:val="006357C8"/>
    <w:rsid w:val="0064354B"/>
    <w:rsid w:val="00643685"/>
    <w:rsid w:val="006448CE"/>
    <w:rsid w:val="0064504F"/>
    <w:rsid w:val="00650F94"/>
    <w:rsid w:val="006517DC"/>
    <w:rsid w:val="006541EE"/>
    <w:rsid w:val="00654296"/>
    <w:rsid w:val="0065495F"/>
    <w:rsid w:val="006579FB"/>
    <w:rsid w:val="00657B7A"/>
    <w:rsid w:val="0066074D"/>
    <w:rsid w:val="0066092E"/>
    <w:rsid w:val="006616F7"/>
    <w:rsid w:val="006619E4"/>
    <w:rsid w:val="00662733"/>
    <w:rsid w:val="006655D7"/>
    <w:rsid w:val="006658FF"/>
    <w:rsid w:val="00667B32"/>
    <w:rsid w:val="00671FEF"/>
    <w:rsid w:val="006723F5"/>
    <w:rsid w:val="006729C2"/>
    <w:rsid w:val="006730D5"/>
    <w:rsid w:val="00673228"/>
    <w:rsid w:val="006777AF"/>
    <w:rsid w:val="00683A51"/>
    <w:rsid w:val="006867DA"/>
    <w:rsid w:val="00687B9F"/>
    <w:rsid w:val="00693586"/>
    <w:rsid w:val="00693E8D"/>
    <w:rsid w:val="00695AC8"/>
    <w:rsid w:val="006A028F"/>
    <w:rsid w:val="006A32E3"/>
    <w:rsid w:val="006A55F3"/>
    <w:rsid w:val="006A7B89"/>
    <w:rsid w:val="006B1D90"/>
    <w:rsid w:val="006B2F1A"/>
    <w:rsid w:val="006B6563"/>
    <w:rsid w:val="006B6C36"/>
    <w:rsid w:val="006C03C5"/>
    <w:rsid w:val="006C4215"/>
    <w:rsid w:val="006C54EE"/>
    <w:rsid w:val="006D0074"/>
    <w:rsid w:val="006D13F9"/>
    <w:rsid w:val="006D2DE1"/>
    <w:rsid w:val="006D489C"/>
    <w:rsid w:val="006D54DF"/>
    <w:rsid w:val="006D584A"/>
    <w:rsid w:val="006D66D8"/>
    <w:rsid w:val="006D72A9"/>
    <w:rsid w:val="006D7305"/>
    <w:rsid w:val="006D756B"/>
    <w:rsid w:val="006E0045"/>
    <w:rsid w:val="006E2A9F"/>
    <w:rsid w:val="006E5580"/>
    <w:rsid w:val="006E5C17"/>
    <w:rsid w:val="006E7387"/>
    <w:rsid w:val="006E75D7"/>
    <w:rsid w:val="006F229C"/>
    <w:rsid w:val="006F3271"/>
    <w:rsid w:val="006F3330"/>
    <w:rsid w:val="006F3D4E"/>
    <w:rsid w:val="006F6668"/>
    <w:rsid w:val="007011A4"/>
    <w:rsid w:val="00703013"/>
    <w:rsid w:val="00704D2E"/>
    <w:rsid w:val="0071316D"/>
    <w:rsid w:val="00721AE9"/>
    <w:rsid w:val="007232BD"/>
    <w:rsid w:val="00723A98"/>
    <w:rsid w:val="007258E9"/>
    <w:rsid w:val="00726393"/>
    <w:rsid w:val="00727738"/>
    <w:rsid w:val="00727F2B"/>
    <w:rsid w:val="007329F0"/>
    <w:rsid w:val="00733486"/>
    <w:rsid w:val="007350D8"/>
    <w:rsid w:val="0074299B"/>
    <w:rsid w:val="00744B30"/>
    <w:rsid w:val="00744B7E"/>
    <w:rsid w:val="00745427"/>
    <w:rsid w:val="007479C4"/>
    <w:rsid w:val="00750142"/>
    <w:rsid w:val="00750E2B"/>
    <w:rsid w:val="00751460"/>
    <w:rsid w:val="007520B9"/>
    <w:rsid w:val="0075285B"/>
    <w:rsid w:val="00752F0D"/>
    <w:rsid w:val="00756A95"/>
    <w:rsid w:val="007575E5"/>
    <w:rsid w:val="0076209A"/>
    <w:rsid w:val="007620C9"/>
    <w:rsid w:val="00762D95"/>
    <w:rsid w:val="00763D4D"/>
    <w:rsid w:val="00763F3E"/>
    <w:rsid w:val="007657A4"/>
    <w:rsid w:val="00767DAF"/>
    <w:rsid w:val="00770E1C"/>
    <w:rsid w:val="007774FB"/>
    <w:rsid w:val="00780B58"/>
    <w:rsid w:val="00780F78"/>
    <w:rsid w:val="007821C2"/>
    <w:rsid w:val="007842B6"/>
    <w:rsid w:val="00785196"/>
    <w:rsid w:val="00786AF9"/>
    <w:rsid w:val="00787618"/>
    <w:rsid w:val="007925D3"/>
    <w:rsid w:val="00793950"/>
    <w:rsid w:val="00793B7F"/>
    <w:rsid w:val="00794A71"/>
    <w:rsid w:val="0079558D"/>
    <w:rsid w:val="0079663E"/>
    <w:rsid w:val="00796AC2"/>
    <w:rsid w:val="00797BF7"/>
    <w:rsid w:val="00797EF3"/>
    <w:rsid w:val="007A1C79"/>
    <w:rsid w:val="007A52B9"/>
    <w:rsid w:val="007B03A0"/>
    <w:rsid w:val="007B0988"/>
    <w:rsid w:val="007B1B5F"/>
    <w:rsid w:val="007B515F"/>
    <w:rsid w:val="007B52E8"/>
    <w:rsid w:val="007B541F"/>
    <w:rsid w:val="007B5B86"/>
    <w:rsid w:val="007C4D63"/>
    <w:rsid w:val="007C5886"/>
    <w:rsid w:val="007C7E51"/>
    <w:rsid w:val="007D0352"/>
    <w:rsid w:val="007D0B24"/>
    <w:rsid w:val="007D2F42"/>
    <w:rsid w:val="007D371B"/>
    <w:rsid w:val="007D4270"/>
    <w:rsid w:val="007D5810"/>
    <w:rsid w:val="007E04B7"/>
    <w:rsid w:val="007E11B5"/>
    <w:rsid w:val="007E2B2B"/>
    <w:rsid w:val="007E3099"/>
    <w:rsid w:val="007E3890"/>
    <w:rsid w:val="007E3CCD"/>
    <w:rsid w:val="007E4BD3"/>
    <w:rsid w:val="007E7502"/>
    <w:rsid w:val="007F05C2"/>
    <w:rsid w:val="007F1683"/>
    <w:rsid w:val="007F5986"/>
    <w:rsid w:val="007F69CF"/>
    <w:rsid w:val="007F72A0"/>
    <w:rsid w:val="008022DA"/>
    <w:rsid w:val="0080445C"/>
    <w:rsid w:val="00805BDA"/>
    <w:rsid w:val="008062E4"/>
    <w:rsid w:val="00806340"/>
    <w:rsid w:val="008067BE"/>
    <w:rsid w:val="00806F4C"/>
    <w:rsid w:val="00810989"/>
    <w:rsid w:val="008141D1"/>
    <w:rsid w:val="00814739"/>
    <w:rsid w:val="008201B3"/>
    <w:rsid w:val="00820F3E"/>
    <w:rsid w:val="008219DD"/>
    <w:rsid w:val="00822105"/>
    <w:rsid w:val="00822594"/>
    <w:rsid w:val="00824DD0"/>
    <w:rsid w:val="008322BB"/>
    <w:rsid w:val="008334E9"/>
    <w:rsid w:val="0083351C"/>
    <w:rsid w:val="00834941"/>
    <w:rsid w:val="008355AE"/>
    <w:rsid w:val="00837188"/>
    <w:rsid w:val="00837D68"/>
    <w:rsid w:val="00840274"/>
    <w:rsid w:val="0084052D"/>
    <w:rsid w:val="00844510"/>
    <w:rsid w:val="00847F65"/>
    <w:rsid w:val="008507BE"/>
    <w:rsid w:val="0085202E"/>
    <w:rsid w:val="008522CE"/>
    <w:rsid w:val="00852D14"/>
    <w:rsid w:val="008536FF"/>
    <w:rsid w:val="00853873"/>
    <w:rsid w:val="00853995"/>
    <w:rsid w:val="00855269"/>
    <w:rsid w:val="00855F44"/>
    <w:rsid w:val="008626E0"/>
    <w:rsid w:val="008631B6"/>
    <w:rsid w:val="008641FE"/>
    <w:rsid w:val="00867529"/>
    <w:rsid w:val="0087160F"/>
    <w:rsid w:val="0087311D"/>
    <w:rsid w:val="00874D88"/>
    <w:rsid w:val="0087554C"/>
    <w:rsid w:val="00875E9D"/>
    <w:rsid w:val="008778BB"/>
    <w:rsid w:val="00880054"/>
    <w:rsid w:val="008809B1"/>
    <w:rsid w:val="00880D71"/>
    <w:rsid w:val="008825E6"/>
    <w:rsid w:val="0088451C"/>
    <w:rsid w:val="0088536A"/>
    <w:rsid w:val="0088572B"/>
    <w:rsid w:val="00885D09"/>
    <w:rsid w:val="00887AA6"/>
    <w:rsid w:val="00890940"/>
    <w:rsid w:val="008919B2"/>
    <w:rsid w:val="0089398D"/>
    <w:rsid w:val="00894BF8"/>
    <w:rsid w:val="00895610"/>
    <w:rsid w:val="008A6500"/>
    <w:rsid w:val="008A7930"/>
    <w:rsid w:val="008A7A81"/>
    <w:rsid w:val="008B0F86"/>
    <w:rsid w:val="008B2887"/>
    <w:rsid w:val="008B2AEA"/>
    <w:rsid w:val="008B329F"/>
    <w:rsid w:val="008B70B6"/>
    <w:rsid w:val="008C1289"/>
    <w:rsid w:val="008C2105"/>
    <w:rsid w:val="008C233C"/>
    <w:rsid w:val="008C29C7"/>
    <w:rsid w:val="008C3111"/>
    <w:rsid w:val="008C4B9B"/>
    <w:rsid w:val="008C6923"/>
    <w:rsid w:val="008D0F42"/>
    <w:rsid w:val="008D1CA9"/>
    <w:rsid w:val="008D4AA5"/>
    <w:rsid w:val="008D5F06"/>
    <w:rsid w:val="008D7128"/>
    <w:rsid w:val="008E01B4"/>
    <w:rsid w:val="008E08B6"/>
    <w:rsid w:val="008E2CC2"/>
    <w:rsid w:val="008E32CC"/>
    <w:rsid w:val="008E68BA"/>
    <w:rsid w:val="008E6EA3"/>
    <w:rsid w:val="008F032C"/>
    <w:rsid w:val="008F25F8"/>
    <w:rsid w:val="008F3C22"/>
    <w:rsid w:val="008F426D"/>
    <w:rsid w:val="008F4AD7"/>
    <w:rsid w:val="008F755C"/>
    <w:rsid w:val="0090049C"/>
    <w:rsid w:val="00900BDE"/>
    <w:rsid w:val="00901075"/>
    <w:rsid w:val="009027F2"/>
    <w:rsid w:val="009028B0"/>
    <w:rsid w:val="00903B6B"/>
    <w:rsid w:val="00904EF6"/>
    <w:rsid w:val="00904FD7"/>
    <w:rsid w:val="00907ECC"/>
    <w:rsid w:val="00907F3F"/>
    <w:rsid w:val="009105A5"/>
    <w:rsid w:val="009112BB"/>
    <w:rsid w:val="00911BB5"/>
    <w:rsid w:val="00915815"/>
    <w:rsid w:val="00915DAD"/>
    <w:rsid w:val="00917724"/>
    <w:rsid w:val="00920262"/>
    <w:rsid w:val="00920B41"/>
    <w:rsid w:val="009250E8"/>
    <w:rsid w:val="009255B0"/>
    <w:rsid w:val="00926FA1"/>
    <w:rsid w:val="00927DD6"/>
    <w:rsid w:val="009310F9"/>
    <w:rsid w:val="0093365E"/>
    <w:rsid w:val="00933823"/>
    <w:rsid w:val="00933DDE"/>
    <w:rsid w:val="00935283"/>
    <w:rsid w:val="00935B8F"/>
    <w:rsid w:val="00935F1E"/>
    <w:rsid w:val="00937628"/>
    <w:rsid w:val="0094164D"/>
    <w:rsid w:val="00943E3C"/>
    <w:rsid w:val="00945DF5"/>
    <w:rsid w:val="00945F8B"/>
    <w:rsid w:val="00946249"/>
    <w:rsid w:val="00946480"/>
    <w:rsid w:val="00946774"/>
    <w:rsid w:val="009510DD"/>
    <w:rsid w:val="0095110B"/>
    <w:rsid w:val="00951C83"/>
    <w:rsid w:val="00953CA7"/>
    <w:rsid w:val="00954C36"/>
    <w:rsid w:val="00954E11"/>
    <w:rsid w:val="00954FFF"/>
    <w:rsid w:val="00957F5A"/>
    <w:rsid w:val="009602BC"/>
    <w:rsid w:val="00961E85"/>
    <w:rsid w:val="0096270E"/>
    <w:rsid w:val="0096279E"/>
    <w:rsid w:val="00962800"/>
    <w:rsid w:val="0096589B"/>
    <w:rsid w:val="0096795A"/>
    <w:rsid w:val="00970393"/>
    <w:rsid w:val="00970F3C"/>
    <w:rsid w:val="0097136C"/>
    <w:rsid w:val="00973530"/>
    <w:rsid w:val="00974966"/>
    <w:rsid w:val="009749EB"/>
    <w:rsid w:val="00976F9C"/>
    <w:rsid w:val="009770F6"/>
    <w:rsid w:val="00982111"/>
    <w:rsid w:val="009939F6"/>
    <w:rsid w:val="009975F0"/>
    <w:rsid w:val="00997D4C"/>
    <w:rsid w:val="009A05B2"/>
    <w:rsid w:val="009A13DE"/>
    <w:rsid w:val="009A2563"/>
    <w:rsid w:val="009A290F"/>
    <w:rsid w:val="009A5064"/>
    <w:rsid w:val="009A74FA"/>
    <w:rsid w:val="009B0A29"/>
    <w:rsid w:val="009B1349"/>
    <w:rsid w:val="009B1499"/>
    <w:rsid w:val="009B1783"/>
    <w:rsid w:val="009B1A58"/>
    <w:rsid w:val="009B4FB0"/>
    <w:rsid w:val="009B566D"/>
    <w:rsid w:val="009B5B0E"/>
    <w:rsid w:val="009B6662"/>
    <w:rsid w:val="009C03B5"/>
    <w:rsid w:val="009C0B7B"/>
    <w:rsid w:val="009C20D5"/>
    <w:rsid w:val="009C3660"/>
    <w:rsid w:val="009C498B"/>
    <w:rsid w:val="009C699A"/>
    <w:rsid w:val="009C6D8A"/>
    <w:rsid w:val="009D1325"/>
    <w:rsid w:val="009D3920"/>
    <w:rsid w:val="009D544B"/>
    <w:rsid w:val="009D74CB"/>
    <w:rsid w:val="009E0552"/>
    <w:rsid w:val="009E18B3"/>
    <w:rsid w:val="009E2DC8"/>
    <w:rsid w:val="009E414D"/>
    <w:rsid w:val="009E4764"/>
    <w:rsid w:val="009E5224"/>
    <w:rsid w:val="009E5E78"/>
    <w:rsid w:val="009E63CF"/>
    <w:rsid w:val="009E687F"/>
    <w:rsid w:val="009E6B32"/>
    <w:rsid w:val="009F03EE"/>
    <w:rsid w:val="009F0E62"/>
    <w:rsid w:val="009F2487"/>
    <w:rsid w:val="009F3379"/>
    <w:rsid w:val="009F42CD"/>
    <w:rsid w:val="009F66D2"/>
    <w:rsid w:val="009F6F53"/>
    <w:rsid w:val="00A00070"/>
    <w:rsid w:val="00A01A1A"/>
    <w:rsid w:val="00A03969"/>
    <w:rsid w:val="00A07F9C"/>
    <w:rsid w:val="00A10A77"/>
    <w:rsid w:val="00A1337F"/>
    <w:rsid w:val="00A139A1"/>
    <w:rsid w:val="00A153FF"/>
    <w:rsid w:val="00A17462"/>
    <w:rsid w:val="00A21408"/>
    <w:rsid w:val="00A21AC8"/>
    <w:rsid w:val="00A24F03"/>
    <w:rsid w:val="00A25D55"/>
    <w:rsid w:val="00A27723"/>
    <w:rsid w:val="00A277F6"/>
    <w:rsid w:val="00A27D12"/>
    <w:rsid w:val="00A313A4"/>
    <w:rsid w:val="00A326DD"/>
    <w:rsid w:val="00A338FD"/>
    <w:rsid w:val="00A3470E"/>
    <w:rsid w:val="00A35C98"/>
    <w:rsid w:val="00A360B6"/>
    <w:rsid w:val="00A3615A"/>
    <w:rsid w:val="00A371B2"/>
    <w:rsid w:val="00A37F8A"/>
    <w:rsid w:val="00A413F0"/>
    <w:rsid w:val="00A4371F"/>
    <w:rsid w:val="00A43EB7"/>
    <w:rsid w:val="00A4543E"/>
    <w:rsid w:val="00A4692A"/>
    <w:rsid w:val="00A47A1E"/>
    <w:rsid w:val="00A5129F"/>
    <w:rsid w:val="00A5226F"/>
    <w:rsid w:val="00A54E65"/>
    <w:rsid w:val="00A57EA2"/>
    <w:rsid w:val="00A6108B"/>
    <w:rsid w:val="00A61780"/>
    <w:rsid w:val="00A61DC9"/>
    <w:rsid w:val="00A6282B"/>
    <w:rsid w:val="00A632FA"/>
    <w:rsid w:val="00A63564"/>
    <w:rsid w:val="00A63E66"/>
    <w:rsid w:val="00A642B4"/>
    <w:rsid w:val="00A6463B"/>
    <w:rsid w:val="00A6484D"/>
    <w:rsid w:val="00A668F1"/>
    <w:rsid w:val="00A707BB"/>
    <w:rsid w:val="00A716B0"/>
    <w:rsid w:val="00A71B40"/>
    <w:rsid w:val="00A7315E"/>
    <w:rsid w:val="00A772BA"/>
    <w:rsid w:val="00A84238"/>
    <w:rsid w:val="00A87353"/>
    <w:rsid w:val="00A902E9"/>
    <w:rsid w:val="00A9250D"/>
    <w:rsid w:val="00A93D22"/>
    <w:rsid w:val="00A94741"/>
    <w:rsid w:val="00A94A7D"/>
    <w:rsid w:val="00A95A87"/>
    <w:rsid w:val="00A96F88"/>
    <w:rsid w:val="00AA1BA1"/>
    <w:rsid w:val="00AA5159"/>
    <w:rsid w:val="00AA516A"/>
    <w:rsid w:val="00AA6396"/>
    <w:rsid w:val="00AA683E"/>
    <w:rsid w:val="00AB2E07"/>
    <w:rsid w:val="00AB37E4"/>
    <w:rsid w:val="00AB6EC8"/>
    <w:rsid w:val="00AB79EB"/>
    <w:rsid w:val="00AC02AD"/>
    <w:rsid w:val="00AC06C7"/>
    <w:rsid w:val="00AC1386"/>
    <w:rsid w:val="00AC429E"/>
    <w:rsid w:val="00AC507C"/>
    <w:rsid w:val="00AC6D31"/>
    <w:rsid w:val="00AD0D99"/>
    <w:rsid w:val="00AD42AC"/>
    <w:rsid w:val="00AD5DB2"/>
    <w:rsid w:val="00AE2FBE"/>
    <w:rsid w:val="00AE4200"/>
    <w:rsid w:val="00AE5483"/>
    <w:rsid w:val="00AE5E1E"/>
    <w:rsid w:val="00AE6452"/>
    <w:rsid w:val="00AE6748"/>
    <w:rsid w:val="00AE70B3"/>
    <w:rsid w:val="00AF1021"/>
    <w:rsid w:val="00AF2BD1"/>
    <w:rsid w:val="00AF2FB8"/>
    <w:rsid w:val="00AF4C6B"/>
    <w:rsid w:val="00AF539B"/>
    <w:rsid w:val="00AF6B69"/>
    <w:rsid w:val="00AF6C70"/>
    <w:rsid w:val="00AF6F06"/>
    <w:rsid w:val="00B02904"/>
    <w:rsid w:val="00B03E85"/>
    <w:rsid w:val="00B03F60"/>
    <w:rsid w:val="00B06CF7"/>
    <w:rsid w:val="00B07A6D"/>
    <w:rsid w:val="00B10300"/>
    <w:rsid w:val="00B1088E"/>
    <w:rsid w:val="00B142C3"/>
    <w:rsid w:val="00B16D3D"/>
    <w:rsid w:val="00B2499A"/>
    <w:rsid w:val="00B254F6"/>
    <w:rsid w:val="00B27ACB"/>
    <w:rsid w:val="00B27C14"/>
    <w:rsid w:val="00B300DE"/>
    <w:rsid w:val="00B30A65"/>
    <w:rsid w:val="00B30B77"/>
    <w:rsid w:val="00B3113D"/>
    <w:rsid w:val="00B3532B"/>
    <w:rsid w:val="00B409B2"/>
    <w:rsid w:val="00B40FEC"/>
    <w:rsid w:val="00B4339C"/>
    <w:rsid w:val="00B45661"/>
    <w:rsid w:val="00B5326B"/>
    <w:rsid w:val="00B546DC"/>
    <w:rsid w:val="00B65445"/>
    <w:rsid w:val="00B702CE"/>
    <w:rsid w:val="00B71059"/>
    <w:rsid w:val="00B72857"/>
    <w:rsid w:val="00B72D0B"/>
    <w:rsid w:val="00B73300"/>
    <w:rsid w:val="00B7409F"/>
    <w:rsid w:val="00B75DDC"/>
    <w:rsid w:val="00B77DF1"/>
    <w:rsid w:val="00B81998"/>
    <w:rsid w:val="00B81D59"/>
    <w:rsid w:val="00B823AD"/>
    <w:rsid w:val="00B83835"/>
    <w:rsid w:val="00B858E8"/>
    <w:rsid w:val="00B92CEE"/>
    <w:rsid w:val="00B936C2"/>
    <w:rsid w:val="00B961FA"/>
    <w:rsid w:val="00BA1429"/>
    <w:rsid w:val="00BA1CAA"/>
    <w:rsid w:val="00BA2397"/>
    <w:rsid w:val="00BA4707"/>
    <w:rsid w:val="00BA6B40"/>
    <w:rsid w:val="00BA72E4"/>
    <w:rsid w:val="00BA75C6"/>
    <w:rsid w:val="00BA7677"/>
    <w:rsid w:val="00BB22F5"/>
    <w:rsid w:val="00BB34FB"/>
    <w:rsid w:val="00BB35F0"/>
    <w:rsid w:val="00BB45CC"/>
    <w:rsid w:val="00BB4FFC"/>
    <w:rsid w:val="00BB6D46"/>
    <w:rsid w:val="00BC1C32"/>
    <w:rsid w:val="00BC1E03"/>
    <w:rsid w:val="00BC2493"/>
    <w:rsid w:val="00BC320E"/>
    <w:rsid w:val="00BC3653"/>
    <w:rsid w:val="00BC3BBE"/>
    <w:rsid w:val="00BC4614"/>
    <w:rsid w:val="00BC4D31"/>
    <w:rsid w:val="00BC5A3C"/>
    <w:rsid w:val="00BC6DE1"/>
    <w:rsid w:val="00BC7D52"/>
    <w:rsid w:val="00BD0516"/>
    <w:rsid w:val="00BD0CF2"/>
    <w:rsid w:val="00BD1B56"/>
    <w:rsid w:val="00BD1CEC"/>
    <w:rsid w:val="00BD547A"/>
    <w:rsid w:val="00BD5659"/>
    <w:rsid w:val="00BD56F7"/>
    <w:rsid w:val="00BD709D"/>
    <w:rsid w:val="00BD7793"/>
    <w:rsid w:val="00BD77DF"/>
    <w:rsid w:val="00BE099B"/>
    <w:rsid w:val="00BE29D2"/>
    <w:rsid w:val="00BE4468"/>
    <w:rsid w:val="00BE5B72"/>
    <w:rsid w:val="00BE6BC6"/>
    <w:rsid w:val="00BE6CBB"/>
    <w:rsid w:val="00BE7906"/>
    <w:rsid w:val="00BF5C6C"/>
    <w:rsid w:val="00BF5E76"/>
    <w:rsid w:val="00BF6D6F"/>
    <w:rsid w:val="00BF7D3C"/>
    <w:rsid w:val="00C0235E"/>
    <w:rsid w:val="00C037B7"/>
    <w:rsid w:val="00C039C5"/>
    <w:rsid w:val="00C05482"/>
    <w:rsid w:val="00C063EB"/>
    <w:rsid w:val="00C1468B"/>
    <w:rsid w:val="00C15BB7"/>
    <w:rsid w:val="00C2332F"/>
    <w:rsid w:val="00C253A6"/>
    <w:rsid w:val="00C301DE"/>
    <w:rsid w:val="00C30872"/>
    <w:rsid w:val="00C30C3F"/>
    <w:rsid w:val="00C30F3C"/>
    <w:rsid w:val="00C30F88"/>
    <w:rsid w:val="00C314CA"/>
    <w:rsid w:val="00C32618"/>
    <w:rsid w:val="00C33019"/>
    <w:rsid w:val="00C367A9"/>
    <w:rsid w:val="00C3764B"/>
    <w:rsid w:val="00C4497F"/>
    <w:rsid w:val="00C45704"/>
    <w:rsid w:val="00C464F8"/>
    <w:rsid w:val="00C50D8C"/>
    <w:rsid w:val="00C5129F"/>
    <w:rsid w:val="00C51547"/>
    <w:rsid w:val="00C521E5"/>
    <w:rsid w:val="00C539B4"/>
    <w:rsid w:val="00C630A2"/>
    <w:rsid w:val="00C757BC"/>
    <w:rsid w:val="00C82575"/>
    <w:rsid w:val="00C8268C"/>
    <w:rsid w:val="00C82DC5"/>
    <w:rsid w:val="00C8334B"/>
    <w:rsid w:val="00C84019"/>
    <w:rsid w:val="00C84DC9"/>
    <w:rsid w:val="00C856FD"/>
    <w:rsid w:val="00C8581F"/>
    <w:rsid w:val="00C869CB"/>
    <w:rsid w:val="00C91C49"/>
    <w:rsid w:val="00C93D10"/>
    <w:rsid w:val="00C942C2"/>
    <w:rsid w:val="00C94399"/>
    <w:rsid w:val="00C94727"/>
    <w:rsid w:val="00C957AF"/>
    <w:rsid w:val="00C97A15"/>
    <w:rsid w:val="00CA1BBE"/>
    <w:rsid w:val="00CA3111"/>
    <w:rsid w:val="00CA3F03"/>
    <w:rsid w:val="00CA4189"/>
    <w:rsid w:val="00CA6DAB"/>
    <w:rsid w:val="00CA7092"/>
    <w:rsid w:val="00CA7A72"/>
    <w:rsid w:val="00CB07CB"/>
    <w:rsid w:val="00CB124E"/>
    <w:rsid w:val="00CB27AA"/>
    <w:rsid w:val="00CB6C1E"/>
    <w:rsid w:val="00CC0A8D"/>
    <w:rsid w:val="00CC1B89"/>
    <w:rsid w:val="00CC2C17"/>
    <w:rsid w:val="00CC48AB"/>
    <w:rsid w:val="00CD23C2"/>
    <w:rsid w:val="00CD4401"/>
    <w:rsid w:val="00CD443D"/>
    <w:rsid w:val="00CE3FFA"/>
    <w:rsid w:val="00CF0237"/>
    <w:rsid w:val="00CF1BA0"/>
    <w:rsid w:val="00CF5270"/>
    <w:rsid w:val="00CF62E9"/>
    <w:rsid w:val="00CF677F"/>
    <w:rsid w:val="00CF6BE3"/>
    <w:rsid w:val="00D03373"/>
    <w:rsid w:val="00D0463A"/>
    <w:rsid w:val="00D0655A"/>
    <w:rsid w:val="00D06E31"/>
    <w:rsid w:val="00D06E39"/>
    <w:rsid w:val="00D07729"/>
    <w:rsid w:val="00D10143"/>
    <w:rsid w:val="00D114C2"/>
    <w:rsid w:val="00D11BF0"/>
    <w:rsid w:val="00D12A71"/>
    <w:rsid w:val="00D14274"/>
    <w:rsid w:val="00D14544"/>
    <w:rsid w:val="00D15217"/>
    <w:rsid w:val="00D156F2"/>
    <w:rsid w:val="00D15DB2"/>
    <w:rsid w:val="00D20A17"/>
    <w:rsid w:val="00D20A98"/>
    <w:rsid w:val="00D22842"/>
    <w:rsid w:val="00D23157"/>
    <w:rsid w:val="00D243DC"/>
    <w:rsid w:val="00D2493B"/>
    <w:rsid w:val="00D26CCC"/>
    <w:rsid w:val="00D31800"/>
    <w:rsid w:val="00D321A1"/>
    <w:rsid w:val="00D33C2C"/>
    <w:rsid w:val="00D35662"/>
    <w:rsid w:val="00D36429"/>
    <w:rsid w:val="00D403D0"/>
    <w:rsid w:val="00D40786"/>
    <w:rsid w:val="00D4133B"/>
    <w:rsid w:val="00D41864"/>
    <w:rsid w:val="00D423CB"/>
    <w:rsid w:val="00D42F32"/>
    <w:rsid w:val="00D45859"/>
    <w:rsid w:val="00D4682F"/>
    <w:rsid w:val="00D47231"/>
    <w:rsid w:val="00D4787F"/>
    <w:rsid w:val="00D47A58"/>
    <w:rsid w:val="00D51491"/>
    <w:rsid w:val="00D52022"/>
    <w:rsid w:val="00D522C3"/>
    <w:rsid w:val="00D52734"/>
    <w:rsid w:val="00D53B5E"/>
    <w:rsid w:val="00D53F08"/>
    <w:rsid w:val="00D5457A"/>
    <w:rsid w:val="00D54FC4"/>
    <w:rsid w:val="00D56231"/>
    <w:rsid w:val="00D564B4"/>
    <w:rsid w:val="00D61486"/>
    <w:rsid w:val="00D615D0"/>
    <w:rsid w:val="00D62AFC"/>
    <w:rsid w:val="00D640F7"/>
    <w:rsid w:val="00D6646A"/>
    <w:rsid w:val="00D67A0F"/>
    <w:rsid w:val="00D67EF6"/>
    <w:rsid w:val="00D714EF"/>
    <w:rsid w:val="00D737FE"/>
    <w:rsid w:val="00D74F2F"/>
    <w:rsid w:val="00D84E13"/>
    <w:rsid w:val="00D90E39"/>
    <w:rsid w:val="00D90FCC"/>
    <w:rsid w:val="00D96A92"/>
    <w:rsid w:val="00DA41E3"/>
    <w:rsid w:val="00DA4C74"/>
    <w:rsid w:val="00DA78AA"/>
    <w:rsid w:val="00DB0C4E"/>
    <w:rsid w:val="00DB113F"/>
    <w:rsid w:val="00DB5B62"/>
    <w:rsid w:val="00DB668A"/>
    <w:rsid w:val="00DB7EF9"/>
    <w:rsid w:val="00DC04A6"/>
    <w:rsid w:val="00DC0682"/>
    <w:rsid w:val="00DC14F6"/>
    <w:rsid w:val="00DC36C0"/>
    <w:rsid w:val="00DC3D6B"/>
    <w:rsid w:val="00DC4ABF"/>
    <w:rsid w:val="00DC5D7B"/>
    <w:rsid w:val="00DC6669"/>
    <w:rsid w:val="00DC72AA"/>
    <w:rsid w:val="00DD27F4"/>
    <w:rsid w:val="00DE00D9"/>
    <w:rsid w:val="00DE2BE1"/>
    <w:rsid w:val="00DE396D"/>
    <w:rsid w:val="00DE6236"/>
    <w:rsid w:val="00DF0656"/>
    <w:rsid w:val="00DF110D"/>
    <w:rsid w:val="00DF4E49"/>
    <w:rsid w:val="00DF517F"/>
    <w:rsid w:val="00DF6BD4"/>
    <w:rsid w:val="00DF6E87"/>
    <w:rsid w:val="00E0080E"/>
    <w:rsid w:val="00E0370E"/>
    <w:rsid w:val="00E06600"/>
    <w:rsid w:val="00E10604"/>
    <w:rsid w:val="00E12746"/>
    <w:rsid w:val="00E21C35"/>
    <w:rsid w:val="00E26397"/>
    <w:rsid w:val="00E34440"/>
    <w:rsid w:val="00E3569D"/>
    <w:rsid w:val="00E377A6"/>
    <w:rsid w:val="00E37B8F"/>
    <w:rsid w:val="00E41542"/>
    <w:rsid w:val="00E4159F"/>
    <w:rsid w:val="00E430FE"/>
    <w:rsid w:val="00E4544D"/>
    <w:rsid w:val="00E4703C"/>
    <w:rsid w:val="00E5307E"/>
    <w:rsid w:val="00E53A02"/>
    <w:rsid w:val="00E54A4A"/>
    <w:rsid w:val="00E5546E"/>
    <w:rsid w:val="00E55CDA"/>
    <w:rsid w:val="00E56F57"/>
    <w:rsid w:val="00E57818"/>
    <w:rsid w:val="00E60842"/>
    <w:rsid w:val="00E6270C"/>
    <w:rsid w:val="00E63A2A"/>
    <w:rsid w:val="00E654DC"/>
    <w:rsid w:val="00E71098"/>
    <w:rsid w:val="00E72158"/>
    <w:rsid w:val="00E73FF0"/>
    <w:rsid w:val="00E76DD0"/>
    <w:rsid w:val="00E774F5"/>
    <w:rsid w:val="00E81962"/>
    <w:rsid w:val="00E82F28"/>
    <w:rsid w:val="00E86C38"/>
    <w:rsid w:val="00E8730A"/>
    <w:rsid w:val="00E87ECF"/>
    <w:rsid w:val="00E90B81"/>
    <w:rsid w:val="00E9226B"/>
    <w:rsid w:val="00E92ED6"/>
    <w:rsid w:val="00E97B4A"/>
    <w:rsid w:val="00EA04A2"/>
    <w:rsid w:val="00EA1E5B"/>
    <w:rsid w:val="00EA2D80"/>
    <w:rsid w:val="00EA3548"/>
    <w:rsid w:val="00EA538A"/>
    <w:rsid w:val="00EA5546"/>
    <w:rsid w:val="00EA7993"/>
    <w:rsid w:val="00EB06A2"/>
    <w:rsid w:val="00EB1D13"/>
    <w:rsid w:val="00EB2198"/>
    <w:rsid w:val="00EB4139"/>
    <w:rsid w:val="00EB5954"/>
    <w:rsid w:val="00EB6E33"/>
    <w:rsid w:val="00EB7DB4"/>
    <w:rsid w:val="00EC1701"/>
    <w:rsid w:val="00EC1A84"/>
    <w:rsid w:val="00EC2567"/>
    <w:rsid w:val="00EC2FE5"/>
    <w:rsid w:val="00EC7A48"/>
    <w:rsid w:val="00ED478C"/>
    <w:rsid w:val="00ED5F39"/>
    <w:rsid w:val="00EE153C"/>
    <w:rsid w:val="00EE156B"/>
    <w:rsid w:val="00EE2294"/>
    <w:rsid w:val="00EE297C"/>
    <w:rsid w:val="00EE2B98"/>
    <w:rsid w:val="00EE3617"/>
    <w:rsid w:val="00EE377C"/>
    <w:rsid w:val="00EE447D"/>
    <w:rsid w:val="00EE4DF2"/>
    <w:rsid w:val="00EE56A7"/>
    <w:rsid w:val="00EE7988"/>
    <w:rsid w:val="00EF015B"/>
    <w:rsid w:val="00EF25F8"/>
    <w:rsid w:val="00EF514A"/>
    <w:rsid w:val="00F000AB"/>
    <w:rsid w:val="00F01974"/>
    <w:rsid w:val="00F02EB7"/>
    <w:rsid w:val="00F04D67"/>
    <w:rsid w:val="00F05763"/>
    <w:rsid w:val="00F06569"/>
    <w:rsid w:val="00F071E5"/>
    <w:rsid w:val="00F074BC"/>
    <w:rsid w:val="00F104D7"/>
    <w:rsid w:val="00F1156C"/>
    <w:rsid w:val="00F13C6F"/>
    <w:rsid w:val="00F13DB2"/>
    <w:rsid w:val="00F14C14"/>
    <w:rsid w:val="00F16A8E"/>
    <w:rsid w:val="00F16F28"/>
    <w:rsid w:val="00F20648"/>
    <w:rsid w:val="00F21067"/>
    <w:rsid w:val="00F22111"/>
    <w:rsid w:val="00F24459"/>
    <w:rsid w:val="00F273E7"/>
    <w:rsid w:val="00F27538"/>
    <w:rsid w:val="00F27B2A"/>
    <w:rsid w:val="00F30827"/>
    <w:rsid w:val="00F31908"/>
    <w:rsid w:val="00F3210E"/>
    <w:rsid w:val="00F354E1"/>
    <w:rsid w:val="00F35ADC"/>
    <w:rsid w:val="00F35F5E"/>
    <w:rsid w:val="00F405C6"/>
    <w:rsid w:val="00F416B3"/>
    <w:rsid w:val="00F43E7E"/>
    <w:rsid w:val="00F44008"/>
    <w:rsid w:val="00F47CA8"/>
    <w:rsid w:val="00F51C8B"/>
    <w:rsid w:val="00F51D97"/>
    <w:rsid w:val="00F51EE8"/>
    <w:rsid w:val="00F53FB9"/>
    <w:rsid w:val="00F54F0E"/>
    <w:rsid w:val="00F5610F"/>
    <w:rsid w:val="00F56D7C"/>
    <w:rsid w:val="00F60093"/>
    <w:rsid w:val="00F600AA"/>
    <w:rsid w:val="00F63E37"/>
    <w:rsid w:val="00F6560F"/>
    <w:rsid w:val="00F65835"/>
    <w:rsid w:val="00F66890"/>
    <w:rsid w:val="00F73A2F"/>
    <w:rsid w:val="00F75DA9"/>
    <w:rsid w:val="00F811E3"/>
    <w:rsid w:val="00F82EF3"/>
    <w:rsid w:val="00F8692C"/>
    <w:rsid w:val="00F8717E"/>
    <w:rsid w:val="00F90972"/>
    <w:rsid w:val="00F91AAA"/>
    <w:rsid w:val="00F91D45"/>
    <w:rsid w:val="00F94A2F"/>
    <w:rsid w:val="00F9516C"/>
    <w:rsid w:val="00F97FC0"/>
    <w:rsid w:val="00FA01DE"/>
    <w:rsid w:val="00FA13D1"/>
    <w:rsid w:val="00FA3346"/>
    <w:rsid w:val="00FB0D4D"/>
    <w:rsid w:val="00FB0DAC"/>
    <w:rsid w:val="00FB1D86"/>
    <w:rsid w:val="00FB384C"/>
    <w:rsid w:val="00FB3B5C"/>
    <w:rsid w:val="00FB6B42"/>
    <w:rsid w:val="00FB7807"/>
    <w:rsid w:val="00FB7E7E"/>
    <w:rsid w:val="00FC0C01"/>
    <w:rsid w:val="00FC1880"/>
    <w:rsid w:val="00FC1B6F"/>
    <w:rsid w:val="00FC3328"/>
    <w:rsid w:val="00FC3F30"/>
    <w:rsid w:val="00FC4CFF"/>
    <w:rsid w:val="00FC5CFF"/>
    <w:rsid w:val="00FC7B50"/>
    <w:rsid w:val="00FD0E06"/>
    <w:rsid w:val="00FD1F08"/>
    <w:rsid w:val="00FD4DCF"/>
    <w:rsid w:val="00FD7AEC"/>
    <w:rsid w:val="00FE07CF"/>
    <w:rsid w:val="00FE4D56"/>
    <w:rsid w:val="00FE754C"/>
    <w:rsid w:val="00FF21AE"/>
    <w:rsid w:val="00FF2296"/>
    <w:rsid w:val="00FF34BE"/>
    <w:rsid w:val="00FF7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4097"/>
    <o:shapelayout v:ext="edit">
      <o:idmap v:ext="edit" data="1"/>
    </o:shapelayout>
  </w:shapeDefaults>
  <w:decimalSymbol w:val="."/>
  <w:listSeparator w:val=","/>
  <w14:docId w14:val="6D8804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215"/>
    <w:pPr>
      <w:tabs>
        <w:tab w:val="left" w:pos="567"/>
      </w:tabs>
      <w:spacing w:line="260" w:lineRule="exact"/>
    </w:pPr>
    <w:rPr>
      <w:sz w:val="22"/>
      <w:lang w:val="en-GB"/>
    </w:rPr>
  </w:style>
  <w:style w:type="paragraph" w:styleId="Heading1">
    <w:name w:val="heading 1"/>
    <w:basedOn w:val="Normal"/>
    <w:next w:val="Normal"/>
    <w:qFormat/>
    <w:pPr>
      <w:spacing w:before="240" w:after="120"/>
      <w:ind w:left="357" w:hanging="357"/>
      <w:outlineLvl w:val="0"/>
    </w:pPr>
    <w:rPr>
      <w:b/>
      <w:caps/>
      <w:sz w:val="26"/>
      <w:lang w:val="en-US"/>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lang w:val="en-US"/>
    </w:rPr>
  </w:style>
  <w:style w:type="paragraph" w:styleId="Heading4">
    <w:name w:val="heading 4"/>
    <w:basedOn w:val="Normal"/>
    <w:next w:val="Normal"/>
    <w:link w:val="Heading4Char"/>
    <w:qFormat/>
    <w:pPr>
      <w:keepNext/>
      <w:jc w:val="both"/>
      <w:outlineLvl w:val="3"/>
    </w:pPr>
    <w:rPr>
      <w:b/>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link w:val="FooterChar"/>
    <w:uiPriority w:val="99"/>
    <w:pPr>
      <w:tabs>
        <w:tab w:val="center" w:pos="4536"/>
        <w:tab w:val="center" w:pos="8930"/>
      </w:tabs>
      <w:spacing w:line="240" w:lineRule="auto"/>
    </w:pPr>
    <w:rPr>
      <w:rFonts w:ascii="Helvetica" w:hAnsi="Helvetica"/>
      <w:sz w:val="16"/>
    </w:rPr>
  </w:style>
  <w:style w:type="character" w:styleId="PageNumber">
    <w:name w:val="page number"/>
    <w:basedOn w:val="DefaultParagraphFont"/>
  </w:style>
  <w:style w:type="paragraph" w:styleId="EndnoteText">
    <w:name w:val="endnote text"/>
    <w:basedOn w:val="Normal"/>
    <w:semiHidden/>
    <w:pPr>
      <w:spacing w:line="240" w:lineRule="auto"/>
    </w:pPr>
  </w:style>
  <w:style w:type="character" w:styleId="EndnoteReference">
    <w:name w:val="endnote reference"/>
    <w:semiHidden/>
    <w:rPr>
      <w:vertAlign w:val="superscript"/>
    </w:rPr>
  </w:style>
  <w:style w:type="character" w:styleId="CommentReference">
    <w:name w:val="annotation reference"/>
    <w:uiPriority w:val="99"/>
    <w:rPr>
      <w:sz w:val="16"/>
    </w:rPr>
  </w:style>
  <w:style w:type="paragraph" w:styleId="CommentText">
    <w:name w:val="annotation text"/>
    <w:aliases w:val="Comment Text Char1 Char,Comment Text Char Char Char,Comment Text Char1,Annotationtext"/>
    <w:basedOn w:val="Normal"/>
    <w:link w:val="CommentTextChar"/>
    <w:rPr>
      <w:sz w:val="20"/>
      <w:lang w:eastAsia="x-none"/>
    </w:rPr>
  </w:style>
  <w:style w:type="paragraph" w:customStyle="1" w:styleId="BodyText23">
    <w:name w:val="Body Text 23"/>
    <w:basedOn w:val="Normal"/>
    <w:pPr>
      <w:tabs>
        <w:tab w:val="left" w:pos="4536"/>
      </w:tabs>
      <w:jc w:val="both"/>
    </w:pPr>
    <w:rPr>
      <w:b/>
    </w:rPr>
  </w:style>
  <w:style w:type="paragraph" w:styleId="BodyText">
    <w:name w:val="Body Text"/>
    <w:basedOn w:val="Normal"/>
    <w:rPr>
      <w:b/>
      <w:i/>
    </w:rPr>
  </w:style>
  <w:style w:type="paragraph" w:styleId="BodyText3">
    <w:name w:val="Body Text 3"/>
    <w:basedOn w:val="Normal"/>
    <w:pPr>
      <w:jc w:val="both"/>
    </w:pPr>
    <w:rPr>
      <w:b/>
      <w:i/>
    </w:rPr>
  </w:style>
  <w:style w:type="paragraph" w:styleId="BodyTextIndent2">
    <w:name w:val="Body Text Indent 2"/>
    <w:basedOn w:val="Normal"/>
    <w:pPr>
      <w:ind w:left="567" w:hanging="567"/>
      <w:jc w:val="both"/>
    </w:pPr>
    <w:rPr>
      <w:b/>
    </w:rPr>
  </w:style>
  <w:style w:type="paragraph" w:customStyle="1" w:styleId="BodyText22">
    <w:name w:val="Body Text 22"/>
    <w:basedOn w:val="Normal"/>
    <w:pPr>
      <w:tabs>
        <w:tab w:val="left" w:pos="4536"/>
      </w:tabs>
      <w:jc w:val="both"/>
    </w:pPr>
    <w:rPr>
      <w:b/>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3">
    <w:name w:val="Body Text Indent 3"/>
    <w:basedOn w:val="Normal"/>
    <w:pPr>
      <w:ind w:left="567" w:hanging="567"/>
    </w:pPr>
    <w:rPr>
      <w:i/>
      <w:color w:val="008000"/>
    </w:rPr>
  </w:style>
  <w:style w:type="paragraph" w:styleId="BodyText2">
    <w:name w:val="Body Text 2"/>
    <w:basedOn w:val="Normal"/>
    <w:pPr>
      <w:tabs>
        <w:tab w:val="clear" w:pos="567"/>
      </w:tabs>
      <w:spacing w:line="240" w:lineRule="auto"/>
      <w:ind w:left="567" w:hanging="567"/>
    </w:pPr>
    <w:rPr>
      <w:b/>
    </w:rPr>
  </w:style>
  <w:style w:type="paragraph" w:styleId="BlockText">
    <w:name w:val="Block Text"/>
    <w:basedOn w:val="Normal"/>
    <w:pPr>
      <w:tabs>
        <w:tab w:val="clear" w:pos="567"/>
        <w:tab w:val="left" w:pos="2657"/>
      </w:tabs>
      <w:spacing w:before="120" w:line="240" w:lineRule="auto"/>
      <w:ind w:left="-37" w:right="-28"/>
    </w:pPr>
  </w:style>
  <w:style w:type="paragraph" w:styleId="BodyTextIndent">
    <w:name w:val="Body Text Indent"/>
    <w:basedOn w:val="Normal"/>
    <w:pPr>
      <w:tabs>
        <w:tab w:val="clear" w:pos="567"/>
      </w:tabs>
      <w:spacing w:line="240" w:lineRule="auto"/>
      <w:ind w:left="567" w:hanging="567"/>
    </w:pPr>
    <w:rPr>
      <w:b/>
      <w:color w:val="808080"/>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ext">
    <w:name w:val="Text"/>
    <w:basedOn w:val="Normal"/>
    <w:pPr>
      <w:tabs>
        <w:tab w:val="clear" w:pos="567"/>
      </w:tabs>
      <w:spacing w:before="120" w:line="240" w:lineRule="auto"/>
      <w:jc w:val="both"/>
    </w:pPr>
    <w:rPr>
      <w:sz w:val="24"/>
      <w:lang w:val="en-US"/>
    </w:rPr>
  </w:style>
  <w:style w:type="paragraph" w:customStyle="1" w:styleId="Table">
    <w:name w:val="Table"/>
    <w:basedOn w:val="Normal"/>
    <w:pPr>
      <w:keepNext/>
      <w:keepLines/>
      <w:tabs>
        <w:tab w:val="clear" w:pos="567"/>
        <w:tab w:val="left" w:pos="284"/>
      </w:tabs>
      <w:spacing w:before="40" w:after="20" w:line="240" w:lineRule="auto"/>
    </w:pPr>
    <w:rPr>
      <w:rFonts w:ascii="Arial" w:hAnsi="Arial"/>
      <w:sz w:val="20"/>
      <w:lang w:val="en-US"/>
    </w:rPr>
  </w:style>
  <w:style w:type="paragraph" w:customStyle="1" w:styleId="Listlevel2">
    <w:name w:val="List level 2"/>
    <w:basedOn w:val="Normal"/>
    <w:pPr>
      <w:tabs>
        <w:tab w:val="clear" w:pos="567"/>
      </w:tabs>
      <w:spacing w:before="40" w:after="20" w:line="240" w:lineRule="auto"/>
      <w:ind w:left="850" w:hanging="425"/>
    </w:pPr>
    <w:rPr>
      <w:sz w:val="24"/>
      <w:lang w:val="en-US"/>
    </w:rPr>
  </w:style>
  <w:style w:type="paragraph" w:customStyle="1" w:styleId="Listlevel1">
    <w:name w:val="List level 1"/>
    <w:basedOn w:val="Normal"/>
    <w:pPr>
      <w:tabs>
        <w:tab w:val="clear" w:pos="567"/>
      </w:tabs>
      <w:spacing w:before="40" w:after="20" w:line="240" w:lineRule="auto"/>
      <w:ind w:left="425" w:hanging="425"/>
    </w:pPr>
    <w:rPr>
      <w:sz w:val="24"/>
      <w:lang w:val="en-US"/>
    </w:rPr>
  </w:style>
  <w:style w:type="paragraph" w:customStyle="1" w:styleId="Authors">
    <w:name w:val="Authors"/>
    <w:basedOn w:val="Normal"/>
    <w:pPr>
      <w:keepNext/>
      <w:tabs>
        <w:tab w:val="clear" w:pos="567"/>
        <w:tab w:val="left" w:pos="2268"/>
      </w:tabs>
      <w:spacing w:before="240" w:line="240" w:lineRule="auto"/>
    </w:pPr>
    <w:rPr>
      <w:rFonts w:ascii="Arial" w:hAnsi="Arial"/>
      <w:lang w:val="en-US"/>
    </w:rPr>
  </w:style>
  <w:style w:type="paragraph" w:customStyle="1" w:styleId="Releasedate">
    <w:name w:val="Releasedate"/>
    <w:basedOn w:val="Normal"/>
    <w:pPr>
      <w:keepNext/>
      <w:tabs>
        <w:tab w:val="clear" w:pos="567"/>
      </w:tabs>
      <w:spacing w:before="240" w:line="240" w:lineRule="auto"/>
    </w:pPr>
    <w:rPr>
      <w:rFonts w:ascii="Arial" w:hAnsi="Arial"/>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customStyle="1" w:styleId="TextChar">
    <w:name w:val="Text Char"/>
    <w:rPr>
      <w:sz w:val="24"/>
      <w:lang w:val="en-US" w:eastAsia="en-US" w:bidi="ar-SA"/>
    </w:rPr>
  </w:style>
  <w:style w:type="paragraph" w:customStyle="1" w:styleId="BodyText21">
    <w:name w:val="Body Text 21"/>
    <w:basedOn w:val="Normal"/>
    <w:pPr>
      <w:tabs>
        <w:tab w:val="clear" w:pos="567"/>
      </w:tabs>
      <w:spacing w:line="240" w:lineRule="auto"/>
      <w:ind w:left="567" w:hanging="567"/>
    </w:pPr>
    <w:rPr>
      <w:b/>
      <w:color w:val="808080"/>
    </w:rPr>
  </w:style>
  <w:style w:type="character" w:customStyle="1" w:styleId="TableChar">
    <w:name w:val="Table Char"/>
    <w:rPr>
      <w:rFonts w:ascii="Arial" w:hAnsi="Arial"/>
      <w:lang w:val="en-US" w:eastAsia="en-US" w:bidi="ar-SA"/>
    </w:rPr>
  </w:style>
  <w:style w:type="paragraph" w:customStyle="1" w:styleId="Nottoc-headings">
    <w:name w:val="Not toc-headings"/>
    <w:basedOn w:val="Normal"/>
    <w:next w:val="Text"/>
    <w:pPr>
      <w:keepNext/>
      <w:keepLines/>
      <w:tabs>
        <w:tab w:val="clear" w:pos="567"/>
      </w:tabs>
      <w:spacing w:before="240" w:after="60" w:line="240" w:lineRule="auto"/>
      <w:ind w:left="1701" w:hanging="1701"/>
    </w:pPr>
    <w:rPr>
      <w:rFonts w:ascii="Arial" w:hAnsi="Arial"/>
      <w:b/>
      <w:sz w:val="24"/>
      <w:lang w:val="en-US"/>
    </w:rPr>
  </w:style>
  <w:style w:type="character" w:customStyle="1" w:styleId="Nottoc-headingsChar">
    <w:name w:val="Not toc-headings Char"/>
    <w:rPr>
      <w:rFonts w:ascii="Arial" w:hAnsi="Arial"/>
      <w:b/>
      <w:sz w:val="24"/>
      <w:lang w:val="en-US" w:eastAsia="en-US" w:bidi="ar-SA"/>
    </w:rPr>
  </w:style>
  <w:style w:type="character" w:customStyle="1" w:styleId="EndnoteTextChar">
    <w:name w:val="Endnote Text Char"/>
    <w:rPr>
      <w:sz w:val="22"/>
      <w:lang w:val="en-GB" w:eastAsia="en-US" w:bidi="ar-SA"/>
    </w:rPr>
  </w:style>
  <w:style w:type="table" w:styleId="TableGrid">
    <w:name w:val="Table Grid"/>
    <w:basedOn w:val="TableNormal"/>
    <w:uiPriority w:val="39"/>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tabs>
        <w:tab w:val="clear" w:pos="567"/>
      </w:tabs>
      <w:spacing w:after="160" w:line="240" w:lineRule="exact"/>
    </w:pPr>
    <w:rPr>
      <w:rFonts w:ascii="Verdana" w:hAnsi="Verdana" w:cs="Verdana"/>
      <w:sz w:val="20"/>
    </w:rPr>
  </w:style>
  <w:style w:type="paragraph" w:customStyle="1" w:styleId="CarattereCarattere1">
    <w:name w:val="Carattere Carattere1"/>
    <w:basedOn w:val="Normal"/>
    <w:pPr>
      <w:tabs>
        <w:tab w:val="clear" w:pos="567"/>
      </w:tabs>
      <w:spacing w:after="160" w:line="240" w:lineRule="exact"/>
    </w:pPr>
    <w:rPr>
      <w:rFonts w:ascii="Verdana" w:hAnsi="Verdana" w:cs="Verdana"/>
      <w:sz w:val="20"/>
    </w:rPr>
  </w:style>
  <w:style w:type="paragraph" w:customStyle="1" w:styleId="Char1CharChar">
    <w:name w:val="Char1 Char Char"/>
    <w:basedOn w:val="Normal"/>
    <w:rsid w:val="00FB7807"/>
    <w:pPr>
      <w:tabs>
        <w:tab w:val="clear" w:pos="567"/>
      </w:tabs>
      <w:spacing w:after="160" w:line="240" w:lineRule="exact"/>
    </w:pPr>
    <w:rPr>
      <w:rFonts w:ascii="Tahoma" w:eastAsia="MS Mincho" w:hAnsi="Tahoma"/>
      <w:sz w:val="20"/>
      <w:lang w:val="en-US"/>
    </w:rPr>
  </w:style>
  <w:style w:type="paragraph" w:customStyle="1" w:styleId="knZulassung01">
    <w:name w:val="knZulassung01"/>
    <w:basedOn w:val="Normal"/>
    <w:rsid w:val="00FB7807"/>
    <w:pPr>
      <w:tabs>
        <w:tab w:val="clear" w:pos="567"/>
      </w:tabs>
      <w:suppressAutoHyphens/>
      <w:autoSpaceDE w:val="0"/>
      <w:autoSpaceDN w:val="0"/>
      <w:spacing w:line="240" w:lineRule="auto"/>
      <w:ind w:left="1843" w:right="284" w:hanging="1843"/>
    </w:pPr>
    <w:rPr>
      <w:rFonts w:ascii="Courier" w:hAnsi="Courier"/>
      <w:noProof/>
      <w:sz w:val="24"/>
      <w:szCs w:val="24"/>
      <w:lang w:val="en-US" w:eastAsia="de-DE"/>
    </w:rPr>
  </w:style>
  <w:style w:type="paragraph" w:styleId="Revision">
    <w:name w:val="Revision"/>
    <w:hidden/>
    <w:uiPriority w:val="99"/>
    <w:semiHidden/>
    <w:rsid w:val="00EA7993"/>
    <w:rPr>
      <w:sz w:val="22"/>
      <w:lang w:val="en-GB"/>
    </w:rPr>
  </w:style>
  <w:style w:type="paragraph" w:customStyle="1" w:styleId="Char">
    <w:name w:val="Char"/>
    <w:basedOn w:val="Normal"/>
    <w:rsid w:val="00555262"/>
    <w:pPr>
      <w:tabs>
        <w:tab w:val="clear" w:pos="567"/>
      </w:tabs>
      <w:spacing w:after="160" w:line="240" w:lineRule="exact"/>
    </w:pPr>
    <w:rPr>
      <w:rFonts w:ascii="Verdana" w:hAnsi="Verdana" w:cs="Verdana"/>
      <w:sz w:val="20"/>
    </w:rPr>
  </w:style>
  <w:style w:type="paragraph" w:customStyle="1" w:styleId="Style">
    <w:name w:val="Style"/>
    <w:basedOn w:val="Normal"/>
    <w:rsid w:val="00D321A1"/>
    <w:pPr>
      <w:tabs>
        <w:tab w:val="clear" w:pos="567"/>
      </w:tabs>
      <w:spacing w:after="160" w:line="240" w:lineRule="exact"/>
    </w:pPr>
    <w:rPr>
      <w:rFonts w:ascii="Verdana" w:hAnsi="Verdana" w:cs="Verdana"/>
      <w:sz w:val="20"/>
    </w:rPr>
  </w:style>
  <w:style w:type="character" w:customStyle="1" w:styleId="CommentTextChar">
    <w:name w:val="Comment Text Char"/>
    <w:aliases w:val="Comment Text Char1 Char Char,Comment Text Char Char Char Char,Comment Text Char1 Char1,Annotationtext Char"/>
    <w:link w:val="CommentText"/>
    <w:rsid w:val="008219DD"/>
    <w:rPr>
      <w:lang w:val="en-GB"/>
    </w:rPr>
  </w:style>
  <w:style w:type="character" w:customStyle="1" w:styleId="tw4winError">
    <w:name w:val="tw4winError"/>
    <w:uiPriority w:val="99"/>
    <w:rsid w:val="008219DD"/>
    <w:rPr>
      <w:rFonts w:ascii="Courier New" w:hAnsi="Courier New"/>
      <w:color w:val="00FF00"/>
      <w:sz w:val="40"/>
    </w:rPr>
  </w:style>
  <w:style w:type="paragraph" w:customStyle="1" w:styleId="TabletextrowsAgency">
    <w:name w:val="Table text rows (Agency)"/>
    <w:basedOn w:val="Normal"/>
    <w:rsid w:val="003265AA"/>
    <w:pPr>
      <w:tabs>
        <w:tab w:val="clear" w:pos="567"/>
      </w:tabs>
      <w:spacing w:line="280" w:lineRule="exact"/>
    </w:pPr>
    <w:rPr>
      <w:rFonts w:ascii="Verdana" w:eastAsia="SimSun" w:hAnsi="Verdana" w:cs="Verdana"/>
      <w:snapToGrid w:val="0"/>
      <w:sz w:val="18"/>
      <w:szCs w:val="18"/>
    </w:rPr>
  </w:style>
  <w:style w:type="paragraph" w:customStyle="1" w:styleId="Default">
    <w:name w:val="Default"/>
    <w:rsid w:val="002E23B2"/>
    <w:pPr>
      <w:autoSpaceDE w:val="0"/>
      <w:autoSpaceDN w:val="0"/>
      <w:adjustRightInd w:val="0"/>
    </w:pPr>
    <w:rPr>
      <w:rFonts w:ascii="Verdana" w:hAnsi="Verdana" w:cs="Verdana"/>
      <w:color w:val="000000"/>
      <w:sz w:val="24"/>
      <w:szCs w:val="24"/>
    </w:rPr>
  </w:style>
  <w:style w:type="paragraph" w:customStyle="1" w:styleId="BodytextAgency">
    <w:name w:val="Body text (Agency)"/>
    <w:basedOn w:val="Normal"/>
    <w:link w:val="BodytextAgencyChar"/>
    <w:qFormat/>
    <w:rsid w:val="00255608"/>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locked/>
    <w:rsid w:val="00255608"/>
    <w:rPr>
      <w:rFonts w:ascii="Verdana" w:eastAsia="Verdana" w:hAnsi="Verdana" w:cs="Verdana"/>
      <w:sz w:val="18"/>
      <w:szCs w:val="18"/>
      <w:lang w:val="en-GB" w:eastAsia="en-GB"/>
    </w:rPr>
  </w:style>
  <w:style w:type="paragraph" w:styleId="NormalWeb">
    <w:name w:val="Normal (Web)"/>
    <w:basedOn w:val="Normal"/>
    <w:uiPriority w:val="99"/>
    <w:unhideWhenUsed/>
    <w:rsid w:val="00255608"/>
    <w:pPr>
      <w:tabs>
        <w:tab w:val="clear" w:pos="567"/>
      </w:tabs>
      <w:spacing w:before="100" w:beforeAutospacing="1" w:after="100" w:afterAutospacing="1" w:line="240" w:lineRule="auto"/>
    </w:pPr>
    <w:rPr>
      <w:sz w:val="24"/>
      <w:szCs w:val="24"/>
      <w:lang w:val="en-US"/>
    </w:rPr>
  </w:style>
  <w:style w:type="paragraph" w:styleId="ListParagraph">
    <w:name w:val="List Paragraph"/>
    <w:basedOn w:val="Normal"/>
    <w:uiPriority w:val="34"/>
    <w:qFormat/>
    <w:rsid w:val="00545492"/>
    <w:pPr>
      <w:ind w:left="720"/>
      <w:contextualSpacing/>
    </w:pPr>
  </w:style>
  <w:style w:type="character" w:customStyle="1" w:styleId="Heading4Char">
    <w:name w:val="Heading 4 Char"/>
    <w:basedOn w:val="DefaultParagraphFont"/>
    <w:link w:val="Heading4"/>
    <w:rsid w:val="00C33019"/>
    <w:rPr>
      <w:b/>
      <w:noProof/>
      <w:sz w:val="22"/>
      <w:lang w:val="en-GB"/>
    </w:rPr>
  </w:style>
  <w:style w:type="character" w:customStyle="1" w:styleId="FooterChar">
    <w:name w:val="Footer Char"/>
    <w:basedOn w:val="DefaultParagraphFont"/>
    <w:link w:val="Footer"/>
    <w:uiPriority w:val="99"/>
    <w:rsid w:val="0055368A"/>
    <w:rPr>
      <w:rFonts w:ascii="Helvetica" w:hAnsi="Helvetica"/>
      <w:sz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006035">
      <w:bodyDiv w:val="1"/>
      <w:marLeft w:val="0"/>
      <w:marRight w:val="0"/>
      <w:marTop w:val="0"/>
      <w:marBottom w:val="0"/>
      <w:divBdr>
        <w:top w:val="none" w:sz="0" w:space="0" w:color="auto"/>
        <w:left w:val="none" w:sz="0" w:space="0" w:color="auto"/>
        <w:bottom w:val="none" w:sz="0" w:space="0" w:color="auto"/>
        <w:right w:val="none" w:sz="0" w:space="0" w:color="auto"/>
      </w:divBdr>
    </w:div>
    <w:div w:id="372510707">
      <w:bodyDiv w:val="1"/>
      <w:marLeft w:val="0"/>
      <w:marRight w:val="0"/>
      <w:marTop w:val="0"/>
      <w:marBottom w:val="0"/>
      <w:divBdr>
        <w:top w:val="none" w:sz="0" w:space="0" w:color="auto"/>
        <w:left w:val="none" w:sz="0" w:space="0" w:color="auto"/>
        <w:bottom w:val="none" w:sz="0" w:space="0" w:color="auto"/>
        <w:right w:val="none" w:sz="0" w:space="0" w:color="auto"/>
      </w:divBdr>
    </w:div>
    <w:div w:id="520433867">
      <w:bodyDiv w:val="1"/>
      <w:marLeft w:val="0"/>
      <w:marRight w:val="0"/>
      <w:marTop w:val="0"/>
      <w:marBottom w:val="0"/>
      <w:divBdr>
        <w:top w:val="none" w:sz="0" w:space="0" w:color="auto"/>
        <w:left w:val="none" w:sz="0" w:space="0" w:color="auto"/>
        <w:bottom w:val="none" w:sz="0" w:space="0" w:color="auto"/>
        <w:right w:val="none" w:sz="0" w:space="0" w:color="auto"/>
      </w:divBdr>
    </w:div>
    <w:div w:id="1307509306">
      <w:bodyDiv w:val="1"/>
      <w:marLeft w:val="0"/>
      <w:marRight w:val="0"/>
      <w:marTop w:val="0"/>
      <w:marBottom w:val="0"/>
      <w:divBdr>
        <w:top w:val="none" w:sz="0" w:space="0" w:color="auto"/>
        <w:left w:val="none" w:sz="0" w:space="0" w:color="auto"/>
        <w:bottom w:val="none" w:sz="0" w:space="0" w:color="auto"/>
        <w:right w:val="none" w:sz="0" w:space="0" w:color="auto"/>
      </w:divBdr>
    </w:div>
    <w:div w:id="189754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glivec" TargetMode="Externa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ema.europa.eu" TargetMode="External"/><Relationship Id="rId22" Type="http://schemas.openxmlformats.org/officeDocument/2006/relationships/customXml" Target="../customXml/item5.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EMADOC-1700519818-2335767</_dlc_DocId>
    <_dlc_DocIdUrl xmlns="a034c160-bfb7-45f5-8632-2eb7e0508071">
      <Url>https://euema.sharepoint.com/sites/CRM/_layouts/15/DocIdRedir.aspx?ID=EMADOC-1700519818-2335767</Url>
      <Description>EMADOC-1700519818-2335767</Description>
    </_dlc_DocIdUrl>
  </documentManagement>
</p:properties>
</file>

<file path=customXml/itemProps1.xml><?xml version="1.0" encoding="utf-8"?>
<ds:datastoreItem xmlns:ds="http://schemas.openxmlformats.org/officeDocument/2006/customXml" ds:itemID="{63749E6B-0B67-4BCC-802F-B29CF559CB48}">
  <ds:schemaRefs>
    <ds:schemaRef ds:uri="http://schemas.openxmlformats.org/officeDocument/2006/bibliography"/>
  </ds:schemaRefs>
</ds:datastoreItem>
</file>

<file path=customXml/itemProps2.xml><?xml version="1.0" encoding="utf-8"?>
<ds:datastoreItem xmlns:ds="http://schemas.openxmlformats.org/officeDocument/2006/customXml" ds:itemID="{C869D955-8F75-4D67-A9AB-4EAF6A7C591E}"/>
</file>

<file path=customXml/itemProps3.xml><?xml version="1.0" encoding="utf-8"?>
<ds:datastoreItem xmlns:ds="http://schemas.openxmlformats.org/officeDocument/2006/customXml" ds:itemID="{46DCBFA4-BECB-4938-8632-89A1996F466C}"/>
</file>

<file path=customXml/itemProps4.xml><?xml version="1.0" encoding="utf-8"?>
<ds:datastoreItem xmlns:ds="http://schemas.openxmlformats.org/officeDocument/2006/customXml" ds:itemID="{A576D7AB-0779-41B1-829C-19C0906AFEFE}"/>
</file>

<file path=customXml/itemProps5.xml><?xml version="1.0" encoding="utf-8"?>
<ds:datastoreItem xmlns:ds="http://schemas.openxmlformats.org/officeDocument/2006/customXml" ds:itemID="{01B4FD28-AAED-423D-ADC7-113A1A0D543A}"/>
</file>

<file path=docProps/app.xml><?xml version="1.0" encoding="utf-8"?>
<Properties xmlns="http://schemas.openxmlformats.org/officeDocument/2006/extended-properties" xmlns:vt="http://schemas.openxmlformats.org/officeDocument/2006/docPropsVTypes">
  <Template>Normal.dotm</Template>
  <TotalTime>0</TotalTime>
  <Pages>60</Pages>
  <Words>43672</Words>
  <Characters>248932</Characters>
  <Application>Microsoft Office Word</Application>
  <DocSecurity>0</DocSecurity>
  <Lines>2074</Lines>
  <Paragraphs>584</Paragraphs>
  <ScaleCrop>false</ScaleCrop>
  <HeadingPairs>
    <vt:vector size="2" baseType="variant">
      <vt:variant>
        <vt:lpstr>Title</vt:lpstr>
      </vt:variant>
      <vt:variant>
        <vt:i4>1</vt:i4>
      </vt:variant>
    </vt:vector>
  </HeadingPairs>
  <TitlesOfParts>
    <vt:vector size="1" baseType="lpstr">
      <vt:lpstr>Glivec: EPAR - Product information - tracked changes</vt:lpstr>
    </vt:vector>
  </TitlesOfParts>
  <Company/>
  <LinksUpToDate>false</LinksUpToDate>
  <CharactersWithSpaces>292020</CharactersWithSpaces>
  <SharedDoc>false</SharedDoc>
  <HLinks>
    <vt:vector size="42" baseType="variant">
      <vt:variant>
        <vt:i4>1245197</vt:i4>
      </vt:variant>
      <vt:variant>
        <vt:i4>18</vt:i4>
      </vt:variant>
      <vt:variant>
        <vt:i4>0</vt:i4>
      </vt:variant>
      <vt:variant>
        <vt:i4>5</vt:i4>
      </vt:variant>
      <vt:variant>
        <vt:lpwstr>http://www.ema.europa.eu/</vt:lpwstr>
      </vt:variant>
      <vt:variant>
        <vt:lpwstr/>
      </vt: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Glivec: EPAR - Product information - tracked changes</dc:title>
  <dc:subject/>
  <dc:creator/>
  <cp:keywords/>
  <cp:lastModifiedBy/>
  <cp:revision>1</cp:revision>
  <dcterms:created xsi:type="dcterms:W3CDTF">2025-05-23T14:39:00Z</dcterms:created>
  <dcterms:modified xsi:type="dcterms:W3CDTF">2025-05-23T14:39:00Z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2024-02-23T12:09:07Z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3b65cd20-314b-432e-9398-85cfb05ae76f</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13d1ffd5-e659-482b-9466-7aecf99aa99b</vt:lpwstr>
  </property>
</Properties>
</file>